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tblLook w:val="04A0" w:firstRow="1" w:lastRow="0" w:firstColumn="1" w:lastColumn="0" w:noHBand="0" w:noVBand="1"/>
      </w:tblPr>
      <w:tblGrid>
        <w:gridCol w:w="9060"/>
      </w:tblGrid>
      <w:tr w:rsidR="00D07F42" w:rsidRPr="000D64B0" w14:paraId="13F1B5AA" w14:textId="77777777" w:rsidTr="00D07F42">
        <w:tc>
          <w:tcPr>
            <w:tcW w:w="9060" w:type="dxa"/>
          </w:tcPr>
          <w:p w14:paraId="15FC30E4" w14:textId="0512DF88" w:rsidR="00D07F42" w:rsidRPr="00D07F42" w:rsidRDefault="000D64B0" w:rsidP="00D07F42">
            <w:pPr>
              <w:rPr>
                <w:color w:val="000000"/>
                <w:szCs w:val="22"/>
                <w:lang w:val="sk-SK"/>
              </w:rPr>
            </w:pPr>
            <w:r w:rsidRPr="000D64B0">
              <w:rPr>
                <w:color w:val="000000"/>
                <w:szCs w:val="22"/>
                <w:lang w:val="sk-SK"/>
              </w:rPr>
              <w:t>Tento dokument predstavuje schválené informácie o lieku</w:t>
            </w:r>
            <w:r w:rsidR="00D07F42" w:rsidRPr="00D07F42">
              <w:rPr>
                <w:color w:val="000000"/>
                <w:szCs w:val="22"/>
                <w:lang w:val="sk-SK"/>
              </w:rPr>
              <w:t xml:space="preserve"> </w:t>
            </w:r>
            <w:proofErr w:type="spellStart"/>
            <w:r w:rsidR="002D6B94" w:rsidRPr="002D6B94">
              <w:rPr>
                <w:bCs/>
                <w:iCs/>
                <w:color w:val="000000"/>
                <w:szCs w:val="22"/>
              </w:rPr>
              <w:t>Ibandronic</w:t>
            </w:r>
            <w:proofErr w:type="spellEnd"/>
            <w:r w:rsidR="002D6B94" w:rsidRPr="002D6B94">
              <w:rPr>
                <w:iCs/>
                <w:color w:val="000000"/>
                <w:szCs w:val="22"/>
              </w:rPr>
              <w:t xml:space="preserve"> acid</w:t>
            </w:r>
            <w:r w:rsidR="00D07F42" w:rsidRPr="00D07F42">
              <w:rPr>
                <w:color w:val="000000"/>
                <w:szCs w:val="22"/>
                <w:lang w:val="sk-SK"/>
              </w:rPr>
              <w:t xml:space="preserve"> Accord</w:t>
            </w:r>
            <w:r w:rsidRPr="000D64B0">
              <w:rPr>
                <w:color w:val="000000"/>
                <w:szCs w:val="22"/>
                <w:lang w:val="sk-SK"/>
              </w:rPr>
              <w:t xml:space="preserve"> a sú v ňom  sledované zmeny od predchádzajúcej procedúry, ktorou boli ovplyvnené informácie o lieku</w:t>
            </w:r>
          </w:p>
          <w:p w14:paraId="06EC690F" w14:textId="77777777" w:rsidR="00D07F42" w:rsidRPr="00D07F42" w:rsidRDefault="00D07F42" w:rsidP="00D07F42">
            <w:pPr>
              <w:rPr>
                <w:color w:val="000000"/>
                <w:szCs w:val="22"/>
                <w:lang w:val="sk-SK"/>
              </w:rPr>
            </w:pPr>
          </w:p>
          <w:p w14:paraId="47DA1202" w14:textId="1FF5DFA1" w:rsidR="00D07F42" w:rsidRDefault="000D64B0" w:rsidP="00D07F42">
            <w:pPr>
              <w:rPr>
                <w:color w:val="000000"/>
                <w:szCs w:val="22"/>
                <w:lang w:val="sk-SK"/>
              </w:rPr>
            </w:pPr>
            <w:r w:rsidRPr="000D64B0">
              <w:rPr>
                <w:color w:val="000000"/>
                <w:szCs w:val="22"/>
                <w:lang w:val="sk-SK"/>
              </w:rPr>
              <w:t xml:space="preserve">Viac informácií nájdete na webovej stránke Európskej agentúry pre lieky: </w:t>
            </w:r>
            <w:hyperlink r:id="rId8" w:history="1">
              <w:r w:rsidR="002D6B94" w:rsidRPr="002D6B94">
                <w:rPr>
                  <w:rStyle w:val="Hyperlink"/>
                  <w:iCs/>
                  <w:szCs w:val="22"/>
                  <w:lang w:val="sk-SK"/>
                </w:rPr>
                <w:t>https://www.ema.europa.eu/en/medicines/human/EPAR/ibandronic-acid-accord</w:t>
              </w:r>
            </w:hyperlink>
            <w:r w:rsidR="00D07F42" w:rsidRPr="00D07F42">
              <w:rPr>
                <w:color w:val="000000"/>
                <w:szCs w:val="22"/>
                <w:lang w:val="sk-SK"/>
              </w:rPr>
              <w:t xml:space="preserve">  </w:t>
            </w:r>
          </w:p>
        </w:tc>
      </w:tr>
    </w:tbl>
    <w:p w14:paraId="6BC14064" w14:textId="77777777" w:rsidR="00B01CEB" w:rsidRPr="0050703A" w:rsidRDefault="00B01CEB" w:rsidP="000B3C6A">
      <w:pPr>
        <w:rPr>
          <w:color w:val="000000"/>
          <w:szCs w:val="22"/>
          <w:lang w:val="sk-SK"/>
        </w:rPr>
      </w:pPr>
    </w:p>
    <w:p w14:paraId="6FD031F7" w14:textId="77777777" w:rsidR="00B01CEB" w:rsidRPr="0050703A" w:rsidRDefault="00B01CEB" w:rsidP="000B3C6A">
      <w:pPr>
        <w:rPr>
          <w:color w:val="000000"/>
          <w:szCs w:val="22"/>
          <w:lang w:val="sk-SK"/>
        </w:rPr>
      </w:pPr>
    </w:p>
    <w:p w14:paraId="2119B151" w14:textId="77777777" w:rsidR="00B01CEB" w:rsidRPr="0050703A" w:rsidRDefault="00B01CEB" w:rsidP="000B3C6A">
      <w:pPr>
        <w:rPr>
          <w:color w:val="000000"/>
          <w:szCs w:val="22"/>
          <w:lang w:val="sk-SK"/>
        </w:rPr>
      </w:pPr>
    </w:p>
    <w:p w14:paraId="71B42925" w14:textId="77777777" w:rsidR="00B01CEB" w:rsidRPr="0050703A" w:rsidRDefault="00B01CEB" w:rsidP="000B3C6A">
      <w:pPr>
        <w:rPr>
          <w:color w:val="000000"/>
          <w:szCs w:val="22"/>
          <w:lang w:val="sk-SK"/>
        </w:rPr>
      </w:pPr>
    </w:p>
    <w:p w14:paraId="279B5D8A" w14:textId="77777777" w:rsidR="00B01CEB" w:rsidRPr="0050703A" w:rsidRDefault="00B01CEB" w:rsidP="000B3C6A">
      <w:pPr>
        <w:rPr>
          <w:color w:val="000000"/>
          <w:szCs w:val="22"/>
          <w:lang w:val="sk-SK"/>
        </w:rPr>
      </w:pPr>
    </w:p>
    <w:p w14:paraId="0E603C98" w14:textId="77777777" w:rsidR="00B01CEB" w:rsidRPr="0050703A" w:rsidRDefault="00B01CEB" w:rsidP="000B3C6A">
      <w:pPr>
        <w:rPr>
          <w:color w:val="000000"/>
          <w:szCs w:val="22"/>
          <w:lang w:val="sk-SK"/>
        </w:rPr>
      </w:pPr>
    </w:p>
    <w:p w14:paraId="1D01554F" w14:textId="77777777" w:rsidR="00B01CEB" w:rsidRPr="0050703A" w:rsidRDefault="00B01CEB" w:rsidP="000B3C6A">
      <w:pPr>
        <w:rPr>
          <w:color w:val="000000"/>
          <w:szCs w:val="22"/>
          <w:lang w:val="sk-SK"/>
        </w:rPr>
      </w:pPr>
    </w:p>
    <w:p w14:paraId="5732731E" w14:textId="77777777" w:rsidR="00B01CEB" w:rsidRPr="0050703A" w:rsidRDefault="00B01CEB" w:rsidP="000B3C6A">
      <w:pPr>
        <w:rPr>
          <w:color w:val="000000"/>
          <w:szCs w:val="22"/>
          <w:lang w:val="sk-SK"/>
        </w:rPr>
      </w:pPr>
    </w:p>
    <w:p w14:paraId="45772150" w14:textId="77777777" w:rsidR="00B01CEB" w:rsidRPr="0050703A" w:rsidRDefault="00B01CEB" w:rsidP="000B3C6A">
      <w:pPr>
        <w:rPr>
          <w:color w:val="000000"/>
          <w:szCs w:val="22"/>
          <w:lang w:val="sk-SK"/>
        </w:rPr>
      </w:pPr>
    </w:p>
    <w:p w14:paraId="0645C49F" w14:textId="77777777" w:rsidR="00B01CEB" w:rsidRPr="0050703A" w:rsidRDefault="00B01CEB" w:rsidP="000B3C6A">
      <w:pPr>
        <w:rPr>
          <w:color w:val="000000"/>
          <w:szCs w:val="22"/>
          <w:lang w:val="sk-SK"/>
        </w:rPr>
      </w:pPr>
    </w:p>
    <w:p w14:paraId="3D94B0F9" w14:textId="77777777" w:rsidR="00B01CEB" w:rsidRPr="0050703A" w:rsidRDefault="00B01CEB" w:rsidP="000B3C6A">
      <w:pPr>
        <w:rPr>
          <w:color w:val="000000"/>
          <w:szCs w:val="22"/>
          <w:lang w:val="sk-SK"/>
        </w:rPr>
      </w:pPr>
    </w:p>
    <w:p w14:paraId="0C56168E" w14:textId="77777777" w:rsidR="00B01CEB" w:rsidRPr="0050703A" w:rsidRDefault="00B01CEB" w:rsidP="000B3C6A">
      <w:pPr>
        <w:rPr>
          <w:color w:val="000000"/>
          <w:szCs w:val="22"/>
          <w:lang w:val="sk-SK"/>
        </w:rPr>
      </w:pPr>
    </w:p>
    <w:p w14:paraId="5DABEDBF" w14:textId="77777777" w:rsidR="00B01CEB" w:rsidRPr="0050703A" w:rsidRDefault="00B01CEB" w:rsidP="000B3C6A">
      <w:pPr>
        <w:rPr>
          <w:color w:val="000000"/>
          <w:szCs w:val="22"/>
          <w:lang w:val="sk-SK"/>
        </w:rPr>
      </w:pPr>
    </w:p>
    <w:p w14:paraId="27CCA004" w14:textId="77777777" w:rsidR="00B01CEB" w:rsidRPr="0050703A" w:rsidRDefault="00B01CEB" w:rsidP="000B3C6A">
      <w:pPr>
        <w:rPr>
          <w:color w:val="000000"/>
          <w:szCs w:val="22"/>
          <w:lang w:val="sk-SK"/>
        </w:rPr>
      </w:pPr>
    </w:p>
    <w:p w14:paraId="702374F2" w14:textId="77777777" w:rsidR="00B01CEB" w:rsidRPr="0050703A" w:rsidRDefault="00B01CEB" w:rsidP="000B3C6A">
      <w:pPr>
        <w:rPr>
          <w:color w:val="000000"/>
          <w:szCs w:val="22"/>
          <w:lang w:val="sk-SK"/>
        </w:rPr>
      </w:pPr>
    </w:p>
    <w:p w14:paraId="1B4A4A4C" w14:textId="77777777" w:rsidR="00B01CEB" w:rsidRPr="0050703A" w:rsidRDefault="00B01CEB" w:rsidP="000B3C6A">
      <w:pPr>
        <w:rPr>
          <w:color w:val="000000"/>
          <w:szCs w:val="22"/>
          <w:lang w:val="sk-SK"/>
        </w:rPr>
      </w:pPr>
    </w:p>
    <w:p w14:paraId="0C110C1F" w14:textId="77777777" w:rsidR="00B01CEB" w:rsidRPr="0050703A" w:rsidRDefault="00B01CEB" w:rsidP="000B3C6A">
      <w:pPr>
        <w:rPr>
          <w:color w:val="000000"/>
          <w:szCs w:val="22"/>
          <w:lang w:val="sk-SK"/>
        </w:rPr>
      </w:pPr>
    </w:p>
    <w:p w14:paraId="050AB1D2" w14:textId="77777777" w:rsidR="00B01CEB" w:rsidRPr="0050703A" w:rsidRDefault="00B01CEB" w:rsidP="000B3C6A">
      <w:pPr>
        <w:rPr>
          <w:color w:val="000000"/>
          <w:szCs w:val="22"/>
          <w:lang w:val="sk-SK"/>
        </w:rPr>
      </w:pPr>
    </w:p>
    <w:p w14:paraId="06546D61" w14:textId="77777777" w:rsidR="00B01CEB" w:rsidRPr="0050703A" w:rsidRDefault="00B01CEB" w:rsidP="000B3C6A">
      <w:pPr>
        <w:rPr>
          <w:color w:val="000000"/>
          <w:szCs w:val="22"/>
          <w:lang w:val="sk-SK"/>
        </w:rPr>
      </w:pPr>
    </w:p>
    <w:p w14:paraId="6FF4DC88" w14:textId="77777777" w:rsidR="00B01CEB" w:rsidRPr="0050703A" w:rsidRDefault="00B01CEB" w:rsidP="000B3C6A">
      <w:pPr>
        <w:rPr>
          <w:color w:val="000000"/>
          <w:szCs w:val="22"/>
          <w:lang w:val="sk-SK"/>
        </w:rPr>
      </w:pPr>
    </w:p>
    <w:p w14:paraId="1FBD3363" w14:textId="77777777" w:rsidR="00B01CEB" w:rsidRPr="0050703A" w:rsidRDefault="00B01CEB" w:rsidP="000B3C6A">
      <w:pPr>
        <w:rPr>
          <w:color w:val="000000"/>
          <w:szCs w:val="22"/>
          <w:lang w:val="sk-SK"/>
        </w:rPr>
      </w:pPr>
    </w:p>
    <w:p w14:paraId="386918AF" w14:textId="77777777" w:rsidR="00B01CEB" w:rsidRPr="0050703A" w:rsidRDefault="00B01CEB" w:rsidP="000B3C6A">
      <w:pPr>
        <w:rPr>
          <w:color w:val="000000"/>
          <w:szCs w:val="22"/>
          <w:lang w:val="sk-SK"/>
        </w:rPr>
      </w:pPr>
    </w:p>
    <w:p w14:paraId="32E4C27F" w14:textId="77777777" w:rsidR="00B01CEB" w:rsidRPr="0050703A" w:rsidRDefault="00B01CEB" w:rsidP="000B3C6A">
      <w:pPr>
        <w:rPr>
          <w:color w:val="000000"/>
          <w:szCs w:val="22"/>
          <w:lang w:val="sk-SK"/>
        </w:rPr>
      </w:pPr>
    </w:p>
    <w:p w14:paraId="0D066293" w14:textId="77777777" w:rsidR="00B01CEB" w:rsidRPr="0050703A" w:rsidRDefault="00B01CEB" w:rsidP="000B3C6A">
      <w:pPr>
        <w:jc w:val="center"/>
        <w:rPr>
          <w:b/>
          <w:color w:val="000000"/>
          <w:szCs w:val="22"/>
          <w:lang w:val="sk-SK"/>
        </w:rPr>
      </w:pPr>
      <w:r w:rsidRPr="0050703A">
        <w:rPr>
          <w:b/>
          <w:color w:val="000000"/>
          <w:szCs w:val="22"/>
          <w:lang w:val="sk-SK"/>
        </w:rPr>
        <w:t>PRÍLOHA I</w:t>
      </w:r>
    </w:p>
    <w:p w14:paraId="49004C1C" w14:textId="77777777" w:rsidR="00B01CEB" w:rsidRPr="0050703A" w:rsidRDefault="00B01CEB" w:rsidP="000B3C6A">
      <w:pPr>
        <w:jc w:val="center"/>
        <w:rPr>
          <w:b/>
          <w:color w:val="000000"/>
          <w:szCs w:val="22"/>
          <w:lang w:val="sk-SK"/>
        </w:rPr>
      </w:pPr>
    </w:p>
    <w:p w14:paraId="2B74BC8B" w14:textId="77777777" w:rsidR="00B01CEB" w:rsidRPr="0050703A" w:rsidRDefault="00B01CEB" w:rsidP="000B3C6A">
      <w:pPr>
        <w:pStyle w:val="11"/>
      </w:pPr>
      <w:r w:rsidRPr="0050703A">
        <w:t>SÚHRN CHARAKTERISTICKÝCH VLASTNOSTÍ LIEKU</w:t>
      </w:r>
    </w:p>
    <w:p w14:paraId="3871E954" w14:textId="77777777" w:rsidR="00B01CEB" w:rsidRPr="0050703A" w:rsidRDefault="00B01CEB" w:rsidP="000B3C6A">
      <w:pPr>
        <w:tabs>
          <w:tab w:val="left" w:pos="-1440"/>
          <w:tab w:val="left" w:pos="-720"/>
        </w:tabs>
        <w:rPr>
          <w:color w:val="000000"/>
          <w:szCs w:val="22"/>
          <w:lang w:val="sk-SK"/>
        </w:rPr>
      </w:pPr>
    </w:p>
    <w:p w14:paraId="05110446" w14:textId="77777777" w:rsidR="00B01CEB" w:rsidRPr="0050703A" w:rsidRDefault="00B01CEB" w:rsidP="000B3C6A">
      <w:pPr>
        <w:pageBreakBefore/>
        <w:tabs>
          <w:tab w:val="left" w:pos="600"/>
          <w:tab w:val="left" w:pos="3960"/>
        </w:tabs>
        <w:rPr>
          <w:b/>
          <w:color w:val="000000"/>
          <w:szCs w:val="22"/>
          <w:lang w:val="sk-SK"/>
        </w:rPr>
      </w:pPr>
      <w:r w:rsidRPr="0050703A">
        <w:rPr>
          <w:b/>
          <w:color w:val="000000"/>
          <w:szCs w:val="22"/>
          <w:lang w:val="sk-SK"/>
        </w:rPr>
        <w:lastRenderedPageBreak/>
        <w:t>1.</w:t>
      </w:r>
      <w:r w:rsidRPr="0050703A">
        <w:rPr>
          <w:b/>
          <w:color w:val="000000"/>
          <w:szCs w:val="22"/>
          <w:lang w:val="sk-SK"/>
        </w:rPr>
        <w:tab/>
        <w:t>NÁZOV LIEKU</w:t>
      </w:r>
    </w:p>
    <w:p w14:paraId="78DDB337" w14:textId="77777777" w:rsidR="00B01CEB" w:rsidRPr="0050703A" w:rsidRDefault="00B01CEB" w:rsidP="000B3C6A">
      <w:pPr>
        <w:tabs>
          <w:tab w:val="left" w:pos="600"/>
        </w:tabs>
        <w:rPr>
          <w:b/>
          <w:color w:val="000000"/>
          <w:szCs w:val="22"/>
          <w:lang w:val="sk-SK"/>
        </w:rPr>
      </w:pPr>
    </w:p>
    <w:p w14:paraId="6C313140" w14:textId="77777777" w:rsidR="00B01CEB" w:rsidRPr="0050703A" w:rsidRDefault="00B01CEB" w:rsidP="000B3C6A">
      <w:pPr>
        <w:tabs>
          <w:tab w:val="left" w:pos="600"/>
        </w:tabs>
        <w:rPr>
          <w:color w:val="000000"/>
          <w:szCs w:val="22"/>
          <w:lang w:val="sk-SK"/>
        </w:rPr>
      </w:pPr>
      <w:r w:rsidRPr="0050703A">
        <w:rPr>
          <w:color w:val="000000"/>
          <w:szCs w:val="22"/>
          <w:lang w:val="sk-SK"/>
        </w:rPr>
        <w:t xml:space="preserve">Ibandronic Acid Accord 2 mg </w:t>
      </w:r>
      <w:r w:rsidRPr="0050703A">
        <w:rPr>
          <w:bCs/>
          <w:color w:val="000000"/>
          <w:szCs w:val="22"/>
          <w:lang w:val="sk-SK"/>
        </w:rPr>
        <w:t>infúzny koncentrát</w:t>
      </w:r>
    </w:p>
    <w:p w14:paraId="363B5039" w14:textId="77777777" w:rsidR="00A75BF3" w:rsidRPr="00DA2593" w:rsidRDefault="00A75BF3" w:rsidP="00A75BF3">
      <w:pPr>
        <w:tabs>
          <w:tab w:val="left" w:pos="600"/>
        </w:tabs>
        <w:rPr>
          <w:color w:val="000000"/>
          <w:szCs w:val="22"/>
          <w:lang w:val="sk-SK"/>
        </w:rPr>
      </w:pPr>
      <w:r w:rsidRPr="00F6055A">
        <w:rPr>
          <w:color w:val="000000"/>
          <w:szCs w:val="22"/>
          <w:highlight w:val="lightGray"/>
          <w:lang w:val="sk-SK"/>
        </w:rPr>
        <w:t xml:space="preserve">Ibandronic Acid Accord 6 mg </w:t>
      </w:r>
      <w:r w:rsidRPr="00F6055A">
        <w:rPr>
          <w:bCs/>
          <w:color w:val="000000"/>
          <w:szCs w:val="22"/>
          <w:highlight w:val="lightGray"/>
          <w:lang w:val="sk-SK"/>
        </w:rPr>
        <w:t>infúzny koncentrát</w:t>
      </w:r>
    </w:p>
    <w:p w14:paraId="1C816ACF" w14:textId="77777777" w:rsidR="00B01CEB" w:rsidRPr="00FF24F9" w:rsidRDefault="00B01CEB" w:rsidP="000B3C6A">
      <w:pPr>
        <w:tabs>
          <w:tab w:val="left" w:pos="600"/>
        </w:tabs>
        <w:rPr>
          <w:color w:val="000000"/>
          <w:szCs w:val="22"/>
          <w:lang w:val="sk-SK"/>
        </w:rPr>
      </w:pPr>
    </w:p>
    <w:p w14:paraId="2BEB4158" w14:textId="77777777" w:rsidR="00B01CEB" w:rsidRPr="00FF24F9" w:rsidRDefault="00B01CEB" w:rsidP="00631B57">
      <w:pPr>
        <w:rPr>
          <w:color w:val="000000"/>
          <w:szCs w:val="22"/>
          <w:lang w:val="sk-SK"/>
        </w:rPr>
      </w:pPr>
    </w:p>
    <w:p w14:paraId="7B36A502" w14:textId="77777777" w:rsidR="00B01CEB" w:rsidRPr="00F6055A" w:rsidRDefault="00B01CEB" w:rsidP="000B3C6A">
      <w:pPr>
        <w:ind w:left="567" w:hanging="567"/>
        <w:rPr>
          <w:i/>
          <w:iCs/>
          <w:color w:val="000000"/>
          <w:szCs w:val="22"/>
          <w:u w:val="single"/>
          <w:lang w:val="sk-SK"/>
        </w:rPr>
      </w:pPr>
      <w:r w:rsidRPr="00F6055A">
        <w:rPr>
          <w:b/>
          <w:color w:val="000000"/>
          <w:szCs w:val="22"/>
          <w:lang w:val="sk-SK"/>
        </w:rPr>
        <w:t>2.</w:t>
      </w:r>
      <w:r w:rsidRPr="00F6055A">
        <w:rPr>
          <w:b/>
          <w:color w:val="000000"/>
          <w:szCs w:val="22"/>
          <w:lang w:val="sk-SK"/>
        </w:rPr>
        <w:tab/>
        <w:t>KVALITATÍVNE A KVANTITATÍVNE ZLOŽENIE</w:t>
      </w:r>
    </w:p>
    <w:p w14:paraId="7A6527F9" w14:textId="77777777" w:rsidR="00B01CEB" w:rsidRPr="00F6055A" w:rsidRDefault="00B01CEB" w:rsidP="000B3C6A">
      <w:pPr>
        <w:tabs>
          <w:tab w:val="left" w:pos="600"/>
        </w:tabs>
        <w:rPr>
          <w:i/>
          <w:iCs/>
          <w:color w:val="000000"/>
          <w:szCs w:val="22"/>
          <w:u w:val="single"/>
          <w:lang w:val="sk-SK"/>
        </w:rPr>
      </w:pPr>
    </w:p>
    <w:p w14:paraId="15BB6B07" w14:textId="77777777" w:rsidR="00B01CEB" w:rsidRPr="00F6055A" w:rsidRDefault="00B01CEB" w:rsidP="000B3C6A">
      <w:pPr>
        <w:tabs>
          <w:tab w:val="left" w:pos="600"/>
        </w:tabs>
        <w:rPr>
          <w:color w:val="000000"/>
          <w:szCs w:val="22"/>
          <w:lang w:val="sk-SK"/>
        </w:rPr>
      </w:pPr>
      <w:r w:rsidRPr="00F6055A">
        <w:rPr>
          <w:color w:val="000000"/>
          <w:szCs w:val="22"/>
          <w:lang w:val="sk-SK"/>
        </w:rPr>
        <w:t>Jedna injekčná liekovka s obsahom 2 ml infúzneho koncentrátu obsahuje 2 mg kyseliny ibandrónovej (ako monohydrát</w:t>
      </w:r>
      <w:r w:rsidR="00557A23">
        <w:rPr>
          <w:color w:val="000000"/>
          <w:szCs w:val="22"/>
          <w:lang w:val="sk-SK"/>
        </w:rPr>
        <w:t xml:space="preserve"> sodnej soli</w:t>
      </w:r>
      <w:r w:rsidRPr="00F6055A">
        <w:rPr>
          <w:color w:val="000000"/>
          <w:szCs w:val="22"/>
          <w:lang w:val="sk-SK"/>
        </w:rPr>
        <w:t>)</w:t>
      </w:r>
      <w:r w:rsidR="009F2237">
        <w:rPr>
          <w:color w:val="000000"/>
          <w:szCs w:val="22"/>
          <w:lang w:val="sk-SK"/>
        </w:rPr>
        <w:t>.</w:t>
      </w:r>
    </w:p>
    <w:p w14:paraId="5205B0DA" w14:textId="77777777" w:rsidR="00A75BF3" w:rsidRPr="00DA2593" w:rsidRDefault="00A75BF3" w:rsidP="00A75BF3">
      <w:pPr>
        <w:tabs>
          <w:tab w:val="left" w:pos="600"/>
        </w:tabs>
        <w:rPr>
          <w:color w:val="000000"/>
          <w:szCs w:val="22"/>
          <w:lang w:val="sk-SK"/>
        </w:rPr>
      </w:pPr>
      <w:r w:rsidRPr="00F6055A">
        <w:rPr>
          <w:color w:val="000000"/>
          <w:szCs w:val="22"/>
          <w:highlight w:val="lightGray"/>
          <w:lang w:val="sk-SK"/>
        </w:rPr>
        <w:t>Jedna injekčná liekovka s obsahom 6 ml infúzneho koncentrátu obsahuje 6 mg kyseliny ibandrónovej (ako monohydrát</w:t>
      </w:r>
      <w:r w:rsidR="00557A23">
        <w:rPr>
          <w:color w:val="000000"/>
          <w:szCs w:val="22"/>
          <w:highlight w:val="lightGray"/>
          <w:lang w:val="sk-SK"/>
        </w:rPr>
        <w:t xml:space="preserve"> sodnej soli</w:t>
      </w:r>
      <w:r w:rsidRPr="00F6055A">
        <w:rPr>
          <w:color w:val="000000"/>
          <w:szCs w:val="22"/>
          <w:highlight w:val="lightGray"/>
          <w:lang w:val="sk-SK"/>
        </w:rPr>
        <w:t>)</w:t>
      </w:r>
      <w:r w:rsidR="009F2237">
        <w:rPr>
          <w:color w:val="000000"/>
          <w:szCs w:val="22"/>
          <w:lang w:val="sk-SK"/>
        </w:rPr>
        <w:t>.</w:t>
      </w:r>
    </w:p>
    <w:p w14:paraId="3F5E75B6" w14:textId="77777777" w:rsidR="00B01CEB" w:rsidRPr="00FF24F9" w:rsidRDefault="00B01CEB" w:rsidP="000B3C6A">
      <w:pPr>
        <w:tabs>
          <w:tab w:val="left" w:pos="600"/>
        </w:tabs>
        <w:rPr>
          <w:color w:val="000000"/>
          <w:szCs w:val="22"/>
          <w:lang w:val="sk-SK"/>
        </w:rPr>
      </w:pPr>
    </w:p>
    <w:p w14:paraId="25D68AC8" w14:textId="77777777" w:rsidR="00B01CEB" w:rsidRPr="00F6055A" w:rsidRDefault="00B01CEB" w:rsidP="000B3C6A">
      <w:pPr>
        <w:tabs>
          <w:tab w:val="left" w:pos="600"/>
        </w:tabs>
        <w:rPr>
          <w:color w:val="000000"/>
          <w:szCs w:val="22"/>
          <w:lang w:val="sk-SK"/>
        </w:rPr>
      </w:pPr>
      <w:r w:rsidRPr="00F6055A">
        <w:rPr>
          <w:color w:val="000000"/>
          <w:szCs w:val="22"/>
          <w:lang w:val="sk-SK"/>
        </w:rPr>
        <w:t>Úplný zoznam pomocných látok, pozri časť 6.1.</w:t>
      </w:r>
    </w:p>
    <w:p w14:paraId="3296CEF5" w14:textId="77777777" w:rsidR="00B01CEB" w:rsidRPr="00F6055A" w:rsidRDefault="00B01CEB" w:rsidP="000B3C6A">
      <w:pPr>
        <w:tabs>
          <w:tab w:val="left" w:pos="600"/>
        </w:tabs>
        <w:rPr>
          <w:color w:val="000000"/>
          <w:szCs w:val="22"/>
          <w:lang w:val="sk-SK"/>
        </w:rPr>
      </w:pPr>
    </w:p>
    <w:p w14:paraId="5E8E5E99" w14:textId="77777777" w:rsidR="00B01CEB" w:rsidRPr="00F6055A" w:rsidRDefault="00B01CEB" w:rsidP="000B3C6A">
      <w:pPr>
        <w:tabs>
          <w:tab w:val="left" w:pos="600"/>
        </w:tabs>
        <w:rPr>
          <w:color w:val="000000"/>
          <w:szCs w:val="22"/>
          <w:lang w:val="sk-SK"/>
        </w:rPr>
      </w:pPr>
    </w:p>
    <w:p w14:paraId="16D00C5F" w14:textId="77777777" w:rsidR="00B01CEB" w:rsidRPr="00F6055A" w:rsidRDefault="00B01CEB" w:rsidP="000B3C6A">
      <w:pPr>
        <w:ind w:left="567" w:hanging="567"/>
        <w:rPr>
          <w:b/>
          <w:color w:val="000000"/>
          <w:szCs w:val="22"/>
          <w:lang w:val="sk-SK"/>
        </w:rPr>
      </w:pPr>
      <w:r w:rsidRPr="00F6055A">
        <w:rPr>
          <w:b/>
          <w:color w:val="000000"/>
          <w:szCs w:val="22"/>
          <w:lang w:val="sk-SK"/>
        </w:rPr>
        <w:t>3.</w:t>
      </w:r>
      <w:r w:rsidRPr="00F6055A">
        <w:rPr>
          <w:b/>
          <w:color w:val="000000"/>
          <w:szCs w:val="22"/>
          <w:lang w:val="sk-SK"/>
        </w:rPr>
        <w:tab/>
        <w:t>LIEKOVÁ FORMA</w:t>
      </w:r>
    </w:p>
    <w:p w14:paraId="4677447F" w14:textId="77777777" w:rsidR="00B01CEB" w:rsidRPr="00F6055A" w:rsidRDefault="00B01CEB" w:rsidP="000B3C6A">
      <w:pPr>
        <w:tabs>
          <w:tab w:val="left" w:pos="600"/>
        </w:tabs>
        <w:rPr>
          <w:b/>
          <w:color w:val="000000"/>
          <w:szCs w:val="22"/>
          <w:lang w:val="sk-SK"/>
        </w:rPr>
      </w:pPr>
    </w:p>
    <w:p w14:paraId="688B8783" w14:textId="77777777" w:rsidR="00B01CEB" w:rsidRPr="00F6055A" w:rsidRDefault="00B01CEB" w:rsidP="000B3C6A">
      <w:pPr>
        <w:tabs>
          <w:tab w:val="left" w:pos="600"/>
        </w:tabs>
        <w:rPr>
          <w:color w:val="000000"/>
          <w:szCs w:val="22"/>
          <w:lang w:val="sk-SK"/>
        </w:rPr>
      </w:pPr>
      <w:r w:rsidRPr="00F6055A">
        <w:rPr>
          <w:color w:val="000000"/>
          <w:szCs w:val="22"/>
          <w:lang w:val="sk-SK"/>
        </w:rPr>
        <w:t>Infúzny koncentrát</w:t>
      </w:r>
      <w:r w:rsidR="00A75BF3" w:rsidRPr="00F6055A">
        <w:rPr>
          <w:color w:val="000000"/>
          <w:szCs w:val="22"/>
          <w:lang w:val="sk-SK"/>
        </w:rPr>
        <w:t xml:space="preserve"> (sterilný koncentrát)</w:t>
      </w:r>
      <w:r w:rsidRPr="00F6055A">
        <w:rPr>
          <w:color w:val="000000"/>
          <w:szCs w:val="22"/>
          <w:lang w:val="sk-SK"/>
        </w:rPr>
        <w:t>.</w:t>
      </w:r>
    </w:p>
    <w:p w14:paraId="4BDAA274" w14:textId="77777777" w:rsidR="00B01CEB" w:rsidRPr="00F6055A" w:rsidRDefault="00B01CEB" w:rsidP="000B3C6A">
      <w:pPr>
        <w:tabs>
          <w:tab w:val="left" w:pos="600"/>
        </w:tabs>
        <w:rPr>
          <w:color w:val="000000"/>
          <w:szCs w:val="22"/>
          <w:lang w:val="sk-SK"/>
        </w:rPr>
      </w:pPr>
      <w:r w:rsidRPr="00F6055A">
        <w:rPr>
          <w:color w:val="000000"/>
          <w:szCs w:val="22"/>
          <w:lang w:val="sk-SK"/>
        </w:rPr>
        <w:t>Bezfarebný, číry roztok.</w:t>
      </w:r>
    </w:p>
    <w:p w14:paraId="1D970B44" w14:textId="77777777" w:rsidR="00B01CEB" w:rsidRPr="00F6055A" w:rsidRDefault="00B01CEB" w:rsidP="000B3C6A">
      <w:pPr>
        <w:tabs>
          <w:tab w:val="left" w:pos="600"/>
        </w:tabs>
        <w:rPr>
          <w:color w:val="000000"/>
          <w:szCs w:val="22"/>
          <w:lang w:val="sk-SK"/>
        </w:rPr>
      </w:pPr>
    </w:p>
    <w:p w14:paraId="46980259" w14:textId="77777777" w:rsidR="00B01CEB" w:rsidRPr="00F6055A" w:rsidRDefault="00B01CEB" w:rsidP="000B3C6A">
      <w:pPr>
        <w:tabs>
          <w:tab w:val="left" w:pos="600"/>
        </w:tabs>
        <w:rPr>
          <w:color w:val="000000"/>
          <w:szCs w:val="22"/>
          <w:lang w:val="sk-SK"/>
        </w:rPr>
      </w:pPr>
    </w:p>
    <w:p w14:paraId="509EF795" w14:textId="77777777" w:rsidR="00B01CEB" w:rsidRPr="00F6055A" w:rsidRDefault="00B01CEB" w:rsidP="000B3C6A">
      <w:pPr>
        <w:ind w:left="567" w:hanging="567"/>
        <w:rPr>
          <w:b/>
          <w:color w:val="000000"/>
          <w:szCs w:val="22"/>
          <w:lang w:val="sk-SK"/>
        </w:rPr>
      </w:pPr>
      <w:r w:rsidRPr="00F6055A">
        <w:rPr>
          <w:b/>
          <w:color w:val="000000"/>
          <w:szCs w:val="22"/>
          <w:lang w:val="sk-SK"/>
        </w:rPr>
        <w:t>4.</w:t>
      </w:r>
      <w:r w:rsidRPr="00F6055A">
        <w:rPr>
          <w:b/>
          <w:color w:val="000000"/>
          <w:szCs w:val="22"/>
          <w:lang w:val="sk-SK"/>
        </w:rPr>
        <w:tab/>
        <w:t>KLINICKÉ ÚDAJE</w:t>
      </w:r>
    </w:p>
    <w:p w14:paraId="7D8CF481" w14:textId="77777777" w:rsidR="00B01CEB" w:rsidRPr="00F6055A" w:rsidRDefault="00B01CEB" w:rsidP="000B3C6A">
      <w:pPr>
        <w:tabs>
          <w:tab w:val="left" w:pos="600"/>
        </w:tabs>
        <w:rPr>
          <w:b/>
          <w:color w:val="000000"/>
          <w:szCs w:val="22"/>
          <w:lang w:val="sk-SK"/>
        </w:rPr>
      </w:pPr>
    </w:p>
    <w:p w14:paraId="238CEFDA" w14:textId="77777777" w:rsidR="00B01CEB" w:rsidRPr="00F6055A" w:rsidRDefault="00B01CEB" w:rsidP="000B3C6A">
      <w:pPr>
        <w:ind w:left="567" w:hanging="567"/>
        <w:rPr>
          <w:b/>
          <w:color w:val="000000"/>
          <w:szCs w:val="22"/>
          <w:lang w:val="sk-SK"/>
        </w:rPr>
      </w:pPr>
      <w:r w:rsidRPr="00F6055A">
        <w:rPr>
          <w:b/>
          <w:color w:val="000000"/>
          <w:szCs w:val="22"/>
          <w:lang w:val="sk-SK"/>
        </w:rPr>
        <w:t>4.1</w:t>
      </w:r>
      <w:r w:rsidRPr="00F6055A">
        <w:rPr>
          <w:b/>
          <w:color w:val="000000"/>
          <w:szCs w:val="22"/>
          <w:lang w:val="sk-SK"/>
        </w:rPr>
        <w:tab/>
        <w:t>Terapeutické indikácie</w:t>
      </w:r>
    </w:p>
    <w:p w14:paraId="70DA42C1" w14:textId="77777777" w:rsidR="00B01CEB" w:rsidRPr="00F6055A" w:rsidRDefault="00B01CEB" w:rsidP="000B3C6A">
      <w:pPr>
        <w:tabs>
          <w:tab w:val="left" w:pos="600"/>
        </w:tabs>
        <w:rPr>
          <w:b/>
          <w:color w:val="000000"/>
          <w:szCs w:val="22"/>
          <w:lang w:val="sk-SK"/>
        </w:rPr>
      </w:pPr>
    </w:p>
    <w:p w14:paraId="003FC7AD" w14:textId="77777777" w:rsidR="00B01CEB" w:rsidRPr="00F6055A" w:rsidRDefault="00B01CEB" w:rsidP="000B3C6A">
      <w:pPr>
        <w:tabs>
          <w:tab w:val="left" w:pos="600"/>
        </w:tabs>
        <w:rPr>
          <w:color w:val="000000"/>
          <w:szCs w:val="22"/>
          <w:lang w:val="sk-SK"/>
        </w:rPr>
      </w:pPr>
      <w:r w:rsidRPr="00F6055A">
        <w:rPr>
          <w:color w:val="000000"/>
          <w:szCs w:val="22"/>
          <w:lang w:val="sk-SK"/>
        </w:rPr>
        <w:t>Kyselina ibandrónová je indikovaná u dospelých na</w:t>
      </w:r>
    </w:p>
    <w:p w14:paraId="29DBD7FE" w14:textId="77777777" w:rsidR="00B01CEB" w:rsidRPr="00F6055A" w:rsidRDefault="00B01CEB" w:rsidP="000B3C6A">
      <w:pPr>
        <w:tabs>
          <w:tab w:val="left" w:pos="600"/>
        </w:tabs>
        <w:rPr>
          <w:color w:val="000000"/>
          <w:szCs w:val="22"/>
          <w:lang w:val="sk-SK"/>
        </w:rPr>
      </w:pPr>
    </w:p>
    <w:p w14:paraId="71FA0230" w14:textId="77777777" w:rsidR="00B01CEB" w:rsidRPr="00F6055A" w:rsidRDefault="00B01CEB" w:rsidP="00937626">
      <w:pPr>
        <w:ind w:left="567" w:hanging="567"/>
        <w:rPr>
          <w:color w:val="000000"/>
          <w:szCs w:val="22"/>
          <w:lang w:val="sk-SK"/>
        </w:rPr>
      </w:pPr>
      <w:r w:rsidRPr="00F6055A">
        <w:rPr>
          <w:color w:val="000000"/>
          <w:szCs w:val="22"/>
          <w:lang w:val="sk-SK"/>
        </w:rPr>
        <w:t>-</w:t>
      </w:r>
      <w:r w:rsidRPr="00F6055A">
        <w:rPr>
          <w:color w:val="000000"/>
          <w:szCs w:val="22"/>
          <w:lang w:val="sk-SK"/>
        </w:rPr>
        <w:tab/>
        <w:t>Prevenciu skeletálnych udalostí (patologické fraktúry, kostné komplikácie vyžadujúce rádioterapiu alebo chirurgický zásah) u pacientov s rakovinou prsníka a kostnými metastázami</w:t>
      </w:r>
    </w:p>
    <w:p w14:paraId="1F32EEA4" w14:textId="77777777" w:rsidR="00B01CEB" w:rsidRPr="00F6055A" w:rsidRDefault="00B01CEB" w:rsidP="000B3C6A">
      <w:pPr>
        <w:ind w:left="567" w:hanging="567"/>
        <w:rPr>
          <w:color w:val="000000"/>
          <w:szCs w:val="22"/>
          <w:lang w:val="sk-SK"/>
        </w:rPr>
      </w:pPr>
      <w:r w:rsidRPr="00F6055A">
        <w:rPr>
          <w:color w:val="000000"/>
          <w:szCs w:val="22"/>
          <w:lang w:val="sk-SK"/>
        </w:rPr>
        <w:t>-</w:t>
      </w:r>
      <w:r w:rsidRPr="00F6055A">
        <w:rPr>
          <w:color w:val="000000"/>
          <w:szCs w:val="22"/>
          <w:lang w:val="sk-SK"/>
        </w:rPr>
        <w:tab/>
        <w:t>Liečbu hyperkalciémie vyvolanej nádorovým procesom s metastázami alebo bez metastáz</w:t>
      </w:r>
    </w:p>
    <w:p w14:paraId="7FF9BF26" w14:textId="77777777" w:rsidR="00B01CEB" w:rsidRPr="00F6055A" w:rsidRDefault="00B01CEB" w:rsidP="000B3C6A">
      <w:pPr>
        <w:tabs>
          <w:tab w:val="left" w:pos="600"/>
        </w:tabs>
        <w:rPr>
          <w:color w:val="000000"/>
          <w:szCs w:val="22"/>
          <w:lang w:val="sk-SK"/>
        </w:rPr>
      </w:pPr>
    </w:p>
    <w:p w14:paraId="2B271023" w14:textId="77777777" w:rsidR="00B01CEB" w:rsidRPr="00F6055A" w:rsidRDefault="00B01CEB" w:rsidP="000B3C6A">
      <w:pPr>
        <w:ind w:left="567" w:hanging="567"/>
        <w:rPr>
          <w:b/>
          <w:color w:val="000000"/>
          <w:szCs w:val="22"/>
          <w:lang w:val="sk-SK"/>
        </w:rPr>
      </w:pPr>
      <w:r w:rsidRPr="00F6055A">
        <w:rPr>
          <w:b/>
          <w:color w:val="000000"/>
          <w:szCs w:val="22"/>
          <w:lang w:val="sk-SK"/>
        </w:rPr>
        <w:t>4.2</w:t>
      </w:r>
      <w:r w:rsidRPr="00F6055A">
        <w:rPr>
          <w:b/>
          <w:color w:val="000000"/>
          <w:szCs w:val="22"/>
          <w:lang w:val="sk-SK"/>
        </w:rPr>
        <w:tab/>
        <w:t>Dávkovanie a spôsob podávania</w:t>
      </w:r>
    </w:p>
    <w:p w14:paraId="14A2E7CF" w14:textId="77777777" w:rsidR="00B01CEB" w:rsidRPr="00F6055A" w:rsidRDefault="00B01CEB" w:rsidP="000B3C6A">
      <w:pPr>
        <w:tabs>
          <w:tab w:val="left" w:pos="600"/>
        </w:tabs>
        <w:rPr>
          <w:b/>
          <w:color w:val="000000"/>
          <w:szCs w:val="22"/>
          <w:lang w:val="sk-SK"/>
        </w:rPr>
      </w:pPr>
    </w:p>
    <w:p w14:paraId="48A3A28D" w14:textId="77777777" w:rsidR="002A5B36" w:rsidRPr="00F6055A" w:rsidRDefault="002A5B36" w:rsidP="000B3C6A">
      <w:pPr>
        <w:tabs>
          <w:tab w:val="left" w:pos="600"/>
        </w:tabs>
        <w:rPr>
          <w:bCs/>
          <w:color w:val="000000"/>
          <w:szCs w:val="22"/>
          <w:lang w:val="sk-SK"/>
        </w:rPr>
      </w:pPr>
      <w:r w:rsidRPr="00F6055A">
        <w:rPr>
          <w:bCs/>
          <w:color w:val="000000"/>
          <w:szCs w:val="22"/>
          <w:lang w:val="sk-SK"/>
        </w:rPr>
        <w:t>Pacienti liečení kyselinou iba</w:t>
      </w:r>
      <w:r w:rsidR="007F57AE" w:rsidRPr="00F6055A">
        <w:rPr>
          <w:bCs/>
          <w:color w:val="000000"/>
          <w:szCs w:val="22"/>
          <w:lang w:val="sk-SK"/>
        </w:rPr>
        <w:t>n</w:t>
      </w:r>
      <w:r w:rsidRPr="00F6055A">
        <w:rPr>
          <w:bCs/>
          <w:color w:val="000000"/>
          <w:szCs w:val="22"/>
          <w:lang w:val="sk-SK"/>
        </w:rPr>
        <w:t>drónovou majú dostať písomnú informáciu pre použvateľov a kartu na</w:t>
      </w:r>
      <w:r w:rsidR="004A1CE5">
        <w:rPr>
          <w:bCs/>
          <w:color w:val="000000"/>
          <w:szCs w:val="22"/>
          <w:lang w:val="sk-SK"/>
        </w:rPr>
        <w:t> </w:t>
      </w:r>
      <w:r w:rsidRPr="00F6055A">
        <w:rPr>
          <w:bCs/>
          <w:color w:val="000000"/>
          <w:szCs w:val="22"/>
          <w:lang w:val="sk-SK"/>
        </w:rPr>
        <w:t>pripomenutie pre pacienta.</w:t>
      </w:r>
    </w:p>
    <w:p w14:paraId="489FD776" w14:textId="77777777" w:rsidR="002A5B36" w:rsidRPr="00F6055A" w:rsidRDefault="002A5B36" w:rsidP="000B3C6A">
      <w:pPr>
        <w:tabs>
          <w:tab w:val="left" w:pos="600"/>
        </w:tabs>
        <w:rPr>
          <w:bCs/>
          <w:color w:val="000000"/>
          <w:szCs w:val="22"/>
          <w:lang w:val="sk-SK"/>
        </w:rPr>
      </w:pPr>
    </w:p>
    <w:p w14:paraId="37199459" w14:textId="77777777" w:rsidR="00B01CEB" w:rsidRPr="00F6055A" w:rsidRDefault="00B01CEB" w:rsidP="000B3C6A">
      <w:pPr>
        <w:tabs>
          <w:tab w:val="left" w:pos="600"/>
        </w:tabs>
        <w:rPr>
          <w:b/>
          <w:color w:val="000000"/>
          <w:szCs w:val="22"/>
          <w:lang w:val="sk-SK"/>
        </w:rPr>
      </w:pPr>
      <w:r w:rsidRPr="00F6055A">
        <w:rPr>
          <w:bCs/>
          <w:color w:val="000000"/>
          <w:szCs w:val="22"/>
          <w:lang w:val="sk-SK"/>
        </w:rPr>
        <w:t xml:space="preserve">Liečbu </w:t>
      </w:r>
      <w:r w:rsidRPr="00F6055A">
        <w:rPr>
          <w:color w:val="000000"/>
          <w:szCs w:val="22"/>
          <w:lang w:val="sk-SK"/>
        </w:rPr>
        <w:t xml:space="preserve">kyselinou ibandrónovou </w:t>
      </w:r>
      <w:r w:rsidRPr="00F6055A">
        <w:rPr>
          <w:bCs/>
          <w:color w:val="000000"/>
          <w:szCs w:val="22"/>
          <w:lang w:val="sk-SK"/>
        </w:rPr>
        <w:t>majú zahájiť</w:t>
      </w:r>
      <w:r w:rsidR="004A1CE5">
        <w:rPr>
          <w:bCs/>
          <w:color w:val="000000"/>
          <w:szCs w:val="22"/>
          <w:lang w:val="sk-SK"/>
        </w:rPr>
        <w:t xml:space="preserve"> len</w:t>
      </w:r>
      <w:r w:rsidRPr="00F6055A">
        <w:rPr>
          <w:bCs/>
          <w:color w:val="000000"/>
          <w:szCs w:val="22"/>
          <w:lang w:val="sk-SK"/>
        </w:rPr>
        <w:t xml:space="preserve"> lekári, ktorí majú skúsenosti s liečbou nádorov. </w:t>
      </w:r>
    </w:p>
    <w:p w14:paraId="6B5CE2EF" w14:textId="77777777" w:rsidR="00B01CEB" w:rsidRPr="00F6055A" w:rsidRDefault="00B01CEB" w:rsidP="000B3C6A">
      <w:pPr>
        <w:tabs>
          <w:tab w:val="left" w:pos="600"/>
        </w:tabs>
        <w:rPr>
          <w:b/>
          <w:color w:val="000000"/>
          <w:szCs w:val="22"/>
          <w:lang w:val="sk-SK"/>
        </w:rPr>
      </w:pPr>
    </w:p>
    <w:p w14:paraId="657AEB66" w14:textId="77777777" w:rsidR="00B01CEB" w:rsidRPr="00F6055A" w:rsidRDefault="00B01CEB" w:rsidP="000B3C6A">
      <w:pPr>
        <w:tabs>
          <w:tab w:val="left" w:pos="600"/>
        </w:tabs>
        <w:rPr>
          <w:bCs/>
          <w:color w:val="000000"/>
          <w:szCs w:val="22"/>
          <w:u w:val="single"/>
          <w:lang w:val="sk-SK"/>
        </w:rPr>
      </w:pPr>
      <w:r w:rsidRPr="00F6055A">
        <w:rPr>
          <w:bCs/>
          <w:color w:val="000000"/>
          <w:szCs w:val="22"/>
          <w:u w:val="single"/>
          <w:lang w:val="sk-SK"/>
        </w:rPr>
        <w:t>Dávkovanie</w:t>
      </w:r>
    </w:p>
    <w:p w14:paraId="37A59C92" w14:textId="77777777" w:rsidR="00B01CEB" w:rsidRPr="0050703A" w:rsidRDefault="00B01CEB" w:rsidP="000B3C6A">
      <w:pPr>
        <w:tabs>
          <w:tab w:val="left" w:pos="600"/>
        </w:tabs>
        <w:rPr>
          <w:bCs/>
          <w:color w:val="000000"/>
          <w:szCs w:val="22"/>
          <w:lang w:val="sk-SK"/>
        </w:rPr>
      </w:pPr>
      <w:r w:rsidRPr="00F6055A">
        <w:rPr>
          <w:bCs/>
          <w:i/>
          <w:iCs/>
          <w:color w:val="000000"/>
          <w:szCs w:val="22"/>
          <w:lang w:val="sk-SK"/>
        </w:rPr>
        <w:t>Prevencia skeletálnych udalostí u pacientov s rakovinou prsníka a kostnými metastázami</w:t>
      </w:r>
    </w:p>
    <w:p w14:paraId="677451D2" w14:textId="77777777" w:rsidR="00B01CEB" w:rsidRPr="00FF24F9" w:rsidRDefault="00B01CEB" w:rsidP="000B3C6A">
      <w:pPr>
        <w:tabs>
          <w:tab w:val="left" w:pos="600"/>
        </w:tabs>
        <w:rPr>
          <w:bCs/>
          <w:color w:val="000000"/>
          <w:szCs w:val="22"/>
          <w:lang w:val="sk-SK"/>
        </w:rPr>
      </w:pPr>
      <w:r w:rsidRPr="00FF24F9">
        <w:rPr>
          <w:bCs/>
          <w:color w:val="000000"/>
          <w:szCs w:val="22"/>
          <w:lang w:val="sk-SK"/>
        </w:rPr>
        <w:t>Odporúčaná dávka pri prevencii skeletálnych udalostí u pacientov s rakovinou prsníka a kostnými metastázami je 6 mg , ktor</w:t>
      </w:r>
      <w:r w:rsidR="00687178">
        <w:rPr>
          <w:bCs/>
          <w:color w:val="000000"/>
          <w:szCs w:val="22"/>
          <w:lang w:val="sk-SK"/>
        </w:rPr>
        <w:t>á</w:t>
      </w:r>
      <w:r w:rsidRPr="00FF24F9">
        <w:rPr>
          <w:bCs/>
          <w:color w:val="000000"/>
          <w:szCs w:val="22"/>
          <w:lang w:val="sk-SK"/>
        </w:rPr>
        <w:t xml:space="preserve"> sa podáva formou intravenóznej injekcie každé 3 </w:t>
      </w:r>
      <w:r w:rsidR="00687178">
        <w:rPr>
          <w:bCs/>
          <w:color w:val="000000"/>
          <w:szCs w:val="22"/>
          <w:lang w:val="sk-SK"/>
        </w:rPr>
        <w:t>–</w:t>
      </w:r>
      <w:r w:rsidRPr="00FF24F9">
        <w:rPr>
          <w:bCs/>
          <w:color w:val="000000"/>
          <w:szCs w:val="22"/>
          <w:lang w:val="sk-SK"/>
        </w:rPr>
        <w:t xml:space="preserve"> 4 týždne. Podávanie </w:t>
      </w:r>
      <w:r w:rsidR="00687178">
        <w:rPr>
          <w:bCs/>
          <w:color w:val="000000"/>
          <w:szCs w:val="22"/>
          <w:lang w:val="sk-SK"/>
        </w:rPr>
        <w:t>dávky</w:t>
      </w:r>
      <w:r w:rsidRPr="00FF24F9">
        <w:rPr>
          <w:bCs/>
          <w:color w:val="000000"/>
          <w:szCs w:val="22"/>
          <w:lang w:val="sk-SK"/>
        </w:rPr>
        <w:t xml:space="preserve"> p</w:t>
      </w:r>
      <w:r w:rsidR="00507587">
        <w:rPr>
          <w:bCs/>
          <w:color w:val="000000"/>
          <w:szCs w:val="22"/>
          <w:lang w:val="sk-SK"/>
        </w:rPr>
        <w:t>rostredníctvom</w:t>
      </w:r>
      <w:r w:rsidRPr="00FF24F9">
        <w:rPr>
          <w:bCs/>
          <w:color w:val="000000"/>
          <w:szCs w:val="22"/>
          <w:lang w:val="sk-SK"/>
        </w:rPr>
        <w:t xml:space="preserve"> infúzie má trvať aspoň 15 minút.</w:t>
      </w:r>
    </w:p>
    <w:p w14:paraId="7473DBBF" w14:textId="77777777" w:rsidR="00B01CEB" w:rsidRPr="00F6055A" w:rsidRDefault="00B01CEB" w:rsidP="000B3C6A">
      <w:pPr>
        <w:tabs>
          <w:tab w:val="left" w:pos="600"/>
        </w:tabs>
        <w:rPr>
          <w:bCs/>
          <w:color w:val="000000"/>
          <w:szCs w:val="22"/>
          <w:lang w:val="sk-SK"/>
        </w:rPr>
      </w:pPr>
    </w:p>
    <w:p w14:paraId="1BC23543" w14:textId="4197EDEE" w:rsidR="00B01CEB" w:rsidRPr="00F6055A" w:rsidRDefault="00B01CEB" w:rsidP="000B3C6A">
      <w:pPr>
        <w:tabs>
          <w:tab w:val="left" w:pos="600"/>
        </w:tabs>
        <w:rPr>
          <w:bCs/>
          <w:color w:val="000000"/>
          <w:szCs w:val="22"/>
          <w:lang w:val="sk-SK"/>
        </w:rPr>
      </w:pPr>
      <w:r w:rsidRPr="00F6055A">
        <w:rPr>
          <w:bCs/>
          <w:color w:val="000000"/>
          <w:szCs w:val="22"/>
          <w:lang w:val="sk-SK"/>
        </w:rPr>
        <w:t>Kratší (t.j. 15 min) čas podávania infúzie sa má použiť len u pacientov s normálnou funkciou obličiek alebo s miern</w:t>
      </w:r>
      <w:r w:rsidR="002647B2" w:rsidRPr="00F6055A">
        <w:rPr>
          <w:bCs/>
          <w:color w:val="000000"/>
          <w:szCs w:val="22"/>
          <w:lang w:val="sk-SK"/>
        </w:rPr>
        <w:t>ou</w:t>
      </w:r>
      <w:r w:rsidRPr="00F6055A">
        <w:rPr>
          <w:bCs/>
          <w:color w:val="000000"/>
          <w:szCs w:val="22"/>
          <w:lang w:val="sk-SK"/>
        </w:rPr>
        <w:t xml:space="preserve"> po</w:t>
      </w:r>
      <w:r w:rsidR="002647B2" w:rsidRPr="00F6055A">
        <w:rPr>
          <w:bCs/>
          <w:color w:val="000000"/>
          <w:szCs w:val="22"/>
          <w:lang w:val="sk-SK"/>
        </w:rPr>
        <w:t>ruchou</w:t>
      </w:r>
      <w:r w:rsidRPr="00F6055A">
        <w:rPr>
          <w:bCs/>
          <w:color w:val="000000"/>
          <w:szCs w:val="22"/>
          <w:lang w:val="sk-SK"/>
        </w:rPr>
        <w:t xml:space="preserve"> funkcie obličiek. Nie sú </w:t>
      </w:r>
      <w:r w:rsidR="004D383A">
        <w:rPr>
          <w:bCs/>
          <w:color w:val="000000"/>
          <w:szCs w:val="22"/>
          <w:lang w:val="sk-SK"/>
        </w:rPr>
        <w:t xml:space="preserve">k dispozícii </w:t>
      </w:r>
      <w:r w:rsidRPr="00F6055A">
        <w:rPr>
          <w:bCs/>
          <w:color w:val="000000"/>
          <w:szCs w:val="22"/>
          <w:lang w:val="sk-SK"/>
        </w:rPr>
        <w:t>dostupné údaje charakterizujúce použitie kratšieho času podávania infúzie u pacientov, u ktorých je hodnota klírensu kreatinínu nižšia ako</w:t>
      </w:r>
      <w:r w:rsidRPr="00F6055A">
        <w:rPr>
          <w:rFonts w:eastAsia="PMingLiU"/>
          <w:color w:val="000000"/>
          <w:szCs w:val="22"/>
          <w:lang w:val="sk-SK"/>
        </w:rPr>
        <w:t> </w:t>
      </w:r>
      <w:r w:rsidRPr="00F6055A">
        <w:rPr>
          <w:bCs/>
          <w:color w:val="000000"/>
          <w:szCs w:val="22"/>
          <w:lang w:val="sk-SK"/>
        </w:rPr>
        <w:t>50</w:t>
      </w:r>
      <w:r w:rsidRPr="00F6055A">
        <w:rPr>
          <w:rFonts w:eastAsia="PMingLiU"/>
          <w:color w:val="000000"/>
          <w:szCs w:val="22"/>
          <w:lang w:val="sk-SK"/>
        </w:rPr>
        <w:t> </w:t>
      </w:r>
      <w:r w:rsidRPr="00F6055A">
        <w:rPr>
          <w:bCs/>
          <w:color w:val="000000"/>
          <w:szCs w:val="22"/>
          <w:lang w:val="sk-SK"/>
        </w:rPr>
        <w:t>ml/min. Predpisujúci lekári majú vziať do úvahy časť</w:t>
      </w:r>
      <w:r w:rsidR="0028482B" w:rsidRPr="00F6055A">
        <w:rPr>
          <w:bCs/>
          <w:color w:val="000000"/>
          <w:szCs w:val="22"/>
          <w:lang w:val="sk-SK"/>
        </w:rPr>
        <w:t xml:space="preserve"> </w:t>
      </w:r>
      <w:r w:rsidRPr="00F6055A">
        <w:rPr>
          <w:bCs/>
          <w:i/>
          <w:color w:val="000000"/>
          <w:szCs w:val="22"/>
          <w:lang w:val="sk-SK"/>
        </w:rPr>
        <w:t>Pacienti s po</w:t>
      </w:r>
      <w:r w:rsidR="002647B2" w:rsidRPr="00F6055A">
        <w:rPr>
          <w:bCs/>
          <w:i/>
          <w:color w:val="000000"/>
          <w:szCs w:val="22"/>
          <w:lang w:val="sk-SK"/>
        </w:rPr>
        <w:t>ruchou</w:t>
      </w:r>
      <w:r w:rsidRPr="00F6055A">
        <w:rPr>
          <w:bCs/>
          <w:i/>
          <w:color w:val="000000"/>
          <w:szCs w:val="22"/>
          <w:lang w:val="sk-SK"/>
        </w:rPr>
        <w:t xml:space="preserve"> funkcie obličiek</w:t>
      </w:r>
      <w:r w:rsidRPr="00F6055A">
        <w:rPr>
          <w:bCs/>
          <w:color w:val="000000"/>
          <w:szCs w:val="22"/>
          <w:lang w:val="sk-SK"/>
        </w:rPr>
        <w:t xml:space="preserve"> </w:t>
      </w:r>
      <w:r w:rsidR="00CA4B23">
        <w:rPr>
          <w:bCs/>
          <w:color w:val="000000"/>
          <w:szCs w:val="22"/>
          <w:lang w:val="sk-SK"/>
        </w:rPr>
        <w:t>(pozri čas</w:t>
      </w:r>
      <w:r w:rsidR="00CA4B23" w:rsidRPr="00F6055A">
        <w:rPr>
          <w:bCs/>
          <w:color w:val="000000"/>
          <w:szCs w:val="22"/>
          <w:lang w:val="sk-SK"/>
        </w:rPr>
        <w:t>ť</w:t>
      </w:r>
      <w:r w:rsidR="00CA4B23">
        <w:rPr>
          <w:bCs/>
          <w:color w:val="000000"/>
          <w:szCs w:val="22"/>
          <w:lang w:val="sk-SK"/>
        </w:rPr>
        <w:t xml:space="preserve"> 4.2) </w:t>
      </w:r>
      <w:r w:rsidRPr="00F6055A">
        <w:rPr>
          <w:bCs/>
          <w:color w:val="000000"/>
          <w:szCs w:val="22"/>
          <w:lang w:val="sk-SK"/>
        </w:rPr>
        <w:t xml:space="preserve">kvôli odporúčaniam </w:t>
      </w:r>
      <w:r w:rsidR="004D383A">
        <w:rPr>
          <w:bCs/>
          <w:color w:val="000000"/>
          <w:szCs w:val="22"/>
          <w:lang w:val="sk-SK"/>
        </w:rPr>
        <w:t>pre</w:t>
      </w:r>
      <w:r w:rsidRPr="00F6055A">
        <w:rPr>
          <w:bCs/>
          <w:color w:val="000000"/>
          <w:szCs w:val="22"/>
          <w:lang w:val="sk-SK"/>
        </w:rPr>
        <w:t> dávkovan</w:t>
      </w:r>
      <w:r w:rsidR="004D383A">
        <w:rPr>
          <w:bCs/>
          <w:color w:val="000000"/>
          <w:szCs w:val="22"/>
          <w:lang w:val="sk-SK"/>
        </w:rPr>
        <w:t>ie</w:t>
      </w:r>
      <w:r w:rsidRPr="00F6055A">
        <w:rPr>
          <w:bCs/>
          <w:color w:val="000000"/>
          <w:szCs w:val="22"/>
          <w:lang w:val="sk-SK"/>
        </w:rPr>
        <w:t xml:space="preserve"> a</w:t>
      </w:r>
      <w:r w:rsidR="004D383A">
        <w:rPr>
          <w:bCs/>
          <w:color w:val="000000"/>
          <w:szCs w:val="22"/>
          <w:lang w:val="sk-SK"/>
        </w:rPr>
        <w:t> </w:t>
      </w:r>
      <w:r w:rsidRPr="00F6055A">
        <w:rPr>
          <w:bCs/>
          <w:color w:val="000000"/>
          <w:szCs w:val="22"/>
          <w:lang w:val="sk-SK"/>
        </w:rPr>
        <w:t>podávan</w:t>
      </w:r>
      <w:r w:rsidR="004D383A">
        <w:rPr>
          <w:bCs/>
          <w:color w:val="000000"/>
          <w:szCs w:val="22"/>
          <w:lang w:val="sk-SK"/>
        </w:rPr>
        <w:t>ie v tejto s</w:t>
      </w:r>
      <w:r w:rsidR="008C6A7A">
        <w:rPr>
          <w:bCs/>
          <w:color w:val="000000"/>
          <w:szCs w:val="22"/>
          <w:lang w:val="sk-SK"/>
        </w:rPr>
        <w:t>k</w:t>
      </w:r>
      <w:r w:rsidR="004D383A">
        <w:rPr>
          <w:bCs/>
          <w:color w:val="000000"/>
          <w:szCs w:val="22"/>
          <w:lang w:val="sk-SK"/>
        </w:rPr>
        <w:t>upine pacientov</w:t>
      </w:r>
      <w:r w:rsidRPr="00F6055A">
        <w:rPr>
          <w:bCs/>
          <w:color w:val="000000"/>
          <w:szCs w:val="22"/>
          <w:lang w:val="sk-SK"/>
        </w:rPr>
        <w:t>.</w:t>
      </w:r>
    </w:p>
    <w:p w14:paraId="0481FD05" w14:textId="77777777" w:rsidR="00B01CEB" w:rsidRPr="00F6055A" w:rsidRDefault="00B01CEB" w:rsidP="000B3C6A">
      <w:pPr>
        <w:tabs>
          <w:tab w:val="left" w:pos="600"/>
        </w:tabs>
        <w:rPr>
          <w:bCs/>
          <w:color w:val="000000"/>
          <w:szCs w:val="22"/>
          <w:lang w:val="sk-SK"/>
        </w:rPr>
      </w:pPr>
    </w:p>
    <w:p w14:paraId="09D46CB4" w14:textId="77777777" w:rsidR="00B01CEB" w:rsidRPr="00F6055A" w:rsidRDefault="00B01CEB" w:rsidP="000B3C6A">
      <w:pPr>
        <w:rPr>
          <w:color w:val="000000"/>
          <w:szCs w:val="22"/>
          <w:lang w:val="sk-SK"/>
        </w:rPr>
      </w:pPr>
      <w:r w:rsidRPr="00F6055A">
        <w:rPr>
          <w:i/>
          <w:color w:val="000000"/>
          <w:szCs w:val="22"/>
          <w:lang w:val="sk-SK"/>
        </w:rPr>
        <w:t>Liečba hyperkalciémie vyvolanej nádorovým procesom</w:t>
      </w:r>
    </w:p>
    <w:p w14:paraId="355AFE99" w14:textId="77777777" w:rsidR="00B01CEB" w:rsidRPr="00F6055A" w:rsidRDefault="00B01CEB" w:rsidP="000B3C6A">
      <w:pPr>
        <w:rPr>
          <w:color w:val="000000"/>
          <w:szCs w:val="22"/>
          <w:lang w:val="sk-SK"/>
        </w:rPr>
      </w:pPr>
      <w:r w:rsidRPr="00F6055A">
        <w:rPr>
          <w:color w:val="000000"/>
          <w:szCs w:val="22"/>
          <w:lang w:val="sk-SK"/>
        </w:rPr>
        <w:t xml:space="preserve">Pred liečbou kyselinou ibandrónovou má byť každý pacient primerane rehydratovaný roztokom </w:t>
      </w:r>
    </w:p>
    <w:p w14:paraId="7EE5F8D0" w14:textId="77777777" w:rsidR="00B01CEB" w:rsidRPr="00F6055A" w:rsidRDefault="00B01CEB" w:rsidP="000B3C6A">
      <w:pPr>
        <w:rPr>
          <w:color w:val="000000"/>
          <w:szCs w:val="22"/>
          <w:lang w:val="sk-SK"/>
        </w:rPr>
      </w:pPr>
      <w:r w:rsidRPr="00F6055A">
        <w:rPr>
          <w:color w:val="000000"/>
          <w:szCs w:val="22"/>
          <w:lang w:val="sk-SK"/>
        </w:rPr>
        <w:t xml:space="preserve">chloridu sodného s koncentráciou 9 mg/ml (0,9 %). Pri liečbe sa má zvážiť stupeň </w:t>
      </w:r>
      <w:r w:rsidR="00F67502">
        <w:rPr>
          <w:color w:val="000000"/>
          <w:szCs w:val="22"/>
          <w:lang w:val="sk-SK"/>
        </w:rPr>
        <w:t xml:space="preserve">závažnosti </w:t>
      </w:r>
      <w:r w:rsidRPr="00F6055A">
        <w:rPr>
          <w:color w:val="000000"/>
          <w:szCs w:val="22"/>
          <w:lang w:val="sk-SK"/>
        </w:rPr>
        <w:t>hyperkalciémie ako aj druh nádorového ochorenia. Vo všeobecnosti platí, že pacienti s osteolytickými kostnými metastázami si vyžadujú nižšie dávky ako pacienti s humorálnym typom hyperkalciémie. U väčšiny pacientov s</w:t>
      </w:r>
      <w:r w:rsidR="00F67502">
        <w:rPr>
          <w:color w:val="000000"/>
          <w:szCs w:val="22"/>
          <w:lang w:val="sk-SK"/>
        </w:rPr>
        <w:t>o závažn</w:t>
      </w:r>
      <w:r w:rsidRPr="00F6055A">
        <w:rPr>
          <w:color w:val="000000"/>
          <w:szCs w:val="22"/>
          <w:lang w:val="sk-SK"/>
        </w:rPr>
        <w:t xml:space="preserve">ou hyperkalciémiou (s hodnotami vápnika v sére korigovaného </w:t>
      </w:r>
      <w:r w:rsidRPr="00F6055A">
        <w:rPr>
          <w:color w:val="000000"/>
          <w:szCs w:val="22"/>
          <w:lang w:val="sk-SK"/>
        </w:rPr>
        <w:lastRenderedPageBreak/>
        <w:t>albumín</w:t>
      </w:r>
      <w:r w:rsidR="004967C2">
        <w:rPr>
          <w:color w:val="000000"/>
          <w:szCs w:val="22"/>
          <w:lang w:val="sk-SK"/>
        </w:rPr>
        <w:t>om</w:t>
      </w:r>
      <w:r w:rsidRPr="00F6055A">
        <w:rPr>
          <w:color w:val="000000"/>
          <w:szCs w:val="22"/>
          <w:lang w:val="sk-SK"/>
        </w:rPr>
        <w:t>* </w:t>
      </w:r>
      <w:r w:rsidR="0054607E" w:rsidRPr="00FF24F9">
        <w:rPr>
          <w:color w:val="000000"/>
          <w:lang w:val="sk-SK"/>
        </w:rPr>
        <w:sym w:font="Symbol" w:char="F0B3"/>
      </w:r>
      <w:r w:rsidRPr="00FF24F9">
        <w:rPr>
          <w:color w:val="000000"/>
          <w:szCs w:val="22"/>
          <w:lang w:val="sk-SK"/>
        </w:rPr>
        <w:t> 3 </w:t>
      </w:r>
      <w:r w:rsidRPr="00F6055A">
        <w:rPr>
          <w:color w:val="000000"/>
          <w:szCs w:val="22"/>
          <w:lang w:val="sk-SK"/>
        </w:rPr>
        <w:t>mmol/l alebo </w:t>
      </w:r>
      <w:r w:rsidR="0054607E" w:rsidRPr="00FF24F9">
        <w:rPr>
          <w:color w:val="000000"/>
          <w:lang w:val="sk-SK"/>
        </w:rPr>
        <w:sym w:font="Symbol" w:char="F0B3"/>
      </w:r>
      <w:r w:rsidRPr="00FF24F9">
        <w:rPr>
          <w:color w:val="000000"/>
          <w:szCs w:val="22"/>
          <w:lang w:val="sk-SK"/>
        </w:rPr>
        <w:t> 12 mg/dl) vystačí jednorazov</w:t>
      </w:r>
      <w:r w:rsidR="00967010">
        <w:rPr>
          <w:color w:val="000000"/>
          <w:szCs w:val="22"/>
          <w:lang w:val="sk-SK"/>
        </w:rPr>
        <w:t>á</w:t>
      </w:r>
      <w:r w:rsidRPr="00FF24F9">
        <w:rPr>
          <w:color w:val="000000"/>
          <w:szCs w:val="22"/>
          <w:lang w:val="sk-SK"/>
        </w:rPr>
        <w:t xml:space="preserve"> dávk</w:t>
      </w:r>
      <w:r w:rsidR="00967010">
        <w:rPr>
          <w:color w:val="000000"/>
          <w:szCs w:val="22"/>
          <w:lang w:val="sk-SK"/>
        </w:rPr>
        <w:t>a</w:t>
      </w:r>
      <w:r w:rsidRPr="00FF24F9">
        <w:rPr>
          <w:color w:val="000000"/>
          <w:szCs w:val="22"/>
          <w:lang w:val="sk-SK"/>
        </w:rPr>
        <w:t xml:space="preserve"> 4 mg. U pacientov so stredne </w:t>
      </w:r>
      <w:r w:rsidR="00231707">
        <w:rPr>
          <w:color w:val="000000"/>
          <w:szCs w:val="22"/>
          <w:lang w:val="sk-SK"/>
        </w:rPr>
        <w:t>závažn</w:t>
      </w:r>
      <w:r w:rsidRPr="00FF24F9">
        <w:rPr>
          <w:color w:val="000000"/>
          <w:szCs w:val="22"/>
          <w:lang w:val="sk-SK"/>
        </w:rPr>
        <w:t>ou hyperkalciémiou (s hodnotami vápnika v sére korigovaného albumín</w:t>
      </w:r>
      <w:r w:rsidR="00231707">
        <w:rPr>
          <w:color w:val="000000"/>
          <w:szCs w:val="22"/>
          <w:lang w:val="sk-SK"/>
        </w:rPr>
        <w:t>om</w:t>
      </w:r>
      <w:r w:rsidRPr="00FF24F9">
        <w:rPr>
          <w:color w:val="000000"/>
          <w:szCs w:val="22"/>
          <w:lang w:val="sk-SK"/>
        </w:rPr>
        <w:t xml:space="preserve"> &lt; 3 mmol/l alebo &lt; 12 mg/dl) je účinná dávka 2 mg. Najvyššia dávka, ktorá sa použila </w:t>
      </w:r>
      <w:r w:rsidRPr="00F6055A">
        <w:rPr>
          <w:color w:val="000000"/>
          <w:szCs w:val="22"/>
          <w:lang w:val="sk-SK"/>
        </w:rPr>
        <w:t xml:space="preserve">v klinických </w:t>
      </w:r>
      <w:r w:rsidR="00231707">
        <w:rPr>
          <w:color w:val="000000"/>
          <w:szCs w:val="22"/>
          <w:lang w:val="sk-SK"/>
        </w:rPr>
        <w:t>skúšaniach</w:t>
      </w:r>
      <w:r w:rsidRPr="00F6055A">
        <w:rPr>
          <w:color w:val="000000"/>
          <w:szCs w:val="22"/>
          <w:lang w:val="sk-SK"/>
        </w:rPr>
        <w:t>, bola 6 mg, avšak táto dávka nevedie k ďalšiemu zvyšovaniu účinnosti.</w:t>
      </w:r>
    </w:p>
    <w:p w14:paraId="57873D78" w14:textId="77777777" w:rsidR="00B01CEB" w:rsidRPr="00F6055A" w:rsidRDefault="00B01CEB" w:rsidP="000B3C6A">
      <w:pPr>
        <w:tabs>
          <w:tab w:val="left" w:pos="600"/>
        </w:tabs>
        <w:rPr>
          <w:color w:val="000000"/>
          <w:szCs w:val="22"/>
          <w:lang w:val="sk-SK"/>
        </w:rPr>
      </w:pPr>
    </w:p>
    <w:p w14:paraId="7A4E12CF" w14:textId="77777777" w:rsidR="00B01CEB" w:rsidRPr="00F6055A" w:rsidRDefault="00B01CEB" w:rsidP="000B3C6A">
      <w:pPr>
        <w:tabs>
          <w:tab w:val="left" w:pos="600"/>
        </w:tabs>
        <w:rPr>
          <w:color w:val="000000"/>
          <w:szCs w:val="22"/>
          <w:lang w:val="sk-SK"/>
        </w:rPr>
      </w:pPr>
      <w:r w:rsidRPr="00F6055A">
        <w:rPr>
          <w:color w:val="000000"/>
          <w:szCs w:val="22"/>
          <w:lang w:val="sk-SK"/>
        </w:rPr>
        <w:t>*Poznámka: koncentráci</w:t>
      </w:r>
      <w:r w:rsidR="00231707">
        <w:rPr>
          <w:color w:val="000000"/>
          <w:szCs w:val="22"/>
          <w:lang w:val="sk-SK"/>
        </w:rPr>
        <w:t>e</w:t>
      </w:r>
      <w:r w:rsidRPr="00F6055A">
        <w:rPr>
          <w:color w:val="000000"/>
          <w:szCs w:val="22"/>
          <w:lang w:val="sk-SK"/>
        </w:rPr>
        <w:t xml:space="preserve"> vápnika v sére korigovan</w:t>
      </w:r>
      <w:r w:rsidR="00231707">
        <w:rPr>
          <w:color w:val="000000"/>
          <w:szCs w:val="22"/>
          <w:lang w:val="sk-SK"/>
        </w:rPr>
        <w:t>é</w:t>
      </w:r>
      <w:r w:rsidRPr="00F6055A">
        <w:rPr>
          <w:color w:val="000000"/>
          <w:szCs w:val="22"/>
          <w:lang w:val="sk-SK"/>
        </w:rPr>
        <w:t xml:space="preserve"> albumín</w:t>
      </w:r>
      <w:r w:rsidR="00231707">
        <w:rPr>
          <w:color w:val="000000"/>
          <w:szCs w:val="22"/>
          <w:lang w:val="sk-SK"/>
        </w:rPr>
        <w:t>om</w:t>
      </w:r>
      <w:r w:rsidRPr="00F6055A">
        <w:rPr>
          <w:color w:val="000000"/>
          <w:szCs w:val="22"/>
          <w:lang w:val="sk-SK"/>
        </w:rPr>
        <w:t xml:space="preserve"> sa vypočíta</w:t>
      </w:r>
      <w:r w:rsidR="00231707">
        <w:rPr>
          <w:color w:val="000000"/>
          <w:szCs w:val="22"/>
          <w:lang w:val="sk-SK"/>
        </w:rPr>
        <w:t>jú</w:t>
      </w:r>
      <w:r w:rsidRPr="00F6055A">
        <w:rPr>
          <w:color w:val="000000"/>
          <w:szCs w:val="22"/>
          <w:lang w:val="sk-SK"/>
        </w:rPr>
        <w:t xml:space="preserve"> nasled</w:t>
      </w:r>
      <w:r w:rsidR="00231707">
        <w:rPr>
          <w:color w:val="000000"/>
          <w:szCs w:val="22"/>
          <w:lang w:val="sk-SK"/>
        </w:rPr>
        <w:t>ovným</w:t>
      </w:r>
      <w:r w:rsidRPr="00F6055A">
        <w:rPr>
          <w:color w:val="000000"/>
          <w:szCs w:val="22"/>
          <w:lang w:val="sk-SK"/>
        </w:rPr>
        <w:t xml:space="preserve"> spôsobom:</w:t>
      </w:r>
    </w:p>
    <w:p w14:paraId="203496D2" w14:textId="77777777" w:rsidR="00B01CEB" w:rsidRPr="00F6055A" w:rsidRDefault="00B01CEB" w:rsidP="000B3C6A">
      <w:pPr>
        <w:tabs>
          <w:tab w:val="left" w:pos="600"/>
        </w:tabs>
        <w:rPr>
          <w:color w:val="000000"/>
          <w:szCs w:val="22"/>
          <w:lang w:val="sk-SK"/>
        </w:rPr>
      </w:pPr>
    </w:p>
    <w:tbl>
      <w:tblPr>
        <w:tblW w:w="0" w:type="auto"/>
        <w:tblInd w:w="-39" w:type="dxa"/>
        <w:tblLayout w:type="fixed"/>
        <w:tblLook w:val="0000" w:firstRow="0" w:lastRow="0" w:firstColumn="0" w:lastColumn="0" w:noHBand="0" w:noVBand="0"/>
      </w:tblPr>
      <w:tblGrid>
        <w:gridCol w:w="2694"/>
        <w:gridCol w:w="709"/>
        <w:gridCol w:w="4546"/>
      </w:tblGrid>
      <w:tr w:rsidR="00B01CEB" w:rsidRPr="000D64B0" w14:paraId="65E23B19" w14:textId="77777777" w:rsidTr="00631B57">
        <w:tc>
          <w:tcPr>
            <w:tcW w:w="2694" w:type="dxa"/>
          </w:tcPr>
          <w:p w14:paraId="1C8AC74A" w14:textId="77777777" w:rsidR="00B01CEB" w:rsidRPr="00F6055A" w:rsidRDefault="00231707" w:rsidP="000B3C6A">
            <w:pPr>
              <w:tabs>
                <w:tab w:val="left" w:pos="600"/>
              </w:tabs>
              <w:rPr>
                <w:color w:val="000000"/>
                <w:szCs w:val="22"/>
                <w:lang w:val="sk-SK"/>
              </w:rPr>
            </w:pPr>
            <w:r>
              <w:rPr>
                <w:color w:val="000000"/>
                <w:szCs w:val="22"/>
                <w:lang w:val="sk-SK"/>
              </w:rPr>
              <w:t>Koncentráci</w:t>
            </w:r>
            <w:r w:rsidR="00B01CEB" w:rsidRPr="00F6055A">
              <w:rPr>
                <w:color w:val="000000"/>
                <w:szCs w:val="22"/>
                <w:lang w:val="sk-SK"/>
              </w:rPr>
              <w:t>a vápnika v</w:t>
            </w:r>
            <w:r>
              <w:rPr>
                <w:color w:val="000000"/>
                <w:szCs w:val="22"/>
                <w:lang w:val="sk-SK"/>
              </w:rPr>
              <w:t> </w:t>
            </w:r>
            <w:r w:rsidR="00B01CEB" w:rsidRPr="00F6055A">
              <w:rPr>
                <w:color w:val="000000"/>
                <w:szCs w:val="22"/>
                <w:lang w:val="sk-SK"/>
              </w:rPr>
              <w:t>sére</w:t>
            </w:r>
          </w:p>
          <w:p w14:paraId="130C22EC" w14:textId="77777777" w:rsidR="00B01CEB" w:rsidRPr="00F6055A" w:rsidRDefault="00B01CEB" w:rsidP="00231707">
            <w:pPr>
              <w:keepNext/>
              <w:rPr>
                <w:color w:val="000000"/>
                <w:szCs w:val="22"/>
                <w:lang w:val="sk-SK"/>
              </w:rPr>
            </w:pPr>
            <w:r w:rsidRPr="00F6055A">
              <w:rPr>
                <w:color w:val="000000"/>
                <w:szCs w:val="22"/>
                <w:lang w:val="sk-SK"/>
              </w:rPr>
              <w:t>korigovaného albumín</w:t>
            </w:r>
            <w:r w:rsidR="00231707">
              <w:rPr>
                <w:color w:val="000000"/>
                <w:szCs w:val="22"/>
                <w:lang w:val="sk-SK"/>
              </w:rPr>
              <w:t>om</w:t>
            </w:r>
            <w:r w:rsidRPr="00F6055A">
              <w:rPr>
                <w:color w:val="000000"/>
                <w:szCs w:val="22"/>
                <w:lang w:val="sk-SK"/>
              </w:rPr>
              <w:t xml:space="preserve"> (mmol/l)</w:t>
            </w:r>
          </w:p>
        </w:tc>
        <w:tc>
          <w:tcPr>
            <w:tcW w:w="709" w:type="dxa"/>
          </w:tcPr>
          <w:p w14:paraId="53A484AF" w14:textId="77777777" w:rsidR="00B01CEB" w:rsidRPr="00F6055A" w:rsidRDefault="00B01CEB" w:rsidP="000B3C6A">
            <w:pPr>
              <w:rPr>
                <w:color w:val="000000"/>
                <w:szCs w:val="22"/>
                <w:lang w:val="sk-SK"/>
              </w:rPr>
            </w:pPr>
            <w:r w:rsidRPr="00F6055A">
              <w:rPr>
                <w:color w:val="000000"/>
                <w:szCs w:val="22"/>
                <w:lang w:val="sk-SK"/>
              </w:rPr>
              <w:t>=</w:t>
            </w:r>
          </w:p>
        </w:tc>
        <w:tc>
          <w:tcPr>
            <w:tcW w:w="4546" w:type="dxa"/>
          </w:tcPr>
          <w:p w14:paraId="69831C51" w14:textId="77777777" w:rsidR="00B01CEB" w:rsidRPr="00F6055A" w:rsidRDefault="00B01CEB" w:rsidP="000B3C6A">
            <w:pPr>
              <w:rPr>
                <w:b/>
                <w:color w:val="000000"/>
                <w:szCs w:val="22"/>
                <w:lang w:val="sk-SK"/>
              </w:rPr>
            </w:pPr>
            <w:r w:rsidRPr="00F6055A">
              <w:rPr>
                <w:color w:val="000000"/>
                <w:szCs w:val="22"/>
                <w:lang w:val="sk-SK"/>
              </w:rPr>
              <w:t>vápnik v sére (mmol/l) –[0,02 x albumín(g/l)] + 0,8</w:t>
            </w:r>
          </w:p>
        </w:tc>
      </w:tr>
      <w:tr w:rsidR="00B01CEB" w:rsidRPr="00F6055A" w14:paraId="7010993D" w14:textId="77777777" w:rsidTr="00631B57">
        <w:trPr>
          <w:cantSplit/>
        </w:trPr>
        <w:tc>
          <w:tcPr>
            <w:tcW w:w="7949" w:type="dxa"/>
            <w:gridSpan w:val="3"/>
          </w:tcPr>
          <w:p w14:paraId="33020899" w14:textId="77777777" w:rsidR="00B01CEB" w:rsidRPr="00F6055A" w:rsidRDefault="00B01CEB" w:rsidP="000B3C6A">
            <w:pPr>
              <w:ind w:left="3011"/>
              <w:rPr>
                <w:color w:val="000000"/>
                <w:szCs w:val="22"/>
                <w:lang w:val="sk-SK"/>
              </w:rPr>
            </w:pPr>
            <w:r w:rsidRPr="00F6055A">
              <w:rPr>
                <w:b/>
                <w:color w:val="000000"/>
                <w:szCs w:val="22"/>
                <w:lang w:val="sk-SK"/>
              </w:rPr>
              <w:t>Alebo</w:t>
            </w:r>
          </w:p>
        </w:tc>
      </w:tr>
      <w:tr w:rsidR="00B01CEB" w:rsidRPr="000D64B0" w14:paraId="6E0EF4A5" w14:textId="77777777" w:rsidTr="00631B57">
        <w:tc>
          <w:tcPr>
            <w:tcW w:w="2694" w:type="dxa"/>
          </w:tcPr>
          <w:p w14:paraId="47D3BA30" w14:textId="77777777" w:rsidR="00B01CEB" w:rsidRPr="00F6055A" w:rsidRDefault="00231707" w:rsidP="00231707">
            <w:pPr>
              <w:rPr>
                <w:color w:val="000000"/>
                <w:szCs w:val="22"/>
                <w:lang w:val="sk-SK"/>
              </w:rPr>
            </w:pPr>
            <w:r>
              <w:rPr>
                <w:color w:val="000000"/>
                <w:szCs w:val="22"/>
                <w:lang w:val="sk-SK"/>
              </w:rPr>
              <w:t>Koncentráci</w:t>
            </w:r>
            <w:r w:rsidR="00B01CEB" w:rsidRPr="00F6055A">
              <w:rPr>
                <w:color w:val="000000"/>
                <w:szCs w:val="22"/>
                <w:lang w:val="sk-SK"/>
              </w:rPr>
              <w:t>a vápnika v</w:t>
            </w:r>
            <w:r>
              <w:rPr>
                <w:color w:val="000000"/>
                <w:szCs w:val="22"/>
                <w:lang w:val="sk-SK"/>
              </w:rPr>
              <w:t> </w:t>
            </w:r>
            <w:r w:rsidR="00B01CEB" w:rsidRPr="00F6055A">
              <w:rPr>
                <w:color w:val="000000"/>
                <w:szCs w:val="22"/>
                <w:lang w:val="sk-SK"/>
              </w:rPr>
              <w:t>sére korigovaného albumín</w:t>
            </w:r>
            <w:r>
              <w:rPr>
                <w:color w:val="000000"/>
                <w:szCs w:val="22"/>
                <w:lang w:val="sk-SK"/>
              </w:rPr>
              <w:t>om</w:t>
            </w:r>
            <w:r w:rsidR="00B01CEB" w:rsidRPr="00F6055A">
              <w:rPr>
                <w:color w:val="000000"/>
                <w:szCs w:val="22"/>
                <w:lang w:val="sk-SK"/>
              </w:rPr>
              <w:t xml:space="preserve"> (mg/dl)</w:t>
            </w:r>
          </w:p>
        </w:tc>
        <w:tc>
          <w:tcPr>
            <w:tcW w:w="709" w:type="dxa"/>
          </w:tcPr>
          <w:p w14:paraId="209A9509" w14:textId="77777777" w:rsidR="00B01CEB" w:rsidRPr="00F6055A" w:rsidRDefault="00B01CEB" w:rsidP="000B3C6A">
            <w:pPr>
              <w:rPr>
                <w:color w:val="000000"/>
                <w:szCs w:val="22"/>
                <w:lang w:val="sk-SK"/>
              </w:rPr>
            </w:pPr>
            <w:r w:rsidRPr="00F6055A">
              <w:rPr>
                <w:color w:val="000000"/>
                <w:szCs w:val="22"/>
                <w:lang w:val="sk-SK"/>
              </w:rPr>
              <w:t>=</w:t>
            </w:r>
          </w:p>
        </w:tc>
        <w:tc>
          <w:tcPr>
            <w:tcW w:w="4546" w:type="dxa"/>
          </w:tcPr>
          <w:p w14:paraId="65544CB0" w14:textId="77777777" w:rsidR="00B01CEB" w:rsidRPr="00F6055A" w:rsidRDefault="00B01CEB" w:rsidP="000B3C6A">
            <w:pPr>
              <w:rPr>
                <w:color w:val="000000"/>
                <w:szCs w:val="22"/>
                <w:lang w:val="sk-SK"/>
              </w:rPr>
            </w:pPr>
            <w:r w:rsidRPr="00F6055A">
              <w:rPr>
                <w:color w:val="000000"/>
                <w:szCs w:val="22"/>
                <w:lang w:val="sk-SK"/>
              </w:rPr>
              <w:t>vápnik v sére (mg/dl) + 0,8 x [4 – albumín (g/dl)]</w:t>
            </w:r>
          </w:p>
        </w:tc>
      </w:tr>
      <w:tr w:rsidR="00B01CEB" w:rsidRPr="000D64B0" w14:paraId="0F19BC14" w14:textId="77777777" w:rsidTr="00631B57">
        <w:trPr>
          <w:cantSplit/>
        </w:trPr>
        <w:tc>
          <w:tcPr>
            <w:tcW w:w="7949" w:type="dxa"/>
            <w:gridSpan w:val="3"/>
          </w:tcPr>
          <w:p w14:paraId="4ECC4FAF" w14:textId="77777777" w:rsidR="00B01CEB" w:rsidRPr="00F6055A" w:rsidRDefault="00B01CEB" w:rsidP="000B3C6A">
            <w:pPr>
              <w:rPr>
                <w:i/>
                <w:color w:val="000000"/>
                <w:szCs w:val="22"/>
                <w:lang w:val="sk-SK"/>
              </w:rPr>
            </w:pPr>
            <w:r w:rsidRPr="00F6055A">
              <w:rPr>
                <w:color w:val="000000"/>
                <w:szCs w:val="22"/>
                <w:lang w:val="sk-SK"/>
              </w:rPr>
              <w:t>Pri premene hodnoty vápnika v sére korigovaného albumín</w:t>
            </w:r>
            <w:r w:rsidR="00401040">
              <w:rPr>
                <w:color w:val="000000"/>
                <w:szCs w:val="22"/>
                <w:lang w:val="sk-SK"/>
              </w:rPr>
              <w:t>om</w:t>
            </w:r>
            <w:r w:rsidRPr="00F6055A">
              <w:rPr>
                <w:color w:val="000000"/>
                <w:szCs w:val="22"/>
                <w:lang w:val="sk-SK"/>
              </w:rPr>
              <w:t xml:space="preserve"> z mmol/l na mg/dl sa táto hodnota násobí 4. </w:t>
            </w:r>
          </w:p>
        </w:tc>
      </w:tr>
    </w:tbl>
    <w:p w14:paraId="6950F406" w14:textId="77777777" w:rsidR="00B01CEB" w:rsidRPr="00F6055A" w:rsidRDefault="00B01CEB" w:rsidP="00631B57">
      <w:pPr>
        <w:rPr>
          <w:i/>
          <w:color w:val="000000"/>
          <w:szCs w:val="22"/>
          <w:lang w:val="sk-SK"/>
        </w:rPr>
      </w:pPr>
    </w:p>
    <w:p w14:paraId="61AE8330"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Vo väčšine prípadov je možné znížiť zvýšenú hladinu vápnika v sére </w:t>
      </w:r>
      <w:r w:rsidR="00AB0B00">
        <w:rPr>
          <w:color w:val="000000"/>
          <w:szCs w:val="22"/>
          <w:lang w:val="sk-SK"/>
        </w:rPr>
        <w:t xml:space="preserve">na normálnu hladinu </w:t>
      </w:r>
      <w:r w:rsidRPr="00F6055A">
        <w:rPr>
          <w:color w:val="000000"/>
          <w:szCs w:val="22"/>
          <w:lang w:val="sk-SK"/>
        </w:rPr>
        <w:t>v priebehu 7 dní. Priemerný čas do vzniku recidívy (opätovné zvýšenie hodnoty vápnika v sére korigovaného albumín</w:t>
      </w:r>
      <w:r w:rsidR="00AB0B00">
        <w:rPr>
          <w:color w:val="000000"/>
          <w:szCs w:val="22"/>
          <w:lang w:val="sk-SK"/>
        </w:rPr>
        <w:t>om</w:t>
      </w:r>
      <w:r w:rsidRPr="00F6055A">
        <w:rPr>
          <w:color w:val="000000"/>
          <w:szCs w:val="22"/>
          <w:lang w:val="sk-SK"/>
        </w:rPr>
        <w:t xml:space="preserve"> nad 3 mmol/l) po dávkach 2 mg a 4 mg bol 18 </w:t>
      </w:r>
      <w:r w:rsidR="00AB0B00">
        <w:rPr>
          <w:color w:val="000000"/>
          <w:szCs w:val="22"/>
          <w:lang w:val="sk-SK"/>
        </w:rPr>
        <w:t>–</w:t>
      </w:r>
      <w:r w:rsidRPr="00F6055A">
        <w:rPr>
          <w:color w:val="000000"/>
          <w:szCs w:val="22"/>
          <w:lang w:val="sk-SK"/>
        </w:rPr>
        <w:t xml:space="preserve"> 19 dní. Pri dávke 6 mg bol priemerný čas do vzniku recidívy 26 dní. </w:t>
      </w:r>
    </w:p>
    <w:p w14:paraId="7EEBAFAF" w14:textId="77777777" w:rsidR="00B01CEB" w:rsidRPr="00F6055A" w:rsidRDefault="00B01CEB" w:rsidP="000B3C6A">
      <w:pPr>
        <w:tabs>
          <w:tab w:val="left" w:pos="600"/>
        </w:tabs>
        <w:rPr>
          <w:color w:val="000000"/>
          <w:szCs w:val="22"/>
          <w:lang w:val="sk-SK"/>
        </w:rPr>
      </w:pPr>
    </w:p>
    <w:p w14:paraId="32BFD851" w14:textId="77777777" w:rsidR="00B01CEB" w:rsidRPr="00F6055A" w:rsidRDefault="00B01CEB" w:rsidP="000B3C6A">
      <w:pPr>
        <w:tabs>
          <w:tab w:val="left" w:pos="600"/>
        </w:tabs>
        <w:rPr>
          <w:color w:val="000000"/>
          <w:szCs w:val="22"/>
          <w:lang w:val="sk-SK"/>
        </w:rPr>
      </w:pPr>
      <w:r w:rsidRPr="00F6055A">
        <w:rPr>
          <w:color w:val="000000"/>
          <w:szCs w:val="22"/>
          <w:lang w:val="sk-SK"/>
        </w:rPr>
        <w:t>Obmedzený počet pacientov (50 pacientov) dostal druhú infúziu kvôli hyperkalciémii. V prípade recidivujúcej hyperkalciémie alebo nedostatočnej účinnosti je možné zvážiť opakovanú liečbu. Infúzny koncentrát kyseliny ibandrónovej sa má podávať vo forme intravenóznej infúzie po</w:t>
      </w:r>
      <w:r w:rsidR="008D5101">
        <w:rPr>
          <w:color w:val="000000"/>
          <w:szCs w:val="22"/>
          <w:lang w:val="sk-SK"/>
        </w:rPr>
        <w:t xml:space="preserve"> dobu minimálne</w:t>
      </w:r>
      <w:r w:rsidRPr="00F6055A">
        <w:rPr>
          <w:color w:val="000000"/>
          <w:szCs w:val="22"/>
          <w:lang w:val="sk-SK"/>
        </w:rPr>
        <w:t xml:space="preserve"> 2 hodín.</w:t>
      </w:r>
    </w:p>
    <w:p w14:paraId="04DA6C21" w14:textId="77777777" w:rsidR="00B01CEB" w:rsidRPr="00F6055A" w:rsidRDefault="00B01CEB" w:rsidP="000B3C6A">
      <w:pPr>
        <w:tabs>
          <w:tab w:val="left" w:pos="600"/>
        </w:tabs>
        <w:rPr>
          <w:color w:val="000000"/>
          <w:szCs w:val="22"/>
          <w:lang w:val="sk-SK"/>
        </w:rPr>
      </w:pPr>
    </w:p>
    <w:p w14:paraId="4A72D327" w14:textId="77777777" w:rsidR="00B01CEB" w:rsidRPr="0050703A" w:rsidRDefault="00885499" w:rsidP="000B3C6A">
      <w:pPr>
        <w:tabs>
          <w:tab w:val="left" w:pos="600"/>
        </w:tabs>
        <w:rPr>
          <w:color w:val="000000"/>
          <w:szCs w:val="22"/>
          <w:lang w:val="sk-SK"/>
        </w:rPr>
      </w:pPr>
      <w:r w:rsidRPr="00F6055A">
        <w:rPr>
          <w:iCs/>
          <w:color w:val="000000"/>
          <w:szCs w:val="22"/>
          <w:u w:val="single"/>
          <w:lang w:val="sk-SK"/>
        </w:rPr>
        <w:t>Osobitné skupiny</w:t>
      </w:r>
      <w:r w:rsidR="001C32D9">
        <w:rPr>
          <w:iCs/>
          <w:color w:val="000000"/>
          <w:szCs w:val="22"/>
          <w:u w:val="single"/>
          <w:lang w:val="sk-SK"/>
        </w:rPr>
        <w:t xml:space="preserve"> populácie</w:t>
      </w:r>
    </w:p>
    <w:p w14:paraId="321B5C9B" w14:textId="77777777" w:rsidR="00B01CEB" w:rsidRPr="00FF24F9" w:rsidRDefault="00B01CEB" w:rsidP="000B3C6A">
      <w:pPr>
        <w:tabs>
          <w:tab w:val="left" w:pos="600"/>
        </w:tabs>
        <w:rPr>
          <w:color w:val="000000"/>
          <w:szCs w:val="22"/>
          <w:lang w:val="sk-SK"/>
        </w:rPr>
      </w:pPr>
      <w:r w:rsidRPr="00DA2593">
        <w:rPr>
          <w:i/>
          <w:iCs/>
          <w:color w:val="000000"/>
          <w:szCs w:val="22"/>
          <w:lang w:val="sk-SK"/>
        </w:rPr>
        <w:t>Pacienti s po</w:t>
      </w:r>
      <w:r w:rsidR="00885499" w:rsidRPr="00DA2593">
        <w:rPr>
          <w:i/>
          <w:iCs/>
          <w:color w:val="000000"/>
          <w:szCs w:val="22"/>
          <w:lang w:val="sk-SK"/>
        </w:rPr>
        <w:t>ruchou</w:t>
      </w:r>
      <w:r w:rsidRPr="00FF24F9">
        <w:rPr>
          <w:i/>
          <w:iCs/>
          <w:color w:val="000000"/>
          <w:szCs w:val="22"/>
          <w:lang w:val="sk-SK"/>
        </w:rPr>
        <w:t xml:space="preserve"> funkcie pečene</w:t>
      </w:r>
    </w:p>
    <w:p w14:paraId="5EBC6D30" w14:textId="77777777" w:rsidR="00B01CEB" w:rsidRPr="00F6055A" w:rsidRDefault="00B01CEB" w:rsidP="000B3C6A">
      <w:pPr>
        <w:tabs>
          <w:tab w:val="left" w:pos="600"/>
        </w:tabs>
        <w:rPr>
          <w:i/>
          <w:iCs/>
          <w:color w:val="000000"/>
          <w:szCs w:val="22"/>
          <w:lang w:val="sk-SK"/>
        </w:rPr>
      </w:pPr>
      <w:bookmarkStart w:id="0" w:name="OLE_LINK5"/>
      <w:r w:rsidRPr="00F6055A">
        <w:rPr>
          <w:color w:val="000000"/>
          <w:szCs w:val="22"/>
          <w:lang w:val="sk-SK"/>
        </w:rPr>
        <w:t xml:space="preserve">Úprava dávky nie je potrebná </w:t>
      </w:r>
      <w:bookmarkEnd w:id="0"/>
      <w:r w:rsidRPr="00F6055A">
        <w:rPr>
          <w:color w:val="000000"/>
          <w:szCs w:val="22"/>
          <w:lang w:val="sk-SK"/>
        </w:rPr>
        <w:t>(pozri časť 5.2).</w:t>
      </w:r>
    </w:p>
    <w:p w14:paraId="7DB5C431" w14:textId="77777777" w:rsidR="00B01CEB" w:rsidRPr="00F6055A" w:rsidRDefault="00B01CEB" w:rsidP="000B3C6A">
      <w:pPr>
        <w:tabs>
          <w:tab w:val="left" w:pos="600"/>
        </w:tabs>
        <w:rPr>
          <w:i/>
          <w:iCs/>
          <w:color w:val="000000"/>
          <w:szCs w:val="22"/>
          <w:lang w:val="sk-SK"/>
        </w:rPr>
      </w:pPr>
    </w:p>
    <w:p w14:paraId="4134925F" w14:textId="77777777" w:rsidR="00B01CEB" w:rsidRPr="00F6055A" w:rsidRDefault="00B01CEB" w:rsidP="000B3C6A">
      <w:pPr>
        <w:tabs>
          <w:tab w:val="left" w:pos="600"/>
        </w:tabs>
        <w:rPr>
          <w:color w:val="000000"/>
          <w:szCs w:val="22"/>
          <w:lang w:val="sk-SK"/>
        </w:rPr>
      </w:pPr>
      <w:r w:rsidRPr="00F6055A">
        <w:rPr>
          <w:i/>
          <w:iCs/>
          <w:color w:val="000000"/>
          <w:szCs w:val="22"/>
          <w:lang w:val="sk-SK"/>
        </w:rPr>
        <w:t>Pacienti s po</w:t>
      </w:r>
      <w:r w:rsidR="00885499" w:rsidRPr="00F6055A">
        <w:rPr>
          <w:i/>
          <w:iCs/>
          <w:color w:val="000000"/>
          <w:szCs w:val="22"/>
          <w:lang w:val="sk-SK"/>
        </w:rPr>
        <w:t>ruchou</w:t>
      </w:r>
      <w:r w:rsidRPr="00F6055A">
        <w:rPr>
          <w:i/>
          <w:iCs/>
          <w:color w:val="000000"/>
          <w:szCs w:val="22"/>
          <w:lang w:val="sk-SK"/>
        </w:rPr>
        <w:t xml:space="preserve"> funkcie obličiek</w:t>
      </w:r>
    </w:p>
    <w:p w14:paraId="18E0290C" w14:textId="77777777" w:rsidR="00B01CEB" w:rsidRPr="00F6055A" w:rsidRDefault="00B01CEB" w:rsidP="000B3C6A">
      <w:pPr>
        <w:rPr>
          <w:color w:val="000000"/>
          <w:szCs w:val="22"/>
          <w:lang w:val="sk-SK"/>
        </w:rPr>
      </w:pPr>
      <w:r w:rsidRPr="00F6055A">
        <w:rPr>
          <w:color w:val="000000"/>
          <w:szCs w:val="22"/>
          <w:lang w:val="sk-SK"/>
        </w:rPr>
        <w:t>U pacientov s miernou po</w:t>
      </w:r>
      <w:r w:rsidR="00885499" w:rsidRPr="00F6055A">
        <w:rPr>
          <w:color w:val="000000"/>
          <w:szCs w:val="22"/>
          <w:lang w:val="sk-SK"/>
        </w:rPr>
        <w:t>ruchou</w:t>
      </w:r>
      <w:r w:rsidRPr="00F6055A">
        <w:rPr>
          <w:color w:val="000000"/>
          <w:szCs w:val="22"/>
          <w:lang w:val="sk-SK"/>
        </w:rPr>
        <w:t xml:space="preserve"> funkcie obličiek (CLcr </w:t>
      </w:r>
      <w:r w:rsidRPr="00F6055A">
        <w:rPr>
          <w:rFonts w:eastAsia="PMingLiU"/>
          <w:color w:val="000000"/>
          <w:szCs w:val="22"/>
          <w:lang w:val="sk-SK"/>
        </w:rPr>
        <w:t xml:space="preserve">≥ 50 a &lt; 80 ml/min) nie je nutná úprava dávky. U pacientov </w:t>
      </w:r>
      <w:r w:rsidRPr="00F6055A">
        <w:rPr>
          <w:color w:val="000000"/>
          <w:szCs w:val="22"/>
          <w:lang w:val="sk-SK"/>
        </w:rPr>
        <w:t>s rakovinou prsníka a kostnými metastázami</w:t>
      </w:r>
      <w:r w:rsidRPr="00F6055A">
        <w:rPr>
          <w:rFonts w:eastAsia="PMingLiU"/>
          <w:color w:val="000000"/>
          <w:szCs w:val="22"/>
          <w:lang w:val="sk-SK"/>
        </w:rPr>
        <w:t xml:space="preserve"> so stredne závažnou po</w:t>
      </w:r>
      <w:r w:rsidR="00885499" w:rsidRPr="00F6055A">
        <w:rPr>
          <w:rFonts w:eastAsia="PMingLiU"/>
          <w:color w:val="000000"/>
          <w:szCs w:val="22"/>
          <w:lang w:val="sk-SK"/>
        </w:rPr>
        <w:t>ruch</w:t>
      </w:r>
      <w:r w:rsidR="005B1A96" w:rsidRPr="00F6055A">
        <w:rPr>
          <w:rFonts w:eastAsia="PMingLiU"/>
          <w:color w:val="000000"/>
          <w:szCs w:val="22"/>
          <w:lang w:val="sk-SK"/>
        </w:rPr>
        <w:t>ou</w:t>
      </w:r>
      <w:r w:rsidRPr="00F6055A">
        <w:rPr>
          <w:rFonts w:eastAsia="PMingLiU"/>
          <w:color w:val="000000"/>
          <w:szCs w:val="22"/>
          <w:lang w:val="sk-SK"/>
        </w:rPr>
        <w:t xml:space="preserve"> funkcie obličiek (CLcr ≥ 30 a &lt; 50 ml/min) alebo závažnou po</w:t>
      </w:r>
      <w:r w:rsidR="005B1A96" w:rsidRPr="00F6055A">
        <w:rPr>
          <w:rFonts w:eastAsia="PMingLiU"/>
          <w:color w:val="000000"/>
          <w:szCs w:val="22"/>
          <w:lang w:val="sk-SK"/>
        </w:rPr>
        <w:t>ruchou</w:t>
      </w:r>
      <w:r w:rsidRPr="00F6055A">
        <w:rPr>
          <w:rFonts w:eastAsia="PMingLiU"/>
          <w:color w:val="000000"/>
          <w:szCs w:val="22"/>
          <w:lang w:val="sk-SK"/>
        </w:rPr>
        <w:t xml:space="preserve"> funkcie obličiek (CLcr &lt; 30 ml/min), ktorí sú liečení z dôvodu prevencie </w:t>
      </w:r>
      <w:r w:rsidRPr="00F6055A">
        <w:rPr>
          <w:color w:val="000000"/>
          <w:szCs w:val="22"/>
          <w:lang w:val="sk-SK"/>
        </w:rPr>
        <w:t>skeletálnych udalostí, sa majú dodržiavať nasled</w:t>
      </w:r>
      <w:r w:rsidR="006B0F42">
        <w:rPr>
          <w:color w:val="000000"/>
          <w:szCs w:val="22"/>
          <w:lang w:val="sk-SK"/>
        </w:rPr>
        <w:t>ovné</w:t>
      </w:r>
      <w:r w:rsidRPr="00F6055A">
        <w:rPr>
          <w:color w:val="000000"/>
          <w:szCs w:val="22"/>
          <w:lang w:val="sk-SK"/>
        </w:rPr>
        <w:t xml:space="preserve"> odporúčania (pozri časť 5.2):</w:t>
      </w:r>
    </w:p>
    <w:p w14:paraId="6A935F5D" w14:textId="77777777" w:rsidR="00B01CEB" w:rsidRPr="00F6055A" w:rsidRDefault="00B01CEB" w:rsidP="000B3C6A">
      <w:pPr>
        <w:keepNext/>
        <w:keepLines/>
        <w:rPr>
          <w:color w:val="000000"/>
          <w:szCs w:val="22"/>
          <w:lang w:val="sk-SK"/>
        </w:rPr>
      </w:pPr>
    </w:p>
    <w:tbl>
      <w:tblPr>
        <w:tblW w:w="0" w:type="auto"/>
        <w:tblLayout w:type="fixed"/>
        <w:tblCellMar>
          <w:left w:w="0" w:type="dxa"/>
          <w:right w:w="0" w:type="dxa"/>
        </w:tblCellMar>
        <w:tblLook w:val="0000" w:firstRow="0" w:lastRow="0" w:firstColumn="0" w:lastColumn="0" w:noHBand="0" w:noVBand="0"/>
      </w:tblPr>
      <w:tblGrid>
        <w:gridCol w:w="2170"/>
        <w:gridCol w:w="2880"/>
        <w:gridCol w:w="3240"/>
      </w:tblGrid>
      <w:tr w:rsidR="00B01CEB" w:rsidRPr="00F6055A" w14:paraId="221E5179" w14:textId="77777777">
        <w:trPr>
          <w:trHeight w:val="700"/>
        </w:trPr>
        <w:tc>
          <w:tcPr>
            <w:tcW w:w="2170" w:type="dxa"/>
            <w:tcBorders>
              <w:top w:val="single" w:sz="2" w:space="0" w:color="000000"/>
              <w:bottom w:val="single" w:sz="4" w:space="0" w:color="000000"/>
            </w:tcBorders>
            <w:vAlign w:val="center"/>
          </w:tcPr>
          <w:p w14:paraId="32BE60DB" w14:textId="77777777" w:rsidR="00B01CEB" w:rsidRPr="00F6055A" w:rsidRDefault="00B01CEB" w:rsidP="000B3C6A">
            <w:pPr>
              <w:keepNext/>
              <w:keepLines/>
              <w:rPr>
                <w:color w:val="000000"/>
                <w:szCs w:val="22"/>
                <w:lang w:val="sk-SK"/>
              </w:rPr>
            </w:pPr>
            <w:r w:rsidRPr="00F6055A">
              <w:rPr>
                <w:color w:val="000000"/>
                <w:szCs w:val="22"/>
                <w:lang w:val="sk-SK"/>
              </w:rPr>
              <w:t>Klírens kreatinínu (ml/min</w:t>
            </w:r>
            <w:r w:rsidR="007014C4" w:rsidRPr="00F6055A">
              <w:rPr>
                <w:color w:val="000000"/>
                <w:szCs w:val="22"/>
                <w:lang w:val="sk-SK"/>
              </w:rPr>
              <w:t>.</w:t>
            </w:r>
            <w:r w:rsidRPr="00F6055A">
              <w:rPr>
                <w:color w:val="000000"/>
                <w:szCs w:val="22"/>
                <w:lang w:val="sk-SK"/>
              </w:rPr>
              <w:t>)</w:t>
            </w:r>
          </w:p>
        </w:tc>
        <w:tc>
          <w:tcPr>
            <w:tcW w:w="2880" w:type="dxa"/>
            <w:tcBorders>
              <w:top w:val="single" w:sz="2" w:space="0" w:color="000000"/>
              <w:bottom w:val="single" w:sz="4" w:space="0" w:color="000000"/>
            </w:tcBorders>
            <w:vAlign w:val="center"/>
          </w:tcPr>
          <w:p w14:paraId="4C9684E1" w14:textId="77777777" w:rsidR="00B01CEB" w:rsidRPr="00F6055A" w:rsidRDefault="00B01CEB" w:rsidP="000B3C6A">
            <w:pPr>
              <w:rPr>
                <w:color w:val="000000"/>
                <w:szCs w:val="22"/>
                <w:lang w:val="sk-SK"/>
              </w:rPr>
            </w:pPr>
            <w:r w:rsidRPr="00F6055A">
              <w:rPr>
                <w:color w:val="000000"/>
                <w:szCs w:val="22"/>
                <w:lang w:val="sk-SK"/>
              </w:rPr>
              <w:t>Dávkovanie</w:t>
            </w:r>
          </w:p>
        </w:tc>
        <w:tc>
          <w:tcPr>
            <w:tcW w:w="3240" w:type="dxa"/>
            <w:tcBorders>
              <w:top w:val="single" w:sz="2" w:space="0" w:color="000000"/>
              <w:bottom w:val="single" w:sz="4" w:space="0" w:color="000000"/>
            </w:tcBorders>
            <w:vAlign w:val="center"/>
          </w:tcPr>
          <w:p w14:paraId="457484FA" w14:textId="77777777" w:rsidR="00B01CEB" w:rsidRPr="0050703A" w:rsidRDefault="007014C4" w:rsidP="000B3C6A">
            <w:pPr>
              <w:rPr>
                <w:color w:val="000000"/>
                <w:szCs w:val="22"/>
                <w:lang w:val="sk-SK"/>
              </w:rPr>
            </w:pPr>
            <w:r w:rsidRPr="00F6055A">
              <w:rPr>
                <w:color w:val="000000"/>
                <w:lang w:val="sk-SK"/>
              </w:rPr>
              <w:t xml:space="preserve">Objem infúzie </w:t>
            </w:r>
            <w:r w:rsidRPr="00F6055A">
              <w:rPr>
                <w:color w:val="000000"/>
                <w:vertAlign w:val="superscript"/>
                <w:lang w:val="sk-SK"/>
              </w:rPr>
              <w:t>1</w:t>
            </w:r>
            <w:r w:rsidRPr="00F6055A">
              <w:rPr>
                <w:color w:val="000000"/>
                <w:lang w:val="sk-SK"/>
              </w:rPr>
              <w:t xml:space="preserve"> a čas </w:t>
            </w:r>
            <w:r w:rsidRPr="00F6055A">
              <w:rPr>
                <w:color w:val="000000"/>
                <w:vertAlign w:val="superscript"/>
                <w:lang w:val="sk-SK"/>
              </w:rPr>
              <w:t>2</w:t>
            </w:r>
          </w:p>
        </w:tc>
      </w:tr>
      <w:tr w:rsidR="00B01CEB" w:rsidRPr="00F6055A" w14:paraId="57BA4627" w14:textId="77777777">
        <w:trPr>
          <w:trHeight w:val="375"/>
        </w:trPr>
        <w:tc>
          <w:tcPr>
            <w:tcW w:w="2170" w:type="dxa"/>
            <w:vAlign w:val="center"/>
          </w:tcPr>
          <w:p w14:paraId="002862F5" w14:textId="77777777" w:rsidR="00B01CEB" w:rsidRPr="00F6055A" w:rsidRDefault="00B01CEB" w:rsidP="000B3C6A">
            <w:pPr>
              <w:keepNext/>
              <w:keepLines/>
              <w:rPr>
                <w:color w:val="000000"/>
                <w:szCs w:val="22"/>
                <w:lang w:val="sk-SK"/>
              </w:rPr>
            </w:pPr>
            <w:r w:rsidRPr="00F6055A">
              <w:rPr>
                <w:color w:val="000000"/>
                <w:szCs w:val="22"/>
                <w:lang w:val="sk-SK"/>
              </w:rPr>
              <w:t xml:space="preserve">≥ 50 CLcr </w:t>
            </w:r>
            <w:r w:rsidRPr="00F6055A">
              <w:rPr>
                <w:rFonts w:eastAsia="PMingLiU"/>
                <w:color w:val="000000"/>
                <w:szCs w:val="22"/>
                <w:lang w:val="sk-SK"/>
              </w:rPr>
              <w:t>&lt; 80</w:t>
            </w:r>
          </w:p>
        </w:tc>
        <w:tc>
          <w:tcPr>
            <w:tcW w:w="2880" w:type="dxa"/>
            <w:vAlign w:val="center"/>
          </w:tcPr>
          <w:p w14:paraId="2868F5DF" w14:textId="77777777" w:rsidR="00B01CEB" w:rsidRPr="00F6055A" w:rsidRDefault="00B01CEB" w:rsidP="000B3C6A">
            <w:pPr>
              <w:rPr>
                <w:color w:val="000000"/>
                <w:szCs w:val="22"/>
                <w:lang w:val="sk-SK"/>
              </w:rPr>
            </w:pPr>
            <w:r w:rsidRPr="00F6055A">
              <w:rPr>
                <w:color w:val="000000"/>
                <w:szCs w:val="22"/>
                <w:lang w:val="sk-SK"/>
              </w:rPr>
              <w:t>6 mg</w:t>
            </w:r>
            <w:r w:rsidR="00CC5515" w:rsidRPr="00F6055A">
              <w:rPr>
                <w:color w:val="000000"/>
                <w:szCs w:val="22"/>
                <w:lang w:val="sk-SK"/>
              </w:rPr>
              <w:t xml:space="preserve"> (6 ml infúzneho koncentrátu)</w:t>
            </w:r>
          </w:p>
        </w:tc>
        <w:tc>
          <w:tcPr>
            <w:tcW w:w="3240" w:type="dxa"/>
            <w:vAlign w:val="center"/>
          </w:tcPr>
          <w:p w14:paraId="5DAD2D93" w14:textId="77777777" w:rsidR="00B01CEB" w:rsidRPr="00F6055A" w:rsidRDefault="00B01CEB" w:rsidP="000B3C6A">
            <w:pPr>
              <w:rPr>
                <w:color w:val="000000"/>
                <w:szCs w:val="22"/>
                <w:lang w:val="sk-SK"/>
              </w:rPr>
            </w:pPr>
            <w:r w:rsidRPr="00F6055A">
              <w:rPr>
                <w:color w:val="000000"/>
                <w:szCs w:val="22"/>
                <w:lang w:val="sk-SK"/>
              </w:rPr>
              <w:t>100 ml</w:t>
            </w:r>
            <w:r w:rsidR="007014C4" w:rsidRPr="00F6055A">
              <w:rPr>
                <w:color w:val="000000"/>
                <w:szCs w:val="22"/>
                <w:lang w:val="sk-SK"/>
              </w:rPr>
              <w:t xml:space="preserve"> </w:t>
            </w:r>
            <w:r w:rsidR="0082777D">
              <w:rPr>
                <w:color w:val="000000"/>
                <w:szCs w:val="22"/>
                <w:lang w:val="sk-SK"/>
              </w:rPr>
              <w:t>po dobu</w:t>
            </w:r>
            <w:r w:rsidR="007014C4" w:rsidRPr="00F6055A">
              <w:rPr>
                <w:color w:val="000000"/>
                <w:szCs w:val="22"/>
                <w:lang w:val="sk-SK"/>
              </w:rPr>
              <w:t xml:space="preserve"> 15 minút</w:t>
            </w:r>
          </w:p>
        </w:tc>
      </w:tr>
      <w:tr w:rsidR="00B01CEB" w:rsidRPr="00F6055A" w14:paraId="017290FD" w14:textId="77777777">
        <w:trPr>
          <w:trHeight w:val="375"/>
        </w:trPr>
        <w:tc>
          <w:tcPr>
            <w:tcW w:w="2170" w:type="dxa"/>
            <w:vAlign w:val="center"/>
          </w:tcPr>
          <w:p w14:paraId="202239A2" w14:textId="77777777" w:rsidR="00B01CEB" w:rsidRPr="00F6055A" w:rsidRDefault="00B01CEB" w:rsidP="000B3C6A">
            <w:pPr>
              <w:keepNext/>
              <w:keepLines/>
              <w:rPr>
                <w:color w:val="000000"/>
                <w:szCs w:val="22"/>
                <w:lang w:val="sk-SK"/>
              </w:rPr>
            </w:pPr>
            <w:r w:rsidRPr="00F6055A">
              <w:rPr>
                <w:color w:val="000000"/>
                <w:szCs w:val="22"/>
                <w:lang w:val="sk-SK"/>
              </w:rPr>
              <w:t>≥</w:t>
            </w:r>
            <w:r w:rsidRPr="00F6055A">
              <w:rPr>
                <w:rFonts w:eastAsia="PMingLiU"/>
                <w:color w:val="000000"/>
                <w:szCs w:val="22"/>
                <w:lang w:val="sk-SK"/>
              </w:rPr>
              <w:t> 30</w:t>
            </w:r>
            <w:r w:rsidRPr="00F6055A">
              <w:rPr>
                <w:color w:val="000000"/>
                <w:szCs w:val="22"/>
                <w:lang w:val="sk-SK"/>
              </w:rPr>
              <w:t xml:space="preserve"> </w:t>
            </w:r>
            <w:r w:rsidRPr="00F6055A">
              <w:rPr>
                <w:rFonts w:eastAsia="PMingLiU"/>
                <w:color w:val="000000"/>
                <w:szCs w:val="22"/>
                <w:lang w:val="sk-SK"/>
              </w:rPr>
              <w:t>CLcr &lt;</w:t>
            </w:r>
            <w:r w:rsidRPr="00F6055A">
              <w:rPr>
                <w:color w:val="000000"/>
                <w:szCs w:val="22"/>
                <w:lang w:val="sk-SK"/>
              </w:rPr>
              <w:t> </w:t>
            </w:r>
            <w:r w:rsidRPr="00F6055A">
              <w:rPr>
                <w:rFonts w:eastAsia="PMingLiU"/>
                <w:color w:val="000000"/>
                <w:szCs w:val="22"/>
                <w:lang w:val="sk-SK"/>
              </w:rPr>
              <w:t>50</w:t>
            </w:r>
          </w:p>
        </w:tc>
        <w:tc>
          <w:tcPr>
            <w:tcW w:w="2880" w:type="dxa"/>
            <w:vAlign w:val="center"/>
          </w:tcPr>
          <w:p w14:paraId="5C09D22B" w14:textId="77777777" w:rsidR="00B01CEB" w:rsidRPr="00F6055A" w:rsidRDefault="00B01CEB" w:rsidP="000B3C6A">
            <w:pPr>
              <w:rPr>
                <w:color w:val="000000"/>
                <w:szCs w:val="22"/>
                <w:lang w:val="sk-SK"/>
              </w:rPr>
            </w:pPr>
            <w:r w:rsidRPr="00F6055A">
              <w:rPr>
                <w:color w:val="000000"/>
                <w:szCs w:val="22"/>
                <w:lang w:val="sk-SK"/>
              </w:rPr>
              <w:t>4 mg</w:t>
            </w:r>
            <w:r w:rsidR="00CC5515" w:rsidRPr="00F6055A">
              <w:rPr>
                <w:color w:val="000000"/>
                <w:szCs w:val="22"/>
                <w:lang w:val="sk-SK"/>
              </w:rPr>
              <w:t xml:space="preserve"> (4 ml infúzneho koncentrátu)</w:t>
            </w:r>
          </w:p>
        </w:tc>
        <w:tc>
          <w:tcPr>
            <w:tcW w:w="3240" w:type="dxa"/>
            <w:vAlign w:val="center"/>
          </w:tcPr>
          <w:p w14:paraId="7FD09F0C" w14:textId="77777777" w:rsidR="00B01CEB" w:rsidRPr="00F6055A" w:rsidRDefault="00B01CEB" w:rsidP="000B3C6A">
            <w:pPr>
              <w:rPr>
                <w:color w:val="000000"/>
                <w:szCs w:val="22"/>
                <w:lang w:val="sk-SK"/>
              </w:rPr>
            </w:pPr>
            <w:r w:rsidRPr="00F6055A">
              <w:rPr>
                <w:color w:val="000000"/>
                <w:szCs w:val="22"/>
                <w:lang w:val="sk-SK"/>
              </w:rPr>
              <w:t>500 ml</w:t>
            </w:r>
            <w:r w:rsidR="007014C4" w:rsidRPr="00F6055A">
              <w:rPr>
                <w:color w:val="000000"/>
                <w:szCs w:val="22"/>
                <w:lang w:val="sk-SK"/>
              </w:rPr>
              <w:t xml:space="preserve"> </w:t>
            </w:r>
            <w:r w:rsidR="0082777D">
              <w:rPr>
                <w:color w:val="000000"/>
                <w:szCs w:val="22"/>
                <w:lang w:val="sk-SK"/>
              </w:rPr>
              <w:t>po dobu</w:t>
            </w:r>
            <w:r w:rsidR="007014C4" w:rsidRPr="00F6055A">
              <w:rPr>
                <w:color w:val="000000"/>
                <w:szCs w:val="22"/>
                <w:lang w:val="sk-SK"/>
              </w:rPr>
              <w:t xml:space="preserve"> 1 hodiny</w:t>
            </w:r>
          </w:p>
        </w:tc>
      </w:tr>
      <w:tr w:rsidR="00B01CEB" w:rsidRPr="00F6055A" w14:paraId="2047AB6C" w14:textId="77777777">
        <w:trPr>
          <w:trHeight w:val="375"/>
        </w:trPr>
        <w:tc>
          <w:tcPr>
            <w:tcW w:w="2170" w:type="dxa"/>
            <w:tcBorders>
              <w:bottom w:val="single" w:sz="2" w:space="0" w:color="000000"/>
            </w:tcBorders>
            <w:vAlign w:val="center"/>
          </w:tcPr>
          <w:p w14:paraId="2330F687" w14:textId="77777777" w:rsidR="00B01CEB" w:rsidRPr="00F6055A" w:rsidRDefault="00B01CEB" w:rsidP="000B3C6A">
            <w:pPr>
              <w:keepNext/>
              <w:keepLines/>
              <w:rPr>
                <w:color w:val="000000"/>
                <w:szCs w:val="22"/>
                <w:lang w:val="sk-SK"/>
              </w:rPr>
            </w:pPr>
            <w:r w:rsidRPr="00F6055A">
              <w:rPr>
                <w:color w:val="000000"/>
                <w:szCs w:val="22"/>
                <w:lang w:val="sk-SK"/>
              </w:rPr>
              <w:t>&lt; 30</w:t>
            </w:r>
          </w:p>
        </w:tc>
        <w:tc>
          <w:tcPr>
            <w:tcW w:w="2880" w:type="dxa"/>
            <w:tcBorders>
              <w:bottom w:val="single" w:sz="2" w:space="0" w:color="000000"/>
            </w:tcBorders>
            <w:vAlign w:val="center"/>
          </w:tcPr>
          <w:p w14:paraId="286E70DD" w14:textId="77777777" w:rsidR="00B01CEB" w:rsidRPr="00F6055A" w:rsidRDefault="00B01CEB" w:rsidP="000B3C6A">
            <w:pPr>
              <w:rPr>
                <w:color w:val="000000"/>
                <w:szCs w:val="22"/>
                <w:lang w:val="sk-SK"/>
              </w:rPr>
            </w:pPr>
            <w:r w:rsidRPr="00F6055A">
              <w:rPr>
                <w:color w:val="000000"/>
                <w:szCs w:val="22"/>
                <w:lang w:val="sk-SK"/>
              </w:rPr>
              <w:t>2 mg</w:t>
            </w:r>
            <w:r w:rsidR="00CC5515" w:rsidRPr="00F6055A">
              <w:rPr>
                <w:color w:val="000000"/>
                <w:szCs w:val="22"/>
                <w:lang w:val="sk-SK"/>
              </w:rPr>
              <w:t xml:space="preserve"> (2 ml infúzneho koncentrátu)</w:t>
            </w:r>
          </w:p>
        </w:tc>
        <w:tc>
          <w:tcPr>
            <w:tcW w:w="3240" w:type="dxa"/>
            <w:tcBorders>
              <w:bottom w:val="single" w:sz="2" w:space="0" w:color="000000"/>
            </w:tcBorders>
            <w:vAlign w:val="center"/>
          </w:tcPr>
          <w:p w14:paraId="2FEC88C5" w14:textId="77777777" w:rsidR="00B01CEB" w:rsidRPr="00F6055A" w:rsidRDefault="00B01CEB" w:rsidP="000B3C6A">
            <w:pPr>
              <w:rPr>
                <w:color w:val="000000"/>
                <w:szCs w:val="22"/>
                <w:vertAlign w:val="superscript"/>
                <w:lang w:val="sk-SK"/>
              </w:rPr>
            </w:pPr>
            <w:r w:rsidRPr="00F6055A">
              <w:rPr>
                <w:color w:val="000000"/>
                <w:szCs w:val="22"/>
                <w:lang w:val="sk-SK"/>
              </w:rPr>
              <w:t>500 ml</w:t>
            </w:r>
            <w:r w:rsidR="007014C4" w:rsidRPr="00F6055A">
              <w:rPr>
                <w:color w:val="000000"/>
                <w:szCs w:val="22"/>
                <w:lang w:val="sk-SK"/>
              </w:rPr>
              <w:t xml:space="preserve"> </w:t>
            </w:r>
            <w:r w:rsidR="0082777D">
              <w:rPr>
                <w:color w:val="000000"/>
                <w:szCs w:val="22"/>
                <w:lang w:val="sk-SK"/>
              </w:rPr>
              <w:t>po dobu</w:t>
            </w:r>
            <w:r w:rsidR="007014C4" w:rsidRPr="00F6055A">
              <w:rPr>
                <w:color w:val="000000"/>
                <w:szCs w:val="22"/>
                <w:lang w:val="sk-SK"/>
              </w:rPr>
              <w:t xml:space="preserve"> 1 hodiny</w:t>
            </w:r>
          </w:p>
        </w:tc>
      </w:tr>
    </w:tbl>
    <w:p w14:paraId="788812C1" w14:textId="77777777" w:rsidR="007014C4" w:rsidRPr="00F6055A" w:rsidRDefault="007014C4" w:rsidP="007014C4">
      <w:pPr>
        <w:keepNext/>
        <w:keepLines/>
        <w:rPr>
          <w:color w:val="000000"/>
          <w:szCs w:val="22"/>
          <w:lang w:val="sk-SK"/>
        </w:rPr>
      </w:pPr>
      <w:r w:rsidRPr="00F6055A">
        <w:rPr>
          <w:color w:val="000000"/>
          <w:szCs w:val="22"/>
          <w:vertAlign w:val="superscript"/>
          <w:lang w:val="sk-SK"/>
        </w:rPr>
        <w:t>1</w:t>
      </w:r>
      <w:r w:rsidRPr="00F6055A">
        <w:rPr>
          <w:color w:val="000000"/>
          <w:szCs w:val="22"/>
          <w:lang w:val="sk-SK"/>
        </w:rPr>
        <w:t xml:space="preserve">  0,9 % roztok chloridu sodného alebo 5 % roztok glukózy </w:t>
      </w:r>
    </w:p>
    <w:p w14:paraId="1744675F" w14:textId="77777777" w:rsidR="007014C4" w:rsidRPr="00F6055A" w:rsidRDefault="007014C4" w:rsidP="007014C4">
      <w:pPr>
        <w:rPr>
          <w:color w:val="000000"/>
          <w:sz w:val="20"/>
          <w:lang w:val="sk-SK"/>
        </w:rPr>
      </w:pPr>
      <w:r w:rsidRPr="00F6055A">
        <w:rPr>
          <w:color w:val="000000"/>
          <w:szCs w:val="22"/>
          <w:vertAlign w:val="superscript"/>
          <w:lang w:val="sk-SK"/>
        </w:rPr>
        <w:t>2</w:t>
      </w:r>
      <w:r w:rsidRPr="00F6055A">
        <w:rPr>
          <w:color w:val="000000"/>
          <w:szCs w:val="22"/>
          <w:lang w:val="sk-SK"/>
        </w:rPr>
        <w:t xml:space="preserve">  Podávanie </w:t>
      </w:r>
      <w:r w:rsidRPr="00F6055A">
        <w:rPr>
          <w:bCs/>
          <w:color w:val="000000"/>
          <w:szCs w:val="22"/>
          <w:lang w:val="sk-SK"/>
        </w:rPr>
        <w:t>každé 3 až 4 týždne</w:t>
      </w:r>
    </w:p>
    <w:p w14:paraId="363E5CF0" w14:textId="77777777" w:rsidR="00B01CEB" w:rsidRPr="00F6055A" w:rsidRDefault="00B01CEB" w:rsidP="000B3C6A">
      <w:pPr>
        <w:rPr>
          <w:color w:val="000000"/>
          <w:szCs w:val="22"/>
          <w:lang w:val="sk-SK"/>
        </w:rPr>
      </w:pPr>
    </w:p>
    <w:p w14:paraId="11802A39" w14:textId="77777777" w:rsidR="00B01CEB" w:rsidRPr="00F6055A" w:rsidRDefault="00B01CEB" w:rsidP="000B3C6A">
      <w:pPr>
        <w:keepNext/>
        <w:keepLines/>
        <w:tabs>
          <w:tab w:val="left" w:pos="600"/>
        </w:tabs>
        <w:rPr>
          <w:color w:val="000000"/>
          <w:szCs w:val="22"/>
          <w:lang w:val="sk-SK"/>
        </w:rPr>
      </w:pPr>
      <w:r w:rsidRPr="00F6055A">
        <w:rPr>
          <w:color w:val="000000"/>
          <w:szCs w:val="22"/>
          <w:lang w:val="sk-SK"/>
        </w:rPr>
        <w:t xml:space="preserve">15-minútový čas podávania infúzie sa neskúmal u pacientov s rakovinou s </w:t>
      </w:r>
      <w:r w:rsidR="00314E2F" w:rsidRPr="00F6055A">
        <w:rPr>
          <w:color w:val="000000"/>
          <w:szCs w:val="22"/>
          <w:lang w:val="sk-SK"/>
        </w:rPr>
        <w:t xml:space="preserve">CLCr </w:t>
      </w:r>
      <w:r w:rsidRPr="00F6055A">
        <w:rPr>
          <w:color w:val="000000"/>
          <w:szCs w:val="22"/>
          <w:lang w:val="sk-SK"/>
        </w:rPr>
        <w:t>&lt; 50 ml/min.</w:t>
      </w:r>
    </w:p>
    <w:p w14:paraId="7CE087AC" w14:textId="77777777" w:rsidR="00B01CEB" w:rsidRPr="00F6055A" w:rsidRDefault="00B01CEB" w:rsidP="000B3C6A">
      <w:pPr>
        <w:keepNext/>
        <w:keepLines/>
        <w:tabs>
          <w:tab w:val="left" w:pos="600"/>
        </w:tabs>
        <w:rPr>
          <w:color w:val="000000"/>
          <w:szCs w:val="22"/>
          <w:lang w:val="sk-SK"/>
        </w:rPr>
      </w:pPr>
    </w:p>
    <w:p w14:paraId="4CC1CFD0" w14:textId="77777777" w:rsidR="00B01CEB" w:rsidRPr="00F6055A" w:rsidRDefault="00B01CEB" w:rsidP="000B3C6A">
      <w:pPr>
        <w:keepNext/>
        <w:keepLines/>
        <w:tabs>
          <w:tab w:val="left" w:pos="600"/>
        </w:tabs>
        <w:rPr>
          <w:color w:val="000000"/>
          <w:szCs w:val="22"/>
          <w:lang w:val="sk-SK"/>
        </w:rPr>
      </w:pPr>
      <w:r w:rsidRPr="00F6055A">
        <w:rPr>
          <w:i/>
          <w:iCs/>
          <w:color w:val="000000"/>
          <w:szCs w:val="22"/>
          <w:lang w:val="sk-SK"/>
        </w:rPr>
        <w:t xml:space="preserve">Starší ľudia </w:t>
      </w:r>
      <w:r w:rsidRPr="00F6055A">
        <w:rPr>
          <w:i/>
          <w:iCs/>
          <w:color w:val="000000"/>
          <w:szCs w:val="22"/>
          <w:lang w:val="sk-SK" w:eastAsia="en-GB"/>
        </w:rPr>
        <w:t>(</w:t>
      </w:r>
      <w:r w:rsidR="005B35DE">
        <w:rPr>
          <w:i/>
          <w:iCs/>
          <w:color w:val="000000"/>
          <w:szCs w:val="22"/>
          <w:lang w:val="sk-SK" w:eastAsia="en-GB"/>
        </w:rPr>
        <w:t xml:space="preserve">vo veku </w:t>
      </w:r>
      <w:r w:rsidRPr="00F6055A">
        <w:rPr>
          <w:i/>
          <w:iCs/>
          <w:color w:val="000000"/>
          <w:szCs w:val="22"/>
          <w:lang w:val="sk-SK" w:eastAsia="en-GB"/>
        </w:rPr>
        <w:t>&gt; 65 rokov)</w:t>
      </w:r>
    </w:p>
    <w:p w14:paraId="424E41D8" w14:textId="77777777" w:rsidR="00B01CEB" w:rsidRPr="00F6055A" w:rsidRDefault="00B01CEB" w:rsidP="000B3C6A">
      <w:pPr>
        <w:tabs>
          <w:tab w:val="left" w:pos="600"/>
        </w:tabs>
        <w:rPr>
          <w:color w:val="000000"/>
          <w:szCs w:val="22"/>
          <w:lang w:val="sk-SK"/>
        </w:rPr>
      </w:pPr>
      <w:r w:rsidRPr="00F6055A">
        <w:rPr>
          <w:color w:val="000000"/>
          <w:szCs w:val="22"/>
          <w:lang w:val="sk-SK"/>
        </w:rPr>
        <w:t>Úprava dávk</w:t>
      </w:r>
      <w:r w:rsidR="005B35DE">
        <w:rPr>
          <w:color w:val="000000"/>
          <w:szCs w:val="22"/>
          <w:lang w:val="sk-SK"/>
        </w:rPr>
        <w:t>y</w:t>
      </w:r>
      <w:r w:rsidRPr="00F6055A">
        <w:rPr>
          <w:color w:val="000000"/>
          <w:szCs w:val="22"/>
          <w:lang w:val="sk-SK"/>
        </w:rPr>
        <w:t xml:space="preserve"> nie je potrebná </w:t>
      </w:r>
      <w:r w:rsidRPr="00F6055A">
        <w:rPr>
          <w:color w:val="000000"/>
          <w:szCs w:val="22"/>
          <w:lang w:val="sk-SK" w:eastAsia="en-GB"/>
        </w:rPr>
        <w:t>(pozri časť 5.2).</w:t>
      </w:r>
    </w:p>
    <w:p w14:paraId="4F40C8CB" w14:textId="77777777" w:rsidR="00B01CEB" w:rsidRPr="00F6055A" w:rsidRDefault="00B01CEB" w:rsidP="000B3C6A">
      <w:pPr>
        <w:tabs>
          <w:tab w:val="left" w:pos="600"/>
        </w:tabs>
        <w:rPr>
          <w:color w:val="000000"/>
          <w:szCs w:val="22"/>
          <w:lang w:val="sk-SK"/>
        </w:rPr>
      </w:pPr>
    </w:p>
    <w:p w14:paraId="0363FEF9" w14:textId="77777777" w:rsidR="003061A4" w:rsidRPr="00F6055A" w:rsidRDefault="003061A4" w:rsidP="000B3C6A">
      <w:pPr>
        <w:tabs>
          <w:tab w:val="left" w:pos="600"/>
        </w:tabs>
        <w:rPr>
          <w:color w:val="000000"/>
          <w:szCs w:val="22"/>
          <w:lang w:val="sk-SK"/>
        </w:rPr>
      </w:pPr>
    </w:p>
    <w:p w14:paraId="2E394729" w14:textId="77777777" w:rsidR="003061A4" w:rsidRPr="00F6055A" w:rsidRDefault="003061A4" w:rsidP="000B3C6A">
      <w:pPr>
        <w:tabs>
          <w:tab w:val="left" w:pos="600"/>
        </w:tabs>
        <w:rPr>
          <w:color w:val="000000"/>
          <w:szCs w:val="22"/>
          <w:lang w:val="sk-SK"/>
        </w:rPr>
      </w:pPr>
    </w:p>
    <w:p w14:paraId="666BCC47" w14:textId="77777777" w:rsidR="00B01CEB" w:rsidRPr="00F6055A" w:rsidRDefault="00C64465" w:rsidP="000B3C6A">
      <w:pPr>
        <w:rPr>
          <w:color w:val="000000"/>
          <w:szCs w:val="22"/>
          <w:lang w:val="sk-SK"/>
        </w:rPr>
      </w:pPr>
      <w:r w:rsidRPr="00F6055A">
        <w:rPr>
          <w:i/>
          <w:iCs/>
          <w:color w:val="000000"/>
          <w:szCs w:val="22"/>
          <w:lang w:val="sk-SK"/>
        </w:rPr>
        <w:t>Pediatrická populácia</w:t>
      </w:r>
    </w:p>
    <w:p w14:paraId="5088BE92" w14:textId="77777777" w:rsidR="00B01CEB" w:rsidRPr="00F6055A" w:rsidRDefault="00B01CEB" w:rsidP="000B3C6A">
      <w:pPr>
        <w:rPr>
          <w:color w:val="000000"/>
          <w:szCs w:val="22"/>
          <w:lang w:val="sk-SK"/>
        </w:rPr>
      </w:pPr>
      <w:r w:rsidRPr="00F6055A">
        <w:rPr>
          <w:color w:val="000000"/>
          <w:szCs w:val="22"/>
          <w:lang w:val="sk-SK"/>
        </w:rPr>
        <w:t xml:space="preserve">Bezpečnosť a účinnosť kyseliny ibandrónovej u detí a dospievajúcich </w:t>
      </w:r>
      <w:r w:rsidR="00007296">
        <w:rPr>
          <w:color w:val="000000"/>
          <w:szCs w:val="22"/>
          <w:lang w:val="sk-SK"/>
        </w:rPr>
        <w:t>vo veku menej</w:t>
      </w:r>
      <w:r w:rsidRPr="00F6055A">
        <w:rPr>
          <w:color w:val="000000"/>
          <w:szCs w:val="22"/>
          <w:lang w:val="sk-SK"/>
        </w:rPr>
        <w:t xml:space="preserve"> ako 18 rokov</w:t>
      </w:r>
      <w:r w:rsidR="00C64465" w:rsidRPr="00F6055A">
        <w:rPr>
          <w:color w:val="000000"/>
          <w:szCs w:val="22"/>
          <w:lang w:val="sk-SK"/>
        </w:rPr>
        <w:t xml:space="preserve"> neboli stanovené</w:t>
      </w:r>
      <w:r w:rsidRPr="00F6055A">
        <w:rPr>
          <w:color w:val="000000"/>
          <w:szCs w:val="22"/>
          <w:lang w:val="sk-SK"/>
        </w:rPr>
        <w:t xml:space="preserve">. Nie sú </w:t>
      </w:r>
      <w:r w:rsidR="00ED7F20">
        <w:rPr>
          <w:color w:val="000000"/>
          <w:szCs w:val="22"/>
          <w:lang w:val="sk-SK"/>
        </w:rPr>
        <w:t>k dispozícii</w:t>
      </w:r>
      <w:r w:rsidRPr="00F6055A">
        <w:rPr>
          <w:color w:val="000000"/>
          <w:szCs w:val="22"/>
          <w:lang w:val="sk-SK"/>
        </w:rPr>
        <w:t xml:space="preserve"> žiadne údaje </w:t>
      </w:r>
      <w:r w:rsidRPr="00F6055A">
        <w:rPr>
          <w:color w:val="000000"/>
          <w:szCs w:val="22"/>
          <w:lang w:val="sk-SK" w:eastAsia="en-GB"/>
        </w:rPr>
        <w:t>(pozri časť 5.1 a časť 5.2)</w:t>
      </w:r>
      <w:r w:rsidRPr="00F6055A">
        <w:rPr>
          <w:color w:val="000000"/>
          <w:szCs w:val="22"/>
          <w:lang w:val="sk-SK"/>
        </w:rPr>
        <w:t>.</w:t>
      </w:r>
    </w:p>
    <w:p w14:paraId="2903CDC4" w14:textId="77777777" w:rsidR="00B01CEB" w:rsidRPr="00F6055A" w:rsidRDefault="00B01CEB" w:rsidP="000B3C6A">
      <w:pPr>
        <w:keepNext/>
        <w:tabs>
          <w:tab w:val="left" w:pos="600"/>
        </w:tabs>
        <w:rPr>
          <w:color w:val="000000"/>
          <w:szCs w:val="22"/>
          <w:lang w:val="sk-SK"/>
        </w:rPr>
      </w:pPr>
    </w:p>
    <w:p w14:paraId="11F9B32B" w14:textId="77777777" w:rsidR="00B01CEB" w:rsidRPr="00F6055A" w:rsidRDefault="00B01CEB" w:rsidP="000B3C6A">
      <w:pPr>
        <w:keepNext/>
        <w:tabs>
          <w:tab w:val="left" w:pos="600"/>
        </w:tabs>
        <w:rPr>
          <w:bCs/>
          <w:color w:val="000000"/>
          <w:szCs w:val="22"/>
          <w:u w:val="single"/>
          <w:lang w:val="sk-SK"/>
        </w:rPr>
      </w:pPr>
      <w:r w:rsidRPr="00F6055A">
        <w:rPr>
          <w:color w:val="000000"/>
          <w:szCs w:val="22"/>
          <w:u w:val="single"/>
          <w:lang w:val="sk-SK"/>
        </w:rPr>
        <w:t>Spôsob pod</w:t>
      </w:r>
      <w:r w:rsidR="00C64465" w:rsidRPr="00F6055A">
        <w:rPr>
          <w:color w:val="000000"/>
          <w:szCs w:val="22"/>
          <w:u w:val="single"/>
          <w:lang w:val="sk-SK"/>
        </w:rPr>
        <w:t>áv</w:t>
      </w:r>
      <w:r w:rsidRPr="00F6055A">
        <w:rPr>
          <w:color w:val="000000"/>
          <w:szCs w:val="22"/>
          <w:u w:val="single"/>
          <w:lang w:val="sk-SK"/>
        </w:rPr>
        <w:t>ania</w:t>
      </w:r>
    </w:p>
    <w:p w14:paraId="335B3FBB" w14:textId="77777777" w:rsidR="00B01CEB" w:rsidRPr="00F6055A" w:rsidRDefault="00B01CEB" w:rsidP="000B3C6A">
      <w:pPr>
        <w:keepNext/>
        <w:tabs>
          <w:tab w:val="left" w:pos="600"/>
        </w:tabs>
        <w:rPr>
          <w:bCs/>
          <w:color w:val="000000"/>
          <w:szCs w:val="22"/>
          <w:lang w:val="sk-SK"/>
        </w:rPr>
      </w:pPr>
      <w:r w:rsidRPr="00F6055A">
        <w:rPr>
          <w:bCs/>
          <w:color w:val="000000"/>
          <w:szCs w:val="22"/>
          <w:lang w:val="sk-SK"/>
        </w:rPr>
        <w:t>Na intravenózne podanie.</w:t>
      </w:r>
    </w:p>
    <w:p w14:paraId="4EA8AADF" w14:textId="77777777" w:rsidR="00B01CEB" w:rsidRPr="00F6055A" w:rsidRDefault="00B01CEB" w:rsidP="000B3C6A">
      <w:pPr>
        <w:keepNext/>
        <w:tabs>
          <w:tab w:val="left" w:pos="600"/>
        </w:tabs>
        <w:rPr>
          <w:bCs/>
          <w:color w:val="000000"/>
          <w:szCs w:val="22"/>
          <w:lang w:val="sk-SK"/>
        </w:rPr>
      </w:pPr>
    </w:p>
    <w:p w14:paraId="37B000DB" w14:textId="77777777" w:rsidR="00B01CEB" w:rsidRPr="00F6055A" w:rsidRDefault="00B01CEB" w:rsidP="000B3C6A">
      <w:pPr>
        <w:autoSpaceDE w:val="0"/>
        <w:rPr>
          <w:color w:val="000000"/>
          <w:szCs w:val="22"/>
          <w:lang w:val="sk-SK" w:eastAsia="en-GB"/>
        </w:rPr>
      </w:pPr>
      <w:r w:rsidRPr="00F6055A">
        <w:rPr>
          <w:color w:val="000000"/>
          <w:szCs w:val="22"/>
          <w:lang w:val="sk-SK" w:eastAsia="en-GB"/>
        </w:rPr>
        <w:t>Obsah injekčnej liekovky sa má použiť nasledovne:</w:t>
      </w:r>
    </w:p>
    <w:p w14:paraId="761DB536" w14:textId="77777777" w:rsidR="00B01CEB" w:rsidRPr="00F6055A" w:rsidRDefault="00B01CEB" w:rsidP="000B3C6A">
      <w:pPr>
        <w:autoSpaceDE w:val="0"/>
        <w:rPr>
          <w:color w:val="000000"/>
          <w:szCs w:val="22"/>
          <w:lang w:val="sk-SK" w:eastAsia="en-GB"/>
        </w:rPr>
      </w:pPr>
    </w:p>
    <w:p w14:paraId="6CBDC8C8" w14:textId="77777777" w:rsidR="00B01CEB" w:rsidRPr="00F6055A" w:rsidRDefault="00B01CEB" w:rsidP="000B3C6A">
      <w:pPr>
        <w:numPr>
          <w:ilvl w:val="0"/>
          <w:numId w:val="12"/>
        </w:numPr>
        <w:autoSpaceDE w:val="0"/>
        <w:ind w:left="680"/>
        <w:rPr>
          <w:color w:val="000000"/>
          <w:szCs w:val="22"/>
          <w:lang w:val="sk-SK" w:eastAsia="en-GB"/>
        </w:rPr>
      </w:pPr>
      <w:r w:rsidRPr="00F6055A">
        <w:rPr>
          <w:color w:val="000000"/>
          <w:szCs w:val="22"/>
          <w:lang w:val="sk-SK" w:eastAsia="en-GB"/>
        </w:rPr>
        <w:t>Prevencia skeletálnych udalostí – pridáva sa k 100 ml izotonického roztoku chloridu sodného</w:t>
      </w:r>
      <w:r w:rsidR="00625872" w:rsidRPr="00F6055A">
        <w:rPr>
          <w:color w:val="000000"/>
          <w:szCs w:val="22"/>
          <w:lang w:val="sk-SK" w:eastAsia="en-GB"/>
        </w:rPr>
        <w:t xml:space="preserve"> </w:t>
      </w:r>
    </w:p>
    <w:p w14:paraId="47CC9DB6" w14:textId="77777777" w:rsidR="00B01CEB" w:rsidRPr="00F6055A" w:rsidRDefault="00B01CEB" w:rsidP="000B3C6A">
      <w:pPr>
        <w:autoSpaceDE w:val="0"/>
        <w:ind w:left="680"/>
        <w:rPr>
          <w:color w:val="000000"/>
          <w:szCs w:val="22"/>
          <w:lang w:val="sk-SK" w:eastAsia="en-GB"/>
        </w:rPr>
      </w:pPr>
      <w:r w:rsidRPr="00F6055A">
        <w:rPr>
          <w:color w:val="000000"/>
          <w:szCs w:val="22"/>
          <w:lang w:val="sk-SK" w:eastAsia="en-GB"/>
        </w:rPr>
        <w:t>alebo 100 ml 5 % roztoku glukózy a infúzia sa podáva minimálne 15 minút. Pozri tiež vyššie</w:t>
      </w:r>
    </w:p>
    <w:p w14:paraId="0FCB2F1B" w14:textId="77777777" w:rsidR="00B01CEB" w:rsidRPr="00F6055A" w:rsidRDefault="00B01CEB" w:rsidP="000B3C6A">
      <w:pPr>
        <w:autoSpaceDE w:val="0"/>
        <w:ind w:left="680"/>
        <w:rPr>
          <w:color w:val="000000"/>
          <w:szCs w:val="22"/>
          <w:lang w:val="sk-SK" w:eastAsia="en-GB"/>
        </w:rPr>
      </w:pPr>
      <w:r w:rsidRPr="00F6055A">
        <w:rPr>
          <w:color w:val="000000"/>
          <w:szCs w:val="22"/>
          <w:lang w:val="sk-SK" w:eastAsia="en-GB"/>
        </w:rPr>
        <w:t xml:space="preserve">uvedenú časť týkajúcu sa dávky </w:t>
      </w:r>
      <w:r w:rsidR="00ED7F20">
        <w:rPr>
          <w:color w:val="000000"/>
          <w:szCs w:val="22"/>
          <w:lang w:val="sk-SK" w:eastAsia="en-GB"/>
        </w:rPr>
        <w:t>u</w:t>
      </w:r>
      <w:r w:rsidRPr="00F6055A">
        <w:rPr>
          <w:color w:val="000000"/>
          <w:szCs w:val="22"/>
          <w:lang w:val="sk-SK" w:eastAsia="en-GB"/>
        </w:rPr>
        <w:t xml:space="preserve"> pacientov s poruchou funkcie obličiek.</w:t>
      </w:r>
    </w:p>
    <w:p w14:paraId="00DAC613" w14:textId="77777777" w:rsidR="00B01CEB" w:rsidRPr="00F6055A" w:rsidRDefault="00B01CEB" w:rsidP="000B3C6A">
      <w:pPr>
        <w:numPr>
          <w:ilvl w:val="0"/>
          <w:numId w:val="12"/>
        </w:numPr>
        <w:autoSpaceDE w:val="0"/>
        <w:ind w:left="680"/>
        <w:rPr>
          <w:color w:val="000000"/>
          <w:szCs w:val="22"/>
          <w:lang w:val="sk-SK" w:eastAsia="en-GB"/>
        </w:rPr>
      </w:pPr>
      <w:r w:rsidRPr="00F6055A">
        <w:rPr>
          <w:color w:val="000000"/>
          <w:szCs w:val="22"/>
          <w:lang w:val="sk-SK" w:eastAsia="en-GB"/>
        </w:rPr>
        <w:t>Liečba hyperkalciémie vyvolanej nádorom – pridáva sa k 500 ml izotonického roztoku</w:t>
      </w:r>
    </w:p>
    <w:p w14:paraId="63ED8145" w14:textId="77777777" w:rsidR="00B01CEB" w:rsidRPr="00F6055A" w:rsidRDefault="00B01CEB" w:rsidP="000B3C6A">
      <w:pPr>
        <w:keepNext/>
        <w:tabs>
          <w:tab w:val="left" w:pos="600"/>
        </w:tabs>
        <w:ind w:left="680"/>
        <w:rPr>
          <w:bCs/>
          <w:color w:val="000000"/>
          <w:szCs w:val="22"/>
          <w:lang w:val="sk-SK"/>
        </w:rPr>
      </w:pPr>
      <w:r w:rsidRPr="00F6055A">
        <w:rPr>
          <w:color w:val="000000"/>
          <w:szCs w:val="22"/>
          <w:lang w:val="sk-SK" w:eastAsia="en-GB"/>
        </w:rPr>
        <w:t>chloridu sodného alebo 500 ml 5 % roztoku glukózy a infúzia sa podáva minimálne 2 hodiny.</w:t>
      </w:r>
    </w:p>
    <w:p w14:paraId="29852104" w14:textId="77777777" w:rsidR="00B01CEB" w:rsidRPr="00F6055A" w:rsidRDefault="00B01CEB" w:rsidP="000B3C6A">
      <w:pPr>
        <w:keepNext/>
        <w:tabs>
          <w:tab w:val="left" w:pos="600"/>
        </w:tabs>
        <w:rPr>
          <w:bCs/>
          <w:color w:val="000000"/>
          <w:szCs w:val="22"/>
          <w:lang w:val="sk-SK"/>
        </w:rPr>
      </w:pPr>
    </w:p>
    <w:p w14:paraId="73505970" w14:textId="77777777" w:rsidR="00B01CEB" w:rsidRPr="00F6055A" w:rsidRDefault="00B01CEB" w:rsidP="000B3C6A">
      <w:pPr>
        <w:keepNext/>
        <w:tabs>
          <w:tab w:val="left" w:pos="600"/>
        </w:tabs>
        <w:rPr>
          <w:color w:val="000000"/>
          <w:szCs w:val="22"/>
          <w:lang w:val="sk-SK"/>
        </w:rPr>
      </w:pPr>
      <w:r w:rsidRPr="00F6055A">
        <w:rPr>
          <w:color w:val="000000"/>
          <w:szCs w:val="22"/>
          <w:lang w:val="sk-SK"/>
        </w:rPr>
        <w:t>Len na jednorazové použitie. Použiť sa má len číry roztok, ktorý neobsahuje žiadne čiastočky. Infúzny koncentrát kyseliny ibandrónovej sa má podávať formou intravenóznej infúzie.</w:t>
      </w:r>
    </w:p>
    <w:p w14:paraId="6C84065C" w14:textId="77777777" w:rsidR="00B01CEB" w:rsidRPr="00F6055A" w:rsidRDefault="00C64465" w:rsidP="000B3C6A">
      <w:pPr>
        <w:tabs>
          <w:tab w:val="left" w:pos="600"/>
        </w:tabs>
        <w:rPr>
          <w:color w:val="000000"/>
          <w:szCs w:val="22"/>
          <w:lang w:val="sk-SK"/>
        </w:rPr>
      </w:pPr>
      <w:r w:rsidRPr="00F6055A">
        <w:rPr>
          <w:color w:val="000000"/>
          <w:szCs w:val="22"/>
          <w:lang w:val="sk-SK"/>
        </w:rPr>
        <w:t>Treba dávať pozor</w:t>
      </w:r>
      <w:r w:rsidR="00B01CEB" w:rsidRPr="00F6055A">
        <w:rPr>
          <w:color w:val="000000"/>
          <w:szCs w:val="22"/>
          <w:lang w:val="sk-SK"/>
        </w:rPr>
        <w:t xml:space="preserve">, aby sa infúzny koncentrát kyseliny ibandrónovej </w:t>
      </w:r>
      <w:r w:rsidRPr="00F6055A">
        <w:rPr>
          <w:color w:val="000000"/>
          <w:szCs w:val="22"/>
          <w:lang w:val="sk-SK"/>
        </w:rPr>
        <w:t>ne</w:t>
      </w:r>
      <w:r w:rsidR="00B01CEB" w:rsidRPr="00F6055A">
        <w:rPr>
          <w:color w:val="000000"/>
          <w:szCs w:val="22"/>
          <w:lang w:val="sk-SK"/>
        </w:rPr>
        <w:t>podal intra</w:t>
      </w:r>
      <w:r w:rsidRPr="00F6055A">
        <w:rPr>
          <w:color w:val="000000"/>
          <w:szCs w:val="22"/>
          <w:lang w:val="sk-SK"/>
        </w:rPr>
        <w:t>arteriálne alebo para</w:t>
      </w:r>
      <w:r w:rsidR="00B01CEB" w:rsidRPr="00F6055A">
        <w:rPr>
          <w:color w:val="000000"/>
          <w:szCs w:val="22"/>
          <w:lang w:val="sk-SK"/>
        </w:rPr>
        <w:t>venózne</w:t>
      </w:r>
      <w:r w:rsidRPr="00F6055A">
        <w:rPr>
          <w:color w:val="000000"/>
          <w:szCs w:val="22"/>
          <w:lang w:val="sk-SK"/>
        </w:rPr>
        <w:t>, pretože to môže viesť k poškodeniu tkaniva</w:t>
      </w:r>
      <w:r w:rsidR="00B01CEB" w:rsidRPr="00F6055A">
        <w:rPr>
          <w:color w:val="000000"/>
          <w:szCs w:val="22"/>
          <w:lang w:val="sk-SK"/>
        </w:rPr>
        <w:t xml:space="preserve">. </w:t>
      </w:r>
    </w:p>
    <w:p w14:paraId="1FF4EE2F" w14:textId="77777777" w:rsidR="00B01CEB" w:rsidRPr="00F6055A" w:rsidRDefault="00B01CEB" w:rsidP="000B3C6A">
      <w:pPr>
        <w:tabs>
          <w:tab w:val="left" w:pos="600"/>
        </w:tabs>
        <w:rPr>
          <w:color w:val="000000"/>
          <w:szCs w:val="22"/>
          <w:lang w:val="sk-SK"/>
        </w:rPr>
      </w:pPr>
    </w:p>
    <w:p w14:paraId="1262572C" w14:textId="77777777" w:rsidR="00B01CEB" w:rsidRDefault="00B01CEB" w:rsidP="000B3C6A">
      <w:pPr>
        <w:ind w:left="567" w:hanging="567"/>
        <w:rPr>
          <w:b/>
          <w:color w:val="000000"/>
          <w:szCs w:val="22"/>
          <w:lang w:val="sk-SK"/>
        </w:rPr>
      </w:pPr>
      <w:r w:rsidRPr="00F6055A">
        <w:rPr>
          <w:b/>
          <w:color w:val="000000"/>
          <w:szCs w:val="22"/>
          <w:lang w:val="sk-SK"/>
        </w:rPr>
        <w:t>4.3</w:t>
      </w:r>
      <w:r w:rsidRPr="00F6055A">
        <w:rPr>
          <w:b/>
          <w:color w:val="000000"/>
          <w:szCs w:val="22"/>
          <w:lang w:val="sk-SK"/>
        </w:rPr>
        <w:tab/>
        <w:t>Kontraindikácie</w:t>
      </w:r>
    </w:p>
    <w:p w14:paraId="61B6DB25" w14:textId="77777777" w:rsidR="00ED7F20" w:rsidRPr="00F6055A" w:rsidRDefault="00ED7F20" w:rsidP="000B3C6A">
      <w:pPr>
        <w:ind w:left="567" w:hanging="567"/>
        <w:rPr>
          <w:color w:val="000000"/>
          <w:szCs w:val="22"/>
          <w:lang w:val="sk-SK"/>
        </w:rPr>
      </w:pPr>
    </w:p>
    <w:p w14:paraId="3F020211" w14:textId="77777777" w:rsidR="00B01CEB" w:rsidRPr="00F6055A" w:rsidRDefault="00B01CEB" w:rsidP="000B3C6A">
      <w:pPr>
        <w:tabs>
          <w:tab w:val="left" w:pos="600"/>
        </w:tabs>
        <w:rPr>
          <w:color w:val="000000"/>
          <w:szCs w:val="22"/>
          <w:lang w:val="sk-SK"/>
        </w:rPr>
      </w:pPr>
      <w:r w:rsidRPr="00F6055A">
        <w:rPr>
          <w:color w:val="000000"/>
          <w:szCs w:val="22"/>
          <w:lang w:val="sk-SK"/>
        </w:rPr>
        <w:t>-</w:t>
      </w:r>
      <w:r w:rsidRPr="00F6055A">
        <w:rPr>
          <w:color w:val="000000"/>
          <w:szCs w:val="22"/>
          <w:lang w:val="sk-SK"/>
        </w:rPr>
        <w:tab/>
        <w:t xml:space="preserve">Precitlivenosť na liečivo alebo na ktorúkoľvek z pomocných látok </w:t>
      </w:r>
      <w:r w:rsidRPr="00F6055A">
        <w:rPr>
          <w:color w:val="000000"/>
          <w:szCs w:val="22"/>
          <w:lang w:val="sk-SK" w:eastAsia="en-GB"/>
        </w:rPr>
        <w:t>uvedených v časti 6.1</w:t>
      </w:r>
    </w:p>
    <w:p w14:paraId="4B162808" w14:textId="77777777" w:rsidR="00B01CEB" w:rsidRPr="00F6055A" w:rsidRDefault="00B01CEB" w:rsidP="000B3C6A">
      <w:pPr>
        <w:tabs>
          <w:tab w:val="left" w:pos="600"/>
        </w:tabs>
        <w:rPr>
          <w:color w:val="000000"/>
          <w:szCs w:val="22"/>
          <w:lang w:val="sk-SK"/>
        </w:rPr>
      </w:pPr>
      <w:r w:rsidRPr="00F6055A">
        <w:rPr>
          <w:color w:val="000000"/>
          <w:szCs w:val="22"/>
          <w:lang w:val="sk-SK"/>
        </w:rPr>
        <w:t>-</w:t>
      </w:r>
      <w:r w:rsidRPr="00F6055A">
        <w:rPr>
          <w:color w:val="000000"/>
          <w:szCs w:val="22"/>
          <w:lang w:val="sk-SK"/>
        </w:rPr>
        <w:tab/>
        <w:t>Hypokalciémia</w:t>
      </w:r>
    </w:p>
    <w:p w14:paraId="2C0A9D4A" w14:textId="77777777" w:rsidR="00B01CEB" w:rsidRPr="00F6055A" w:rsidRDefault="00B01CEB" w:rsidP="000B3C6A">
      <w:pPr>
        <w:tabs>
          <w:tab w:val="left" w:pos="600"/>
        </w:tabs>
        <w:rPr>
          <w:color w:val="000000"/>
          <w:szCs w:val="22"/>
          <w:lang w:val="sk-SK"/>
        </w:rPr>
      </w:pPr>
    </w:p>
    <w:p w14:paraId="2E40E651" w14:textId="77777777" w:rsidR="00B01CEB" w:rsidRPr="00F6055A" w:rsidRDefault="00B01CEB" w:rsidP="000B3C6A">
      <w:pPr>
        <w:ind w:left="567" w:hanging="567"/>
        <w:rPr>
          <w:b/>
          <w:color w:val="000000"/>
          <w:szCs w:val="22"/>
          <w:lang w:val="sk-SK"/>
        </w:rPr>
      </w:pPr>
      <w:r w:rsidRPr="00F6055A">
        <w:rPr>
          <w:b/>
          <w:color w:val="000000"/>
          <w:szCs w:val="22"/>
          <w:lang w:val="sk-SK"/>
        </w:rPr>
        <w:t>4.4</w:t>
      </w:r>
      <w:r w:rsidRPr="00F6055A">
        <w:rPr>
          <w:b/>
          <w:color w:val="000000"/>
          <w:szCs w:val="22"/>
          <w:lang w:val="sk-SK"/>
        </w:rPr>
        <w:tab/>
        <w:t>Osobitné upozornenia a opatrenia pri používaní</w:t>
      </w:r>
    </w:p>
    <w:p w14:paraId="0AD08161" w14:textId="77777777" w:rsidR="00B01CEB" w:rsidRPr="00F6055A" w:rsidRDefault="00B01CEB" w:rsidP="000B3C6A">
      <w:pPr>
        <w:tabs>
          <w:tab w:val="left" w:pos="600"/>
        </w:tabs>
        <w:rPr>
          <w:b/>
          <w:color w:val="000000"/>
          <w:szCs w:val="22"/>
          <w:lang w:val="sk-SK"/>
        </w:rPr>
      </w:pPr>
    </w:p>
    <w:p w14:paraId="7C001271" w14:textId="77777777" w:rsidR="00B01CEB" w:rsidRPr="00F6055A" w:rsidRDefault="00B01CEB" w:rsidP="000B3C6A">
      <w:pPr>
        <w:tabs>
          <w:tab w:val="left" w:pos="600"/>
        </w:tabs>
        <w:rPr>
          <w:color w:val="000000"/>
          <w:szCs w:val="22"/>
          <w:lang w:val="sk-SK"/>
        </w:rPr>
      </w:pPr>
      <w:r w:rsidRPr="00F6055A">
        <w:rPr>
          <w:bCs/>
          <w:iCs/>
          <w:color w:val="000000"/>
          <w:szCs w:val="22"/>
          <w:u w:val="single"/>
          <w:lang w:val="sk-SK"/>
        </w:rPr>
        <w:t>Pacienti s poruch</w:t>
      </w:r>
      <w:r w:rsidR="0031027D">
        <w:rPr>
          <w:bCs/>
          <w:iCs/>
          <w:color w:val="000000"/>
          <w:szCs w:val="22"/>
          <w:u w:val="single"/>
          <w:lang w:val="sk-SK"/>
        </w:rPr>
        <w:t>ami</w:t>
      </w:r>
      <w:r w:rsidRPr="00F6055A">
        <w:rPr>
          <w:bCs/>
          <w:iCs/>
          <w:color w:val="000000"/>
          <w:szCs w:val="22"/>
          <w:u w:val="single"/>
          <w:lang w:val="sk-SK"/>
        </w:rPr>
        <w:t xml:space="preserve"> kostí a minerálneho metabolizmu</w:t>
      </w:r>
    </w:p>
    <w:p w14:paraId="29D07FB3" w14:textId="77777777" w:rsidR="0028482B" w:rsidRPr="00F6055A" w:rsidRDefault="0028482B" w:rsidP="000B3C6A">
      <w:pPr>
        <w:keepNext/>
        <w:keepLines/>
        <w:tabs>
          <w:tab w:val="left" w:pos="0"/>
        </w:tabs>
        <w:rPr>
          <w:color w:val="000000"/>
          <w:szCs w:val="22"/>
          <w:lang w:val="sk-SK"/>
        </w:rPr>
      </w:pPr>
    </w:p>
    <w:p w14:paraId="3EBFB93D" w14:textId="77777777" w:rsidR="00B01CEB" w:rsidRPr="00F6055A" w:rsidRDefault="00B01CEB" w:rsidP="000B3C6A">
      <w:pPr>
        <w:keepNext/>
        <w:keepLines/>
        <w:tabs>
          <w:tab w:val="left" w:pos="0"/>
        </w:tabs>
        <w:rPr>
          <w:color w:val="000000"/>
          <w:szCs w:val="22"/>
          <w:lang w:val="sk-SK"/>
        </w:rPr>
      </w:pPr>
      <w:r w:rsidRPr="00F6055A">
        <w:rPr>
          <w:color w:val="000000"/>
          <w:szCs w:val="22"/>
          <w:lang w:val="sk-SK"/>
        </w:rPr>
        <w:t>Pred začiatkom liečby kyselinou ibandrónovou v prípade kostných metastáz sa má účinne liečiť hypokalciémia a iné poruchy metabolizmu kostí a minerálnych látok.</w:t>
      </w:r>
    </w:p>
    <w:p w14:paraId="5C323060" w14:textId="77777777" w:rsidR="00B01CEB" w:rsidRPr="00F6055A" w:rsidRDefault="00B01CEB" w:rsidP="000B3C6A">
      <w:pPr>
        <w:keepNext/>
        <w:keepLines/>
        <w:tabs>
          <w:tab w:val="left" w:pos="0"/>
        </w:tabs>
        <w:rPr>
          <w:color w:val="000000"/>
          <w:szCs w:val="22"/>
          <w:lang w:val="sk-SK"/>
        </w:rPr>
      </w:pPr>
    </w:p>
    <w:p w14:paraId="0C76BD34" w14:textId="77777777" w:rsidR="00C32B08" w:rsidRDefault="00B01CEB" w:rsidP="000B3C6A">
      <w:pPr>
        <w:tabs>
          <w:tab w:val="left" w:pos="600"/>
        </w:tabs>
        <w:rPr>
          <w:color w:val="000000"/>
          <w:szCs w:val="22"/>
          <w:lang w:val="sk-SK"/>
        </w:rPr>
      </w:pPr>
      <w:r w:rsidRPr="00F6055A">
        <w:rPr>
          <w:color w:val="000000"/>
          <w:szCs w:val="22"/>
          <w:lang w:val="sk-SK"/>
        </w:rPr>
        <w:t xml:space="preserve">U všetkých pacientov je dôležitý adekvátny príjem vápnika a vitamínu D. Ak je príjem vápnika a/alebo vitamínu D zo stravy nedostatočný, pacienti majú prijímať </w:t>
      </w:r>
      <w:r w:rsidR="0031027D">
        <w:rPr>
          <w:color w:val="000000"/>
          <w:szCs w:val="22"/>
          <w:lang w:val="sk-SK"/>
        </w:rPr>
        <w:t xml:space="preserve">doplnky </w:t>
      </w:r>
      <w:r w:rsidR="00C32B08">
        <w:rPr>
          <w:color w:val="000000"/>
          <w:szCs w:val="22"/>
          <w:lang w:val="sk-SK"/>
        </w:rPr>
        <w:t xml:space="preserve">s obsahom </w:t>
      </w:r>
      <w:r w:rsidR="0031027D">
        <w:rPr>
          <w:color w:val="000000"/>
          <w:szCs w:val="22"/>
          <w:lang w:val="sk-SK"/>
        </w:rPr>
        <w:t xml:space="preserve">vápnika </w:t>
      </w:r>
    </w:p>
    <w:p w14:paraId="42451DB3" w14:textId="77777777" w:rsidR="00B01CEB" w:rsidRPr="00F6055A" w:rsidRDefault="00C32B08" w:rsidP="000B3C6A">
      <w:pPr>
        <w:tabs>
          <w:tab w:val="left" w:pos="600"/>
        </w:tabs>
        <w:rPr>
          <w:bCs/>
          <w:color w:val="000000"/>
          <w:szCs w:val="22"/>
          <w:lang w:val="sk-SK"/>
        </w:rPr>
      </w:pPr>
      <w:r>
        <w:rPr>
          <w:color w:val="000000"/>
          <w:szCs w:val="22"/>
          <w:lang w:val="sk-SK"/>
        </w:rPr>
        <w:t>a</w:t>
      </w:r>
      <w:r w:rsidR="0031027D">
        <w:rPr>
          <w:color w:val="000000"/>
          <w:szCs w:val="22"/>
          <w:lang w:val="sk-SK"/>
        </w:rPr>
        <w:t>/alebo vitamínu D</w:t>
      </w:r>
      <w:r w:rsidR="00B01CEB" w:rsidRPr="00F6055A">
        <w:rPr>
          <w:color w:val="000000"/>
          <w:szCs w:val="22"/>
          <w:lang w:val="sk-SK"/>
        </w:rPr>
        <w:t>.</w:t>
      </w:r>
    </w:p>
    <w:p w14:paraId="70914380" w14:textId="77777777" w:rsidR="00B01CEB" w:rsidRPr="00F6055A" w:rsidRDefault="00B01CEB" w:rsidP="000B3C6A">
      <w:pPr>
        <w:tabs>
          <w:tab w:val="left" w:pos="600"/>
        </w:tabs>
        <w:rPr>
          <w:bCs/>
          <w:color w:val="000000"/>
          <w:szCs w:val="22"/>
          <w:lang w:val="sk-SK"/>
        </w:rPr>
      </w:pPr>
    </w:p>
    <w:p w14:paraId="0FD77FC9" w14:textId="77777777" w:rsidR="00B01CEB" w:rsidRPr="00F6055A" w:rsidRDefault="00B01CEB" w:rsidP="000B3C6A">
      <w:pPr>
        <w:autoSpaceDE w:val="0"/>
        <w:rPr>
          <w:color w:val="000000"/>
          <w:szCs w:val="22"/>
          <w:u w:val="single"/>
          <w:lang w:val="sk-SK" w:eastAsia="en-GB"/>
        </w:rPr>
      </w:pPr>
      <w:r w:rsidRPr="00F6055A">
        <w:rPr>
          <w:color w:val="000000"/>
          <w:szCs w:val="22"/>
          <w:u w:val="single"/>
          <w:lang w:val="sk-SK" w:eastAsia="en-GB"/>
        </w:rPr>
        <w:t>Anafylaktická reakcia/šok</w:t>
      </w:r>
    </w:p>
    <w:p w14:paraId="594E0647" w14:textId="77777777" w:rsidR="0028482B" w:rsidRPr="0050703A" w:rsidRDefault="0028482B" w:rsidP="000B3C6A">
      <w:pPr>
        <w:autoSpaceDE w:val="0"/>
        <w:rPr>
          <w:color w:val="000000"/>
          <w:szCs w:val="22"/>
          <w:lang w:val="sk-SK" w:eastAsia="en-GB"/>
        </w:rPr>
      </w:pPr>
    </w:p>
    <w:p w14:paraId="2153BDD7" w14:textId="77777777" w:rsidR="00B01CEB" w:rsidRPr="00DA2593" w:rsidRDefault="00B01CEB" w:rsidP="000B3C6A">
      <w:pPr>
        <w:autoSpaceDE w:val="0"/>
        <w:rPr>
          <w:color w:val="000000"/>
          <w:szCs w:val="22"/>
          <w:lang w:val="sk-SK" w:eastAsia="en-GB"/>
        </w:rPr>
      </w:pPr>
      <w:r w:rsidRPr="00DA2593">
        <w:rPr>
          <w:color w:val="000000"/>
          <w:szCs w:val="22"/>
          <w:lang w:val="sk-SK" w:eastAsia="en-GB"/>
        </w:rPr>
        <w:t xml:space="preserve">Prípady anafylaktickej reakcie/šoku, vrátane fatálnych </w:t>
      </w:r>
      <w:r w:rsidR="00CC6AAF">
        <w:rPr>
          <w:color w:val="000000"/>
          <w:szCs w:val="22"/>
          <w:lang w:val="sk-SK" w:eastAsia="en-GB"/>
        </w:rPr>
        <w:t>udalostí</w:t>
      </w:r>
      <w:r w:rsidRPr="00DA2593">
        <w:rPr>
          <w:color w:val="000000"/>
          <w:szCs w:val="22"/>
          <w:lang w:val="sk-SK" w:eastAsia="en-GB"/>
        </w:rPr>
        <w:t>, boli hlásené u pacientov liečených</w:t>
      </w:r>
    </w:p>
    <w:p w14:paraId="24A6B819" w14:textId="77777777" w:rsidR="000B3C6A" w:rsidRPr="00FF24F9" w:rsidRDefault="00B01CEB" w:rsidP="000B3C6A">
      <w:pPr>
        <w:autoSpaceDE w:val="0"/>
        <w:rPr>
          <w:color w:val="000000"/>
          <w:szCs w:val="22"/>
          <w:lang w:val="sk-SK" w:eastAsia="en-GB"/>
        </w:rPr>
      </w:pPr>
      <w:r w:rsidRPr="00FF24F9">
        <w:rPr>
          <w:color w:val="000000"/>
          <w:szCs w:val="22"/>
          <w:lang w:val="sk-SK" w:eastAsia="en-GB"/>
        </w:rPr>
        <w:t>intravenózne podávanou kyselinou ibandrónovou.</w:t>
      </w:r>
    </w:p>
    <w:p w14:paraId="2AF16C80" w14:textId="77777777" w:rsidR="00B01CEB" w:rsidRPr="00F6055A" w:rsidRDefault="00B01CEB" w:rsidP="007E7734">
      <w:pPr>
        <w:autoSpaceDE w:val="0"/>
        <w:rPr>
          <w:bCs/>
          <w:color w:val="000000"/>
          <w:szCs w:val="22"/>
          <w:lang w:val="sk-SK"/>
        </w:rPr>
      </w:pPr>
      <w:r w:rsidRPr="00F6055A">
        <w:rPr>
          <w:color w:val="000000"/>
          <w:szCs w:val="22"/>
          <w:lang w:val="sk-SK" w:eastAsia="en-GB"/>
        </w:rPr>
        <w:t xml:space="preserve">Pri podávaní intravenóznej injekcie kyseliny ibandrónovej má byť k dispozícii </w:t>
      </w:r>
      <w:r w:rsidR="00CC6AAF">
        <w:rPr>
          <w:color w:val="000000"/>
          <w:szCs w:val="22"/>
          <w:lang w:val="sk-SK" w:eastAsia="en-GB"/>
        </w:rPr>
        <w:t>vhodná</w:t>
      </w:r>
      <w:r w:rsidR="00CC6AAF" w:rsidRPr="00F6055A">
        <w:rPr>
          <w:color w:val="000000"/>
          <w:szCs w:val="22"/>
          <w:lang w:val="sk-SK" w:eastAsia="en-GB"/>
        </w:rPr>
        <w:t xml:space="preserve"> </w:t>
      </w:r>
      <w:r w:rsidRPr="00F6055A">
        <w:rPr>
          <w:color w:val="000000"/>
          <w:szCs w:val="22"/>
          <w:lang w:val="sk-SK" w:eastAsia="en-GB"/>
        </w:rPr>
        <w:t>lekárska pomoc a</w:t>
      </w:r>
      <w:r w:rsidR="00CC6AAF">
        <w:rPr>
          <w:color w:val="000000"/>
          <w:szCs w:val="22"/>
          <w:lang w:val="sk-SK" w:eastAsia="en-GB"/>
        </w:rPr>
        <w:t xml:space="preserve"> zabezpečené zodpovedajúce </w:t>
      </w:r>
      <w:r w:rsidRPr="00F6055A">
        <w:rPr>
          <w:color w:val="000000"/>
          <w:szCs w:val="22"/>
          <w:lang w:val="sk-SK" w:eastAsia="en-GB"/>
        </w:rPr>
        <w:t>monitorovani</w:t>
      </w:r>
      <w:r w:rsidR="00CC6AAF">
        <w:rPr>
          <w:color w:val="000000"/>
          <w:szCs w:val="22"/>
          <w:lang w:val="sk-SK" w:eastAsia="en-GB"/>
        </w:rPr>
        <w:t>e pacienta</w:t>
      </w:r>
      <w:r w:rsidRPr="00F6055A">
        <w:rPr>
          <w:color w:val="000000"/>
          <w:szCs w:val="22"/>
          <w:lang w:val="sk-SK" w:eastAsia="en-GB"/>
        </w:rPr>
        <w:t>. Ak sa vyskytne anafylaktická reakcia alebo iné závažné reakcie z</w:t>
      </w:r>
      <w:r w:rsidR="00CC6AAF">
        <w:rPr>
          <w:color w:val="000000"/>
          <w:szCs w:val="22"/>
          <w:lang w:val="sk-SK" w:eastAsia="en-GB"/>
        </w:rPr>
        <w:t> </w:t>
      </w:r>
      <w:r w:rsidRPr="00F6055A">
        <w:rPr>
          <w:color w:val="000000"/>
          <w:szCs w:val="22"/>
          <w:lang w:val="sk-SK" w:eastAsia="en-GB"/>
        </w:rPr>
        <w:t>precitlivenosti/alergické reakcie, podávanie injekcie treba okamžite prerušiť a zahájiť vhodnú liečbu.</w:t>
      </w:r>
    </w:p>
    <w:p w14:paraId="0ADC470A" w14:textId="77777777" w:rsidR="00B01CEB" w:rsidRPr="00F6055A" w:rsidRDefault="00B01CEB" w:rsidP="000B3C6A">
      <w:pPr>
        <w:tabs>
          <w:tab w:val="left" w:pos="600"/>
        </w:tabs>
        <w:rPr>
          <w:bCs/>
          <w:color w:val="000000"/>
          <w:szCs w:val="22"/>
          <w:lang w:val="sk-SK"/>
        </w:rPr>
      </w:pPr>
    </w:p>
    <w:p w14:paraId="3F9E0A9F" w14:textId="77777777" w:rsidR="00B01CEB" w:rsidRPr="00F6055A" w:rsidRDefault="00B01CEB" w:rsidP="000B3C6A">
      <w:pPr>
        <w:autoSpaceDE w:val="0"/>
        <w:rPr>
          <w:iCs/>
          <w:color w:val="000000"/>
          <w:szCs w:val="22"/>
          <w:lang w:val="sk-SK"/>
        </w:rPr>
      </w:pPr>
      <w:r w:rsidRPr="00F6055A">
        <w:rPr>
          <w:color w:val="000000"/>
          <w:szCs w:val="22"/>
          <w:u w:val="single"/>
          <w:lang w:val="sk-SK"/>
        </w:rPr>
        <w:t>Osteonekróza čeľuste</w:t>
      </w:r>
    </w:p>
    <w:p w14:paraId="2D0A543F" w14:textId="77777777" w:rsidR="005208B8" w:rsidRPr="00F6055A" w:rsidRDefault="005208B8" w:rsidP="000B3C6A">
      <w:pPr>
        <w:autoSpaceDE w:val="0"/>
        <w:rPr>
          <w:iCs/>
          <w:color w:val="000000"/>
          <w:szCs w:val="22"/>
          <w:lang w:val="sk-SK"/>
        </w:rPr>
      </w:pPr>
    </w:p>
    <w:p w14:paraId="004ED09A" w14:textId="77777777" w:rsidR="00314E2F" w:rsidRPr="00F6055A" w:rsidRDefault="00B01CEB" w:rsidP="000B3C6A">
      <w:pPr>
        <w:autoSpaceDE w:val="0"/>
        <w:rPr>
          <w:color w:val="000000"/>
          <w:szCs w:val="22"/>
          <w:lang w:val="sk-SK"/>
        </w:rPr>
      </w:pPr>
      <w:r w:rsidRPr="00F6055A">
        <w:rPr>
          <w:iCs/>
          <w:color w:val="000000"/>
          <w:szCs w:val="22"/>
          <w:lang w:val="sk-SK"/>
        </w:rPr>
        <w:t>Osteonekróza čeľuste</w:t>
      </w:r>
      <w:r w:rsidR="00314E2F" w:rsidRPr="00F6055A">
        <w:rPr>
          <w:color w:val="000000"/>
          <w:szCs w:val="22"/>
          <w:lang w:val="sk-SK"/>
        </w:rPr>
        <w:t xml:space="preserve"> sa veľmi zriedkavo zaznamenala po uvedení lieku na trh u pacientov, ktorí dostávali kyselinu iba</w:t>
      </w:r>
      <w:r w:rsidR="007F57AE" w:rsidRPr="00F6055A">
        <w:rPr>
          <w:color w:val="000000"/>
          <w:szCs w:val="22"/>
          <w:lang w:val="sk-SK"/>
        </w:rPr>
        <w:t>n</w:t>
      </w:r>
      <w:r w:rsidR="00314E2F" w:rsidRPr="00F6055A">
        <w:rPr>
          <w:color w:val="000000"/>
          <w:szCs w:val="22"/>
          <w:lang w:val="sk-SK"/>
        </w:rPr>
        <w:t xml:space="preserve">drónovú na liečbu onkologických </w:t>
      </w:r>
      <w:r w:rsidR="00A3272E">
        <w:rPr>
          <w:color w:val="000000"/>
          <w:szCs w:val="22"/>
          <w:lang w:val="sk-SK"/>
        </w:rPr>
        <w:t>indikáci</w:t>
      </w:r>
      <w:r w:rsidR="00314E2F" w:rsidRPr="00F6055A">
        <w:rPr>
          <w:color w:val="000000"/>
          <w:szCs w:val="22"/>
          <w:lang w:val="sk-SK"/>
        </w:rPr>
        <w:t>í (pozri časť 4.8).</w:t>
      </w:r>
    </w:p>
    <w:p w14:paraId="6AA56402" w14:textId="77777777" w:rsidR="00314E2F" w:rsidRPr="00F6055A" w:rsidRDefault="00314E2F" w:rsidP="000B3C6A">
      <w:pPr>
        <w:autoSpaceDE w:val="0"/>
        <w:rPr>
          <w:color w:val="000000"/>
          <w:szCs w:val="22"/>
          <w:lang w:val="sk-SK"/>
        </w:rPr>
      </w:pPr>
    </w:p>
    <w:p w14:paraId="65FA862E" w14:textId="77777777" w:rsidR="00B01CEB" w:rsidRPr="00F6055A" w:rsidRDefault="00314E2F" w:rsidP="000B3C6A">
      <w:pPr>
        <w:autoSpaceDE w:val="0"/>
        <w:rPr>
          <w:color w:val="000000"/>
          <w:szCs w:val="22"/>
          <w:lang w:val="sk-SK"/>
        </w:rPr>
      </w:pPr>
      <w:r w:rsidRPr="00F6055A">
        <w:rPr>
          <w:color w:val="000000"/>
          <w:szCs w:val="22"/>
          <w:lang w:val="sk-SK"/>
        </w:rPr>
        <w:t>Začiatok liečby alebo nového cyklu liečby sa má odložiť u pacientov s nezahojenými otvorenými léziami mäkkého tkaniva v ústach.</w:t>
      </w:r>
    </w:p>
    <w:p w14:paraId="56FA78B0" w14:textId="77777777" w:rsidR="00314E2F" w:rsidRPr="00F6055A" w:rsidRDefault="00314E2F" w:rsidP="000B3C6A">
      <w:pPr>
        <w:autoSpaceDE w:val="0"/>
        <w:rPr>
          <w:color w:val="000000"/>
          <w:szCs w:val="22"/>
          <w:lang w:val="sk-SK"/>
        </w:rPr>
      </w:pPr>
    </w:p>
    <w:p w14:paraId="61F4D9F1" w14:textId="77777777" w:rsidR="00B01CEB" w:rsidRPr="00F6055A" w:rsidRDefault="00314E2F" w:rsidP="000B3C6A">
      <w:pPr>
        <w:autoSpaceDE w:val="0"/>
        <w:rPr>
          <w:color w:val="000000"/>
          <w:szCs w:val="22"/>
          <w:lang w:val="sk-SK"/>
        </w:rPr>
      </w:pPr>
      <w:r w:rsidRPr="00F6055A">
        <w:rPr>
          <w:color w:val="000000"/>
          <w:szCs w:val="22"/>
          <w:lang w:val="sk-SK"/>
        </w:rPr>
        <w:t>Pre</w:t>
      </w:r>
      <w:r w:rsidR="001B3A64">
        <w:rPr>
          <w:color w:val="000000"/>
          <w:szCs w:val="22"/>
          <w:lang w:val="sk-SK"/>
        </w:rPr>
        <w:t>ventívnu zubnú prehliadku</w:t>
      </w:r>
      <w:r w:rsidR="004A0843">
        <w:rPr>
          <w:color w:val="000000"/>
          <w:szCs w:val="22"/>
          <w:lang w:val="sk-SK"/>
        </w:rPr>
        <w:t xml:space="preserve"> </w:t>
      </w:r>
      <w:r w:rsidRPr="00F6055A">
        <w:rPr>
          <w:color w:val="000000"/>
          <w:szCs w:val="22"/>
          <w:lang w:val="sk-SK"/>
        </w:rPr>
        <w:t>a</w:t>
      </w:r>
      <w:r w:rsidR="004A0843">
        <w:rPr>
          <w:color w:val="000000"/>
          <w:szCs w:val="22"/>
          <w:lang w:val="sk-SK"/>
        </w:rPr>
        <w:t> </w:t>
      </w:r>
      <w:r w:rsidRPr="00F6055A">
        <w:rPr>
          <w:color w:val="000000"/>
          <w:szCs w:val="22"/>
          <w:lang w:val="sk-SK"/>
        </w:rPr>
        <w:t>individuálne</w:t>
      </w:r>
      <w:r w:rsidR="004A0843">
        <w:rPr>
          <w:color w:val="000000"/>
          <w:szCs w:val="22"/>
          <w:lang w:val="sk-SK"/>
        </w:rPr>
        <w:t xml:space="preserve"> posúdenie</w:t>
      </w:r>
      <w:r w:rsidRPr="00F6055A">
        <w:rPr>
          <w:color w:val="000000"/>
          <w:szCs w:val="22"/>
          <w:lang w:val="sk-SK"/>
        </w:rPr>
        <w:t xml:space="preserve"> pomeru prínosu a rizika sa odporúča pred</w:t>
      </w:r>
      <w:r w:rsidR="004A0843">
        <w:rPr>
          <w:color w:val="000000"/>
          <w:szCs w:val="22"/>
          <w:lang w:val="sk-SK"/>
        </w:rPr>
        <w:t> </w:t>
      </w:r>
      <w:r w:rsidRPr="00F6055A">
        <w:rPr>
          <w:color w:val="000000"/>
          <w:szCs w:val="22"/>
          <w:lang w:val="sk-SK"/>
        </w:rPr>
        <w:t>liečbou kyselinou iba</w:t>
      </w:r>
      <w:r w:rsidR="007F57AE" w:rsidRPr="00F6055A">
        <w:rPr>
          <w:color w:val="000000"/>
          <w:szCs w:val="22"/>
          <w:lang w:val="sk-SK"/>
        </w:rPr>
        <w:t>n</w:t>
      </w:r>
      <w:r w:rsidRPr="00F6055A">
        <w:rPr>
          <w:color w:val="000000"/>
          <w:szCs w:val="22"/>
          <w:lang w:val="sk-SK"/>
        </w:rPr>
        <w:t>drónovou u pacientov so sprievodnými rizikovými faktormi</w:t>
      </w:r>
      <w:r w:rsidR="00B01CEB" w:rsidRPr="00F6055A">
        <w:rPr>
          <w:color w:val="000000"/>
          <w:szCs w:val="22"/>
          <w:lang w:val="sk-SK"/>
        </w:rPr>
        <w:t xml:space="preserve">. </w:t>
      </w:r>
    </w:p>
    <w:p w14:paraId="0959E2DF" w14:textId="77777777" w:rsidR="003061A4" w:rsidRPr="00F6055A" w:rsidRDefault="003061A4" w:rsidP="000B3C6A">
      <w:pPr>
        <w:autoSpaceDE w:val="0"/>
        <w:rPr>
          <w:color w:val="000000"/>
          <w:szCs w:val="22"/>
          <w:lang w:val="sk-SK"/>
        </w:rPr>
      </w:pPr>
    </w:p>
    <w:p w14:paraId="58614333" w14:textId="77777777" w:rsidR="00314E2F" w:rsidRPr="00F6055A" w:rsidRDefault="00314E2F" w:rsidP="000B3C6A">
      <w:pPr>
        <w:autoSpaceDE w:val="0"/>
        <w:rPr>
          <w:color w:val="000000"/>
          <w:szCs w:val="22"/>
          <w:lang w:val="sk-SK"/>
        </w:rPr>
      </w:pPr>
      <w:r w:rsidRPr="00F6055A">
        <w:rPr>
          <w:color w:val="000000"/>
          <w:szCs w:val="22"/>
          <w:lang w:val="sk-SK"/>
        </w:rPr>
        <w:t>Pri hodnotení rizika</w:t>
      </w:r>
      <w:r w:rsidR="0051304E" w:rsidRPr="00F6055A">
        <w:rPr>
          <w:color w:val="000000"/>
          <w:szCs w:val="22"/>
          <w:lang w:val="sk-SK"/>
        </w:rPr>
        <w:t xml:space="preserve"> osteonekrózy čeľuste u pacienta sa majú vziať do úvahy nasled</w:t>
      </w:r>
      <w:r w:rsidR="00A838A5">
        <w:rPr>
          <w:color w:val="000000"/>
          <w:szCs w:val="22"/>
          <w:lang w:val="sk-SK"/>
        </w:rPr>
        <w:t>ovné</w:t>
      </w:r>
      <w:r w:rsidR="0051304E" w:rsidRPr="00F6055A">
        <w:rPr>
          <w:color w:val="000000"/>
          <w:szCs w:val="22"/>
          <w:lang w:val="sk-SK"/>
        </w:rPr>
        <w:t xml:space="preserve"> rizikové faktory:</w:t>
      </w:r>
    </w:p>
    <w:p w14:paraId="265BF297" w14:textId="77777777" w:rsidR="0051304E" w:rsidRPr="00F6055A" w:rsidRDefault="0051304E" w:rsidP="0028482B">
      <w:pPr>
        <w:numPr>
          <w:ilvl w:val="0"/>
          <w:numId w:val="55"/>
        </w:numPr>
        <w:tabs>
          <w:tab w:val="clear" w:pos="1080"/>
        </w:tabs>
        <w:autoSpaceDE w:val="0"/>
        <w:ind w:left="426" w:hanging="426"/>
        <w:rPr>
          <w:color w:val="000000"/>
          <w:szCs w:val="22"/>
          <w:lang w:val="sk-SK"/>
        </w:rPr>
      </w:pPr>
      <w:r w:rsidRPr="00F6055A">
        <w:rPr>
          <w:color w:val="000000"/>
          <w:szCs w:val="22"/>
          <w:lang w:val="sk-SK"/>
        </w:rPr>
        <w:t xml:space="preserve">účinnosť lieku, ktorý inhibuje resorpciu kostí (vyššie riziko pri silne účinných </w:t>
      </w:r>
      <w:r w:rsidR="00A838A5">
        <w:rPr>
          <w:color w:val="000000"/>
          <w:szCs w:val="22"/>
          <w:lang w:val="sk-SK"/>
        </w:rPr>
        <w:t>zlúčeninách</w:t>
      </w:r>
      <w:r w:rsidRPr="00F6055A">
        <w:rPr>
          <w:color w:val="000000"/>
          <w:szCs w:val="22"/>
          <w:lang w:val="sk-SK"/>
        </w:rPr>
        <w:t>), cesta podania (vyššie riziko pri parentálnom podaní) a kumulatívna dávka liečby resorpcie kostí,</w:t>
      </w:r>
    </w:p>
    <w:p w14:paraId="30765662" w14:textId="77777777" w:rsidR="0051304E" w:rsidRPr="00F6055A" w:rsidRDefault="0051304E" w:rsidP="0028482B">
      <w:pPr>
        <w:numPr>
          <w:ilvl w:val="0"/>
          <w:numId w:val="55"/>
        </w:numPr>
        <w:tabs>
          <w:tab w:val="clear" w:pos="1080"/>
        </w:tabs>
        <w:autoSpaceDE w:val="0"/>
        <w:ind w:left="426" w:hanging="426"/>
        <w:rPr>
          <w:color w:val="000000"/>
          <w:szCs w:val="22"/>
          <w:lang w:val="sk-SK"/>
        </w:rPr>
      </w:pPr>
      <w:r w:rsidRPr="00F6055A">
        <w:rPr>
          <w:color w:val="000000"/>
          <w:szCs w:val="22"/>
          <w:lang w:val="sk-SK"/>
        </w:rPr>
        <w:t>rakovina, sprievodné choroby (n</w:t>
      </w:r>
      <w:r w:rsidR="00B269A7" w:rsidRPr="00F6055A">
        <w:rPr>
          <w:color w:val="000000"/>
          <w:szCs w:val="22"/>
          <w:lang w:val="sk-SK"/>
        </w:rPr>
        <w:t>apr. anémi</w:t>
      </w:r>
      <w:r w:rsidRPr="00F6055A">
        <w:rPr>
          <w:color w:val="000000"/>
          <w:szCs w:val="22"/>
          <w:lang w:val="sk-SK"/>
        </w:rPr>
        <w:t>a</w:t>
      </w:r>
      <w:r w:rsidR="00B269A7" w:rsidRPr="00F6055A">
        <w:rPr>
          <w:color w:val="000000"/>
          <w:szCs w:val="22"/>
          <w:lang w:val="sk-SK"/>
        </w:rPr>
        <w:t>,</w:t>
      </w:r>
      <w:r w:rsidRPr="00F6055A">
        <w:rPr>
          <w:color w:val="000000"/>
          <w:szCs w:val="22"/>
          <w:lang w:val="sk-SK"/>
        </w:rPr>
        <w:t xml:space="preserve"> koagulopatie, infekcia), fajčenie,</w:t>
      </w:r>
    </w:p>
    <w:p w14:paraId="46DCCB09" w14:textId="77777777" w:rsidR="0051304E" w:rsidRPr="00F6055A" w:rsidRDefault="0051304E" w:rsidP="0028482B">
      <w:pPr>
        <w:numPr>
          <w:ilvl w:val="0"/>
          <w:numId w:val="55"/>
        </w:numPr>
        <w:tabs>
          <w:tab w:val="clear" w:pos="1080"/>
        </w:tabs>
        <w:autoSpaceDE w:val="0"/>
        <w:ind w:left="426" w:hanging="426"/>
        <w:rPr>
          <w:color w:val="000000"/>
          <w:szCs w:val="22"/>
          <w:lang w:val="sk-SK"/>
        </w:rPr>
      </w:pPr>
      <w:r w:rsidRPr="00F6055A">
        <w:rPr>
          <w:color w:val="000000"/>
          <w:szCs w:val="22"/>
          <w:lang w:val="sk-SK"/>
        </w:rPr>
        <w:t xml:space="preserve">súbežná liečba: </w:t>
      </w:r>
      <w:r w:rsidR="008772A9" w:rsidRPr="00F6055A">
        <w:rPr>
          <w:color w:val="000000"/>
          <w:szCs w:val="22"/>
          <w:lang w:val="sk-SK"/>
        </w:rPr>
        <w:t>kortikosteroidy, chemoterapia, inhibítory angiogenézy, rádioterapia v oblasti hlavy a krku.</w:t>
      </w:r>
    </w:p>
    <w:p w14:paraId="1F660584" w14:textId="77777777" w:rsidR="008772A9" w:rsidRPr="00F6055A" w:rsidRDefault="008772A9" w:rsidP="008772A9">
      <w:pPr>
        <w:autoSpaceDE w:val="0"/>
        <w:rPr>
          <w:color w:val="000000"/>
          <w:szCs w:val="22"/>
          <w:lang w:val="sk-SK"/>
        </w:rPr>
      </w:pPr>
    </w:p>
    <w:p w14:paraId="27EE6C5A" w14:textId="77777777" w:rsidR="008772A9" w:rsidRPr="00F6055A" w:rsidRDefault="008772A9" w:rsidP="008772A9">
      <w:pPr>
        <w:autoSpaceDE w:val="0"/>
        <w:rPr>
          <w:color w:val="000000"/>
          <w:szCs w:val="22"/>
          <w:lang w:val="sk-SK"/>
        </w:rPr>
      </w:pPr>
      <w:r w:rsidRPr="00F6055A">
        <w:rPr>
          <w:color w:val="000000"/>
          <w:szCs w:val="22"/>
          <w:lang w:val="sk-SK"/>
        </w:rPr>
        <w:t>Nedostatočná hygiena ú</w:t>
      </w:r>
      <w:r w:rsidR="00B269A7" w:rsidRPr="00F6055A">
        <w:rPr>
          <w:color w:val="000000"/>
          <w:szCs w:val="22"/>
          <w:lang w:val="sk-SK"/>
        </w:rPr>
        <w:t>s</w:t>
      </w:r>
      <w:r w:rsidRPr="00F6055A">
        <w:rPr>
          <w:color w:val="000000"/>
          <w:szCs w:val="22"/>
          <w:lang w:val="sk-SK"/>
        </w:rPr>
        <w:t xml:space="preserve">tnej dutiny, ochorenie periodontu, </w:t>
      </w:r>
      <w:r w:rsidR="00A838A5">
        <w:rPr>
          <w:color w:val="000000"/>
          <w:szCs w:val="22"/>
          <w:lang w:val="sk-SK"/>
        </w:rPr>
        <w:t>nedostatočne</w:t>
      </w:r>
      <w:r w:rsidRPr="00F6055A">
        <w:rPr>
          <w:color w:val="000000"/>
          <w:szCs w:val="22"/>
          <w:lang w:val="sk-SK"/>
        </w:rPr>
        <w:t xml:space="preserve"> </w:t>
      </w:r>
      <w:r w:rsidR="00A838A5">
        <w:rPr>
          <w:color w:val="000000"/>
          <w:szCs w:val="22"/>
          <w:lang w:val="sk-SK"/>
        </w:rPr>
        <w:t>sediaci umelý chrup</w:t>
      </w:r>
      <w:r w:rsidRPr="00F6055A">
        <w:rPr>
          <w:color w:val="000000"/>
          <w:szCs w:val="22"/>
          <w:lang w:val="sk-SK"/>
        </w:rPr>
        <w:t>, ochorenie zubov v anamnéze, invazívne dentálne zákroky, napr. extrakcie zubov.</w:t>
      </w:r>
    </w:p>
    <w:p w14:paraId="00BF728B" w14:textId="77777777" w:rsidR="008772A9" w:rsidRPr="00F6055A" w:rsidRDefault="008772A9" w:rsidP="008772A9">
      <w:pPr>
        <w:autoSpaceDE w:val="0"/>
        <w:rPr>
          <w:color w:val="000000"/>
          <w:szCs w:val="22"/>
          <w:lang w:val="sk-SK"/>
        </w:rPr>
      </w:pPr>
    </w:p>
    <w:p w14:paraId="4B99FAAA" w14:textId="77777777" w:rsidR="008772A9" w:rsidRPr="00F6055A" w:rsidRDefault="008772A9" w:rsidP="008772A9">
      <w:pPr>
        <w:autoSpaceDE w:val="0"/>
        <w:rPr>
          <w:color w:val="000000"/>
          <w:szCs w:val="22"/>
          <w:lang w:val="sk-SK"/>
        </w:rPr>
      </w:pPr>
      <w:r w:rsidRPr="00F6055A">
        <w:rPr>
          <w:color w:val="000000"/>
          <w:szCs w:val="22"/>
          <w:lang w:val="sk-SK"/>
        </w:rPr>
        <w:t>Všetkým pacientom sa má odporučiť, aby počas liečby kyselinou iba</w:t>
      </w:r>
      <w:r w:rsidR="007F57AE" w:rsidRPr="00F6055A">
        <w:rPr>
          <w:color w:val="000000"/>
          <w:szCs w:val="22"/>
          <w:lang w:val="sk-SK"/>
        </w:rPr>
        <w:t>n</w:t>
      </w:r>
      <w:r w:rsidRPr="00F6055A">
        <w:rPr>
          <w:color w:val="000000"/>
          <w:szCs w:val="22"/>
          <w:lang w:val="sk-SK"/>
        </w:rPr>
        <w:t xml:space="preserve">drónovou udržiavali náležitú hygienu ústnej dutiny, chodili na bežné prehliadky chrupu a okamžite hlásili akékoľvek orálne symptómy, napr. uvoľnenie zuba, bolesť alebo opuch, nehojace sa bolestivé </w:t>
      </w:r>
      <w:r w:rsidR="00A838A5">
        <w:rPr>
          <w:color w:val="000000"/>
          <w:szCs w:val="22"/>
          <w:lang w:val="sk-SK"/>
        </w:rPr>
        <w:t>vriedky</w:t>
      </w:r>
      <w:r w:rsidRPr="00F6055A">
        <w:rPr>
          <w:color w:val="000000"/>
          <w:szCs w:val="22"/>
          <w:lang w:val="sk-SK"/>
        </w:rPr>
        <w:t xml:space="preserve"> alebo výtok. Invazívne dentálne zákroky sa počas liečby majú vykonávať opatrne a je potrebné sa im vyhnúť krátko pred podaním kyseliny iba</w:t>
      </w:r>
      <w:r w:rsidR="007F57AE" w:rsidRPr="00F6055A">
        <w:rPr>
          <w:color w:val="000000"/>
          <w:szCs w:val="22"/>
          <w:lang w:val="sk-SK"/>
        </w:rPr>
        <w:t>n</w:t>
      </w:r>
      <w:r w:rsidRPr="00F6055A">
        <w:rPr>
          <w:color w:val="000000"/>
          <w:szCs w:val="22"/>
          <w:lang w:val="sk-SK"/>
        </w:rPr>
        <w:t>drónovej alebo po ňom.</w:t>
      </w:r>
    </w:p>
    <w:p w14:paraId="6D322020" w14:textId="77777777" w:rsidR="008772A9" w:rsidRPr="00F6055A" w:rsidRDefault="008772A9" w:rsidP="008772A9">
      <w:pPr>
        <w:autoSpaceDE w:val="0"/>
        <w:rPr>
          <w:color w:val="000000"/>
          <w:szCs w:val="22"/>
          <w:lang w:val="sk-SK"/>
        </w:rPr>
      </w:pPr>
    </w:p>
    <w:p w14:paraId="37076529" w14:textId="77777777" w:rsidR="008772A9" w:rsidRPr="00F6055A" w:rsidRDefault="008772A9" w:rsidP="008772A9">
      <w:pPr>
        <w:autoSpaceDE w:val="0"/>
        <w:rPr>
          <w:color w:val="000000"/>
          <w:szCs w:val="22"/>
          <w:lang w:val="sk-SK"/>
        </w:rPr>
      </w:pPr>
      <w:r w:rsidRPr="00F6055A">
        <w:rPr>
          <w:color w:val="000000"/>
          <w:szCs w:val="22"/>
          <w:lang w:val="sk-SK"/>
        </w:rPr>
        <w:t xml:space="preserve">Plán liečby pacientov, u ktorých sa vyvinie osteonekróza čeľuste, majú zostaviť </w:t>
      </w:r>
      <w:r w:rsidR="00D97376" w:rsidRPr="00F6055A">
        <w:rPr>
          <w:color w:val="000000"/>
          <w:szCs w:val="22"/>
          <w:lang w:val="sk-SK"/>
        </w:rPr>
        <w:t>v úzkej spolupráci ošetrujúci lekár a zubný lekár alebo stomatochirurg, ktorý je odborníkom na osteonekrózu čeľuste. Má sa zvážiť dočasné prerušenie lečby kyselinou iba</w:t>
      </w:r>
      <w:r w:rsidR="007F57AE" w:rsidRPr="00F6055A">
        <w:rPr>
          <w:color w:val="000000"/>
          <w:szCs w:val="22"/>
          <w:lang w:val="sk-SK"/>
        </w:rPr>
        <w:t>n</w:t>
      </w:r>
      <w:r w:rsidR="00D97376" w:rsidRPr="00F6055A">
        <w:rPr>
          <w:color w:val="000000"/>
          <w:szCs w:val="22"/>
          <w:lang w:val="sk-SK"/>
        </w:rPr>
        <w:t>drónovou až do vymiznutia ochorenia a oslabenia faktorov prispievajúcich k riziku, pokiaľ je to možné.</w:t>
      </w:r>
    </w:p>
    <w:p w14:paraId="31C0A133" w14:textId="77777777" w:rsidR="000A450C" w:rsidRPr="00F6055A" w:rsidRDefault="000A450C" w:rsidP="008772A9">
      <w:pPr>
        <w:autoSpaceDE w:val="0"/>
        <w:rPr>
          <w:color w:val="000000"/>
          <w:szCs w:val="22"/>
          <w:lang w:val="sk-SK"/>
        </w:rPr>
      </w:pPr>
    </w:p>
    <w:p w14:paraId="45F4EA0F" w14:textId="77777777" w:rsidR="000A450C" w:rsidRPr="00F6055A" w:rsidRDefault="000A450C" w:rsidP="008772A9">
      <w:pPr>
        <w:autoSpaceDE w:val="0"/>
        <w:rPr>
          <w:color w:val="000000"/>
          <w:szCs w:val="22"/>
          <w:u w:val="single"/>
          <w:lang w:val="sk-SK"/>
        </w:rPr>
      </w:pPr>
      <w:r w:rsidRPr="00F6055A">
        <w:rPr>
          <w:color w:val="000000"/>
          <w:szCs w:val="22"/>
          <w:u w:val="single"/>
          <w:lang w:val="sk-SK"/>
        </w:rPr>
        <w:t>Osteonekróza vonkajšieho zvukovodu</w:t>
      </w:r>
    </w:p>
    <w:p w14:paraId="5FC414B1" w14:textId="77777777" w:rsidR="001565D8" w:rsidRPr="0050703A" w:rsidRDefault="001565D8" w:rsidP="008772A9">
      <w:pPr>
        <w:autoSpaceDE w:val="0"/>
        <w:rPr>
          <w:color w:val="000000"/>
          <w:szCs w:val="22"/>
          <w:lang w:val="sk-SK"/>
        </w:rPr>
      </w:pPr>
    </w:p>
    <w:p w14:paraId="005AC2F1" w14:textId="77777777" w:rsidR="000A450C" w:rsidRPr="00FF24F9" w:rsidRDefault="00B269A7" w:rsidP="008772A9">
      <w:pPr>
        <w:autoSpaceDE w:val="0"/>
        <w:rPr>
          <w:color w:val="000000"/>
          <w:szCs w:val="22"/>
          <w:lang w:val="sk-SK"/>
        </w:rPr>
      </w:pPr>
      <w:r w:rsidRPr="00DA2593">
        <w:rPr>
          <w:color w:val="000000"/>
          <w:szCs w:val="22"/>
          <w:lang w:val="sk-SK"/>
        </w:rPr>
        <w:t>P</w:t>
      </w:r>
      <w:r w:rsidR="000A450C" w:rsidRPr="00DA2593">
        <w:rPr>
          <w:color w:val="000000"/>
          <w:szCs w:val="22"/>
          <w:lang w:val="sk-SK"/>
        </w:rPr>
        <w:t>ri používaní bi</w:t>
      </w:r>
      <w:r w:rsidR="00CF74AE">
        <w:rPr>
          <w:color w:val="000000"/>
          <w:szCs w:val="22"/>
          <w:lang w:val="sk-SK"/>
        </w:rPr>
        <w:t>s</w:t>
      </w:r>
      <w:r w:rsidR="000A450C" w:rsidRPr="00DA2593">
        <w:rPr>
          <w:color w:val="000000"/>
          <w:szCs w:val="22"/>
          <w:lang w:val="sk-SK"/>
        </w:rPr>
        <w:t>fosfonátov bola hlásená</w:t>
      </w:r>
      <w:r w:rsidR="000A450C" w:rsidRPr="00FF24F9">
        <w:rPr>
          <w:color w:val="000000"/>
          <w:szCs w:val="22"/>
          <w:lang w:val="sk-SK"/>
        </w:rPr>
        <w:t xml:space="preserve"> osteonekróza vonkajšieho zvukovodu, najmä v súvislosti s dlhodobou liečbou. K možným rizikovým faktorom osteonekrózy vonkajšieho zvukovodu patrí používanie steroidov a chemoterapia a/alebo miestne rizikové faktory, ako je infekcia alebo trauma. Možnosť osteonekrózy vonkajšieho zvukovodu treba zvážiť u pacientov užívajúcich bi</w:t>
      </w:r>
      <w:r w:rsidR="00CF74AE">
        <w:rPr>
          <w:color w:val="000000"/>
          <w:szCs w:val="22"/>
          <w:lang w:val="sk-SK"/>
        </w:rPr>
        <w:t>s</w:t>
      </w:r>
      <w:r w:rsidR="000A450C" w:rsidRPr="00FF24F9">
        <w:rPr>
          <w:color w:val="000000"/>
          <w:szCs w:val="22"/>
          <w:lang w:val="sk-SK"/>
        </w:rPr>
        <w:t>fosfonáty, ktorí majú ušné symptómy, vrátane chronických ušných infekcií.</w:t>
      </w:r>
    </w:p>
    <w:p w14:paraId="34F53599" w14:textId="77777777" w:rsidR="00B01CEB" w:rsidRPr="00F6055A" w:rsidRDefault="00B01CEB" w:rsidP="000B3C6A">
      <w:pPr>
        <w:tabs>
          <w:tab w:val="left" w:pos="600"/>
        </w:tabs>
        <w:rPr>
          <w:bCs/>
          <w:color w:val="000000"/>
          <w:szCs w:val="22"/>
          <w:lang w:val="sk-SK"/>
        </w:rPr>
      </w:pPr>
    </w:p>
    <w:p w14:paraId="3E160234" w14:textId="77777777" w:rsidR="00B01CEB" w:rsidRPr="00F6055A" w:rsidRDefault="00B01CEB" w:rsidP="000B3C6A">
      <w:pPr>
        <w:rPr>
          <w:color w:val="000000"/>
          <w:szCs w:val="22"/>
          <w:lang w:val="sk-SK"/>
        </w:rPr>
      </w:pPr>
      <w:r w:rsidRPr="00F6055A">
        <w:rPr>
          <w:iCs/>
          <w:color w:val="000000"/>
          <w:szCs w:val="22"/>
          <w:u w:val="single"/>
          <w:lang w:val="sk-SK"/>
        </w:rPr>
        <w:t>Atypické zlomeniny stehennej kosti</w:t>
      </w:r>
    </w:p>
    <w:p w14:paraId="6D5F6206" w14:textId="77777777" w:rsidR="001565D8" w:rsidRPr="00F6055A" w:rsidRDefault="001565D8" w:rsidP="000B3C6A">
      <w:pPr>
        <w:rPr>
          <w:color w:val="000000"/>
          <w:szCs w:val="22"/>
          <w:lang w:val="sk-SK"/>
        </w:rPr>
      </w:pPr>
    </w:p>
    <w:p w14:paraId="7F4077E9" w14:textId="77777777" w:rsidR="001565D8" w:rsidRPr="00F6055A" w:rsidRDefault="00B01CEB" w:rsidP="000B3C6A">
      <w:pPr>
        <w:rPr>
          <w:color w:val="000000"/>
          <w:szCs w:val="22"/>
          <w:lang w:val="sk-SK"/>
        </w:rPr>
      </w:pPr>
      <w:r w:rsidRPr="00F6055A">
        <w:rPr>
          <w:color w:val="000000"/>
          <w:szCs w:val="22"/>
          <w:lang w:val="sk-SK"/>
        </w:rPr>
        <w:t xml:space="preserve">Pri liečbe bisfosfonátmi boli hlásené atypické subtrochanterické a diafyzárne zlomeniny stehennej kosti, predovšetkým u pacientov, ktorí sa dlhodobo liečili na osteoporózu. Tieto priečne alebo krátke šikmé zlomeniny môžu vzniknúť kdekoľvek pozdĺž stehennej kosti, </w:t>
      </w:r>
      <w:r w:rsidR="00933897">
        <w:rPr>
          <w:color w:val="000000"/>
          <w:szCs w:val="22"/>
          <w:lang w:val="sk-SK"/>
        </w:rPr>
        <w:t xml:space="preserve">od oblasti </w:t>
      </w:r>
      <w:r w:rsidRPr="00F6055A">
        <w:rPr>
          <w:color w:val="000000"/>
          <w:szCs w:val="22"/>
          <w:lang w:val="sk-SK"/>
        </w:rPr>
        <w:t xml:space="preserve">tesne pod malým trochanterom až </w:t>
      </w:r>
      <w:r w:rsidR="002053ED">
        <w:rPr>
          <w:color w:val="000000"/>
          <w:szCs w:val="22"/>
          <w:lang w:val="sk-SK"/>
        </w:rPr>
        <w:t>tesne nad</w:t>
      </w:r>
      <w:r w:rsidRPr="00F6055A">
        <w:rPr>
          <w:color w:val="000000"/>
          <w:szCs w:val="22"/>
          <w:lang w:val="sk-SK"/>
        </w:rPr>
        <w:t xml:space="preserve"> suprakondylickú časť. K týmto zlomeninám dochádza po minimálnej alebo žiadnej traume a u niektorých pacientov sa niekoľko týždňov až mesiacov pred vznikom úplnej zlomeniny stehennej kosti vyskytne bolesť v stehne alebo slabine, pri zobrazovacom vyšetrení často spojená s charakteristikami únavovej zlomeniny. Zlomeniny sú často bilaterálne, preto sa má u</w:t>
      </w:r>
      <w:r w:rsidR="00041DCD">
        <w:rPr>
          <w:color w:val="000000"/>
          <w:szCs w:val="22"/>
          <w:lang w:val="sk-SK"/>
        </w:rPr>
        <w:t> </w:t>
      </w:r>
      <w:r w:rsidRPr="00F6055A">
        <w:rPr>
          <w:color w:val="000000"/>
          <w:szCs w:val="22"/>
          <w:lang w:val="sk-SK"/>
        </w:rPr>
        <w:t xml:space="preserve">pacientov liečených bisfosfonátmi, ktorí utrpeli zlomeninu stehennej kosti, vyšetriť aj kontralaterálna stehenná kosť. Hlásené bolo tiež nedostatočné hojenie týchto zlomenín. </w:t>
      </w:r>
    </w:p>
    <w:p w14:paraId="67452FE3" w14:textId="77777777" w:rsidR="001565D8" w:rsidRPr="00F6055A" w:rsidRDefault="001565D8" w:rsidP="000B3C6A">
      <w:pPr>
        <w:rPr>
          <w:color w:val="000000"/>
          <w:szCs w:val="22"/>
          <w:lang w:val="sk-SK"/>
        </w:rPr>
      </w:pPr>
    </w:p>
    <w:p w14:paraId="644AF63F" w14:textId="77777777" w:rsidR="00B01CEB" w:rsidRPr="00F6055A" w:rsidRDefault="00B01CEB" w:rsidP="000B3C6A">
      <w:pPr>
        <w:rPr>
          <w:color w:val="000000"/>
          <w:szCs w:val="22"/>
          <w:lang w:val="sk-SK"/>
        </w:rPr>
      </w:pPr>
      <w:r w:rsidRPr="00F6055A">
        <w:rPr>
          <w:color w:val="000000"/>
          <w:szCs w:val="22"/>
          <w:lang w:val="sk-SK"/>
        </w:rPr>
        <w:t xml:space="preserve">U pacientov s podozrením na atypickú zlomeninu stehennej kosti </w:t>
      </w:r>
      <w:r w:rsidR="00041DCD">
        <w:rPr>
          <w:color w:val="000000"/>
          <w:szCs w:val="22"/>
          <w:lang w:val="sk-SK"/>
        </w:rPr>
        <w:t>je potrebné pri hodnotení ich stav</w:t>
      </w:r>
      <w:r w:rsidR="00F21437">
        <w:rPr>
          <w:color w:val="000000"/>
          <w:szCs w:val="22"/>
          <w:lang w:val="sk-SK"/>
        </w:rPr>
        <w:t>u</w:t>
      </w:r>
      <w:r w:rsidR="00041DCD">
        <w:rPr>
          <w:color w:val="000000"/>
          <w:szCs w:val="22"/>
          <w:lang w:val="sk-SK"/>
        </w:rPr>
        <w:t xml:space="preserve"> </w:t>
      </w:r>
      <w:r w:rsidR="00041DCD" w:rsidRPr="00F6055A">
        <w:rPr>
          <w:color w:val="000000"/>
          <w:szCs w:val="22"/>
          <w:lang w:val="sk-SK"/>
        </w:rPr>
        <w:t xml:space="preserve">zvážiť </w:t>
      </w:r>
      <w:r w:rsidR="00041DCD">
        <w:rPr>
          <w:color w:val="000000"/>
          <w:szCs w:val="22"/>
          <w:lang w:val="sk-SK"/>
        </w:rPr>
        <w:t xml:space="preserve">i </w:t>
      </w:r>
      <w:r w:rsidR="00041DCD" w:rsidRPr="00F6055A">
        <w:rPr>
          <w:color w:val="000000"/>
          <w:szCs w:val="22"/>
          <w:lang w:val="sk-SK"/>
        </w:rPr>
        <w:t xml:space="preserve">prerušenie liečby bisfosfonátmi </w:t>
      </w:r>
      <w:r w:rsidR="00041DCD">
        <w:rPr>
          <w:color w:val="000000"/>
          <w:szCs w:val="22"/>
          <w:lang w:val="sk-SK"/>
        </w:rPr>
        <w:t xml:space="preserve">a to </w:t>
      </w:r>
      <w:r w:rsidRPr="00F6055A">
        <w:rPr>
          <w:color w:val="000000"/>
          <w:szCs w:val="22"/>
          <w:lang w:val="sk-SK"/>
        </w:rPr>
        <w:t>na základe individuálneho zhodnotenia prínosu a rizika pre pacienta.</w:t>
      </w:r>
    </w:p>
    <w:p w14:paraId="2AD5C679" w14:textId="77777777" w:rsidR="000B3C6A" w:rsidRPr="00F6055A" w:rsidRDefault="000B3C6A" w:rsidP="000B3C6A">
      <w:pPr>
        <w:rPr>
          <w:color w:val="000000"/>
          <w:szCs w:val="22"/>
          <w:lang w:val="sk-SK"/>
        </w:rPr>
      </w:pPr>
    </w:p>
    <w:p w14:paraId="662BE5E6" w14:textId="0C52F3C0" w:rsidR="00B01CEB" w:rsidRDefault="00B01CEB" w:rsidP="000B3C6A">
      <w:pPr>
        <w:rPr>
          <w:color w:val="000000"/>
          <w:szCs w:val="22"/>
          <w:lang w:val="sk-SK"/>
        </w:rPr>
      </w:pPr>
      <w:r w:rsidRPr="00F6055A">
        <w:rPr>
          <w:color w:val="000000"/>
          <w:szCs w:val="22"/>
          <w:lang w:val="sk-SK"/>
        </w:rPr>
        <w:t>Počas liečby bisfosfonátmi treba pacientov poučiť, aby hlásili akúkoľvek bolesť v stehne, bedre alebo slabine a každého pacienta s takýmito príznakmi je potrebné vyšetriť na prítomnosť neúplnej zlomeniny stehennej kosti</w:t>
      </w:r>
      <w:r w:rsidR="008D1163">
        <w:rPr>
          <w:color w:val="000000"/>
          <w:szCs w:val="22"/>
          <w:lang w:val="sk-SK"/>
        </w:rPr>
        <w:t xml:space="preserve"> </w:t>
      </w:r>
      <w:r w:rsidR="008D1163">
        <w:rPr>
          <w:bCs/>
          <w:color w:val="000000"/>
          <w:szCs w:val="22"/>
          <w:lang w:val="sk-SK"/>
        </w:rPr>
        <w:t>(pozri čas</w:t>
      </w:r>
      <w:r w:rsidR="008D1163" w:rsidRPr="00F6055A">
        <w:rPr>
          <w:bCs/>
          <w:color w:val="000000"/>
          <w:szCs w:val="22"/>
          <w:lang w:val="sk-SK"/>
        </w:rPr>
        <w:t>ť</w:t>
      </w:r>
      <w:r w:rsidR="008D1163">
        <w:rPr>
          <w:bCs/>
          <w:color w:val="000000"/>
          <w:szCs w:val="22"/>
          <w:lang w:val="sk-SK"/>
        </w:rPr>
        <w:t xml:space="preserve"> 4.8)</w:t>
      </w:r>
      <w:r w:rsidRPr="00F6055A">
        <w:rPr>
          <w:color w:val="000000"/>
          <w:szCs w:val="22"/>
          <w:lang w:val="sk-SK"/>
        </w:rPr>
        <w:t>.</w:t>
      </w:r>
    </w:p>
    <w:p w14:paraId="62F92394" w14:textId="77777777" w:rsidR="0060092A" w:rsidRDefault="0060092A" w:rsidP="000B3C6A">
      <w:pPr>
        <w:rPr>
          <w:color w:val="000000"/>
          <w:szCs w:val="22"/>
          <w:lang w:val="sk-SK"/>
        </w:rPr>
      </w:pPr>
    </w:p>
    <w:p w14:paraId="1DB3789C" w14:textId="339DC093" w:rsidR="0060092A" w:rsidRPr="0060092A" w:rsidRDefault="0060092A" w:rsidP="0060092A">
      <w:pPr>
        <w:pStyle w:val="Default"/>
        <w:jc w:val="both"/>
        <w:rPr>
          <w:i/>
          <w:iCs/>
          <w:sz w:val="22"/>
          <w:szCs w:val="22"/>
          <w:lang w:val="sk-SK"/>
        </w:rPr>
      </w:pPr>
      <w:r>
        <w:rPr>
          <w:i/>
          <w:iCs/>
          <w:sz w:val="22"/>
          <w:szCs w:val="22"/>
          <w:lang w:val="sk-SK"/>
        </w:rPr>
        <w:t xml:space="preserve">Atypické zlomeniny </w:t>
      </w:r>
      <w:r w:rsidR="003050B3">
        <w:rPr>
          <w:i/>
          <w:iCs/>
          <w:sz w:val="22"/>
          <w:szCs w:val="22"/>
          <w:lang w:val="sk-SK"/>
        </w:rPr>
        <w:t>inýc</w:t>
      </w:r>
      <w:r w:rsidRPr="0060092A">
        <w:rPr>
          <w:i/>
          <w:iCs/>
          <w:sz w:val="22"/>
          <w:szCs w:val="22"/>
          <w:lang w:val="sk-SK"/>
        </w:rPr>
        <w:t>h dlhých kostí</w:t>
      </w:r>
    </w:p>
    <w:p w14:paraId="0926C015" w14:textId="4B765F62" w:rsidR="0060092A" w:rsidRPr="0060092A" w:rsidRDefault="0083165B" w:rsidP="0083165B">
      <w:pPr>
        <w:widowControl w:val="0"/>
        <w:autoSpaceDE w:val="0"/>
        <w:autoSpaceDN w:val="0"/>
        <w:adjustRightInd w:val="0"/>
        <w:rPr>
          <w:szCs w:val="22"/>
          <w:lang w:val="sk-SK"/>
        </w:rPr>
      </w:pPr>
      <w:r w:rsidRPr="0083165B">
        <w:rPr>
          <w:szCs w:val="22"/>
          <w:lang w:val="sk-SK"/>
        </w:rPr>
        <w:t xml:space="preserve">U dlhodobo liečených pacientov boli zároveň hlásené atypické zlomeniny </w:t>
      </w:r>
      <w:r w:rsidR="007327E9">
        <w:rPr>
          <w:szCs w:val="22"/>
          <w:lang w:val="sk-SK"/>
        </w:rPr>
        <w:t>iných</w:t>
      </w:r>
      <w:r w:rsidRPr="0083165B">
        <w:rPr>
          <w:szCs w:val="22"/>
          <w:lang w:val="sk-SK"/>
        </w:rPr>
        <w:t xml:space="preserve"> dlhých kostí, napr. lakťovej a</w:t>
      </w:r>
      <w:r>
        <w:rPr>
          <w:szCs w:val="22"/>
          <w:lang w:val="sk-SK"/>
        </w:rPr>
        <w:t> holennej kosti.</w:t>
      </w:r>
      <w:r w:rsidRPr="0083165B">
        <w:rPr>
          <w:szCs w:val="22"/>
          <w:lang w:val="sk-SK"/>
        </w:rPr>
        <w:t xml:space="preserve"> Rovnako ako pri atypických zlomeninách stehennej kosti aj </w:t>
      </w:r>
      <w:r>
        <w:rPr>
          <w:szCs w:val="22"/>
          <w:lang w:val="sk-SK"/>
        </w:rPr>
        <w:t>k</w:t>
      </w:r>
      <w:r w:rsidRPr="0083165B">
        <w:rPr>
          <w:szCs w:val="22"/>
          <w:lang w:val="sk-SK"/>
        </w:rPr>
        <w:t xml:space="preserve"> týmto zlomeninám dochádza po minimálnej alebo žiadnej traume </w:t>
      </w:r>
      <w:r>
        <w:rPr>
          <w:szCs w:val="22"/>
          <w:lang w:val="sk-SK"/>
        </w:rPr>
        <w:t xml:space="preserve">a </w:t>
      </w:r>
      <w:r w:rsidRPr="0083165B">
        <w:rPr>
          <w:szCs w:val="22"/>
          <w:lang w:val="sk-SK"/>
        </w:rPr>
        <w:t>niektorí pacienti pociťujú pred vznikom úplnej zlomeniny prodromálnu bolesť</w:t>
      </w:r>
      <w:r w:rsidR="0060092A" w:rsidRPr="0060092A">
        <w:rPr>
          <w:szCs w:val="22"/>
          <w:lang w:val="sk-SK"/>
        </w:rPr>
        <w:t xml:space="preserve">. </w:t>
      </w:r>
      <w:r w:rsidRPr="0083165B">
        <w:rPr>
          <w:szCs w:val="22"/>
          <w:lang w:val="sk-SK"/>
        </w:rPr>
        <w:t>Pri zlomenine lakťovej kosti to môže súvisieť s opakovan</w:t>
      </w:r>
      <w:r>
        <w:rPr>
          <w:szCs w:val="22"/>
          <w:lang w:val="sk-SK"/>
        </w:rPr>
        <w:t>ým</w:t>
      </w:r>
      <w:r w:rsidRPr="0083165B">
        <w:rPr>
          <w:szCs w:val="22"/>
          <w:lang w:val="sk-SK"/>
        </w:rPr>
        <w:t xml:space="preserve"> namáhaním alebo preťažením súvisia</w:t>
      </w:r>
      <w:r w:rsidR="0066413C">
        <w:rPr>
          <w:szCs w:val="22"/>
          <w:lang w:val="sk-SK"/>
        </w:rPr>
        <w:t>cim</w:t>
      </w:r>
      <w:r w:rsidR="0066413C" w:rsidRPr="00D07F42">
        <w:rPr>
          <w:lang w:val="sk-SK"/>
        </w:rPr>
        <w:t xml:space="preserve"> </w:t>
      </w:r>
      <w:r w:rsidRPr="0083165B">
        <w:rPr>
          <w:szCs w:val="22"/>
          <w:lang w:val="sk-SK"/>
        </w:rPr>
        <w:t>s dlhodobým používaním pomôcok na chodenie (pozri časť 4.8)</w:t>
      </w:r>
      <w:r w:rsidR="0060092A" w:rsidRPr="0060092A">
        <w:rPr>
          <w:szCs w:val="22"/>
          <w:lang w:val="sk-SK"/>
        </w:rPr>
        <w:t>.</w:t>
      </w:r>
    </w:p>
    <w:p w14:paraId="3D1F8F82" w14:textId="77777777" w:rsidR="00B01CEB" w:rsidRPr="00F6055A" w:rsidRDefault="00B01CEB" w:rsidP="000B3C6A">
      <w:pPr>
        <w:tabs>
          <w:tab w:val="left" w:pos="600"/>
        </w:tabs>
        <w:rPr>
          <w:bCs/>
          <w:color w:val="000000"/>
          <w:szCs w:val="22"/>
          <w:lang w:val="sk-SK"/>
        </w:rPr>
      </w:pPr>
    </w:p>
    <w:p w14:paraId="7ED137BA" w14:textId="77777777" w:rsidR="00B01CEB" w:rsidRPr="00F6055A" w:rsidRDefault="00B01CEB" w:rsidP="000B3C6A">
      <w:pPr>
        <w:tabs>
          <w:tab w:val="left" w:pos="600"/>
        </w:tabs>
        <w:rPr>
          <w:bCs/>
          <w:color w:val="000000"/>
          <w:szCs w:val="22"/>
          <w:lang w:val="sk-SK"/>
        </w:rPr>
      </w:pPr>
      <w:r w:rsidRPr="00F6055A">
        <w:rPr>
          <w:bCs/>
          <w:iCs/>
          <w:color w:val="000000"/>
          <w:szCs w:val="22"/>
          <w:u w:val="single"/>
          <w:lang w:val="sk-SK"/>
        </w:rPr>
        <w:t>Pacienti s po</w:t>
      </w:r>
      <w:r w:rsidR="000C0C35" w:rsidRPr="00F6055A">
        <w:rPr>
          <w:bCs/>
          <w:iCs/>
          <w:color w:val="000000"/>
          <w:szCs w:val="22"/>
          <w:u w:val="single"/>
          <w:lang w:val="sk-SK"/>
        </w:rPr>
        <w:t>ruchou</w:t>
      </w:r>
      <w:r w:rsidRPr="00F6055A">
        <w:rPr>
          <w:bCs/>
          <w:iCs/>
          <w:color w:val="000000"/>
          <w:szCs w:val="22"/>
          <w:u w:val="single"/>
          <w:lang w:val="sk-SK"/>
        </w:rPr>
        <w:t xml:space="preserve"> funkcie obličiek</w:t>
      </w:r>
    </w:p>
    <w:p w14:paraId="3B53E20B" w14:textId="77777777" w:rsidR="001565D8" w:rsidRPr="00F6055A" w:rsidRDefault="001565D8" w:rsidP="000B3C6A">
      <w:pPr>
        <w:tabs>
          <w:tab w:val="left" w:pos="600"/>
        </w:tabs>
        <w:rPr>
          <w:bCs/>
          <w:color w:val="000000"/>
          <w:szCs w:val="22"/>
          <w:lang w:val="sk-SK"/>
        </w:rPr>
      </w:pPr>
    </w:p>
    <w:p w14:paraId="1C13830F" w14:textId="77777777" w:rsidR="00B01CEB" w:rsidRPr="00F6055A" w:rsidRDefault="00ED135C" w:rsidP="000B3C6A">
      <w:pPr>
        <w:tabs>
          <w:tab w:val="left" w:pos="600"/>
        </w:tabs>
        <w:rPr>
          <w:color w:val="000000"/>
          <w:szCs w:val="22"/>
          <w:lang w:val="sk-SK"/>
        </w:rPr>
      </w:pPr>
      <w:r>
        <w:rPr>
          <w:bCs/>
          <w:color w:val="000000"/>
          <w:szCs w:val="22"/>
          <w:lang w:val="sk-SK"/>
        </w:rPr>
        <w:t>K</w:t>
      </w:r>
      <w:r w:rsidR="00B01CEB" w:rsidRPr="00F6055A">
        <w:rPr>
          <w:bCs/>
          <w:color w:val="000000"/>
          <w:szCs w:val="22"/>
          <w:lang w:val="sk-SK"/>
        </w:rPr>
        <w:t>linick</w:t>
      </w:r>
      <w:r>
        <w:rPr>
          <w:bCs/>
          <w:color w:val="000000"/>
          <w:szCs w:val="22"/>
          <w:lang w:val="sk-SK"/>
        </w:rPr>
        <w:t>é</w:t>
      </w:r>
      <w:r w:rsidR="00B01CEB" w:rsidRPr="00F6055A">
        <w:rPr>
          <w:bCs/>
          <w:color w:val="000000"/>
          <w:szCs w:val="22"/>
          <w:lang w:val="sk-SK"/>
        </w:rPr>
        <w:t xml:space="preserve"> štúd</w:t>
      </w:r>
      <w:r>
        <w:rPr>
          <w:bCs/>
          <w:color w:val="000000"/>
          <w:szCs w:val="22"/>
          <w:lang w:val="sk-SK"/>
        </w:rPr>
        <w:t>ie nepreukázali</w:t>
      </w:r>
      <w:r w:rsidR="00B01CEB" w:rsidRPr="00F6055A">
        <w:rPr>
          <w:bCs/>
          <w:color w:val="000000"/>
          <w:szCs w:val="22"/>
          <w:lang w:val="sk-SK"/>
        </w:rPr>
        <w:t xml:space="preserve"> vplyv dlhodobej liečby kyselinou ibandrónovou na</w:t>
      </w:r>
      <w:r w:rsidR="00B464CA">
        <w:rPr>
          <w:bCs/>
          <w:color w:val="000000"/>
          <w:szCs w:val="22"/>
          <w:lang w:val="sk-SK"/>
        </w:rPr>
        <w:t> </w:t>
      </w:r>
      <w:r w:rsidR="00B01CEB" w:rsidRPr="00F6055A">
        <w:rPr>
          <w:bCs/>
          <w:color w:val="000000"/>
          <w:szCs w:val="22"/>
          <w:lang w:val="sk-SK"/>
        </w:rPr>
        <w:t xml:space="preserve">zhoršenie funkcie obličiek. Napriek tomu </w:t>
      </w:r>
      <w:r w:rsidR="00F35657">
        <w:rPr>
          <w:bCs/>
          <w:color w:val="000000"/>
          <w:szCs w:val="22"/>
          <w:lang w:val="sk-SK"/>
        </w:rPr>
        <w:t xml:space="preserve">sa </w:t>
      </w:r>
      <w:r w:rsidR="00B01CEB" w:rsidRPr="00F6055A">
        <w:rPr>
          <w:bCs/>
          <w:color w:val="000000"/>
          <w:szCs w:val="22"/>
          <w:lang w:val="sk-SK"/>
        </w:rPr>
        <w:t xml:space="preserve">na základe </w:t>
      </w:r>
      <w:r>
        <w:rPr>
          <w:bCs/>
          <w:color w:val="000000"/>
          <w:szCs w:val="22"/>
          <w:lang w:val="sk-SK"/>
        </w:rPr>
        <w:t xml:space="preserve">zhodnotenia klinického stavu každého pacienta </w:t>
      </w:r>
      <w:r w:rsidR="00B01CEB" w:rsidRPr="00F6055A">
        <w:rPr>
          <w:bCs/>
          <w:color w:val="000000"/>
          <w:szCs w:val="22"/>
          <w:lang w:val="sk-SK"/>
        </w:rPr>
        <w:t>liečen</w:t>
      </w:r>
      <w:r>
        <w:rPr>
          <w:bCs/>
          <w:color w:val="000000"/>
          <w:szCs w:val="22"/>
          <w:lang w:val="sk-SK"/>
        </w:rPr>
        <w:t>ého</w:t>
      </w:r>
      <w:r w:rsidR="00B01CEB" w:rsidRPr="00F6055A">
        <w:rPr>
          <w:bCs/>
          <w:color w:val="000000"/>
          <w:szCs w:val="22"/>
          <w:lang w:val="sk-SK"/>
        </w:rPr>
        <w:t xml:space="preserve"> kyselinou ibandrónovou odporúča sledovať funkciu obličiek, hodnoty hladín vápnika v sére, fosfátov a horčíka</w:t>
      </w:r>
      <w:r w:rsidR="00B01CEB" w:rsidRPr="00F6055A">
        <w:rPr>
          <w:color w:val="000000"/>
          <w:szCs w:val="22"/>
          <w:lang w:val="sk-SK" w:eastAsia="en-GB"/>
        </w:rPr>
        <w:t xml:space="preserve"> (pozri časť 4.2)</w:t>
      </w:r>
      <w:r w:rsidR="00B01CEB" w:rsidRPr="00F6055A">
        <w:rPr>
          <w:bCs/>
          <w:color w:val="000000"/>
          <w:szCs w:val="22"/>
          <w:lang w:val="sk-SK"/>
        </w:rPr>
        <w:t xml:space="preserve">. </w:t>
      </w:r>
    </w:p>
    <w:p w14:paraId="33979FBB" w14:textId="77777777" w:rsidR="00B01CEB" w:rsidRPr="00F6055A" w:rsidRDefault="00B01CEB" w:rsidP="000B3C6A">
      <w:pPr>
        <w:tabs>
          <w:tab w:val="left" w:pos="600"/>
        </w:tabs>
        <w:rPr>
          <w:color w:val="000000"/>
          <w:szCs w:val="22"/>
          <w:lang w:val="sk-SK"/>
        </w:rPr>
      </w:pPr>
    </w:p>
    <w:p w14:paraId="5AD79522" w14:textId="77777777" w:rsidR="00B01CEB" w:rsidRPr="00F6055A" w:rsidRDefault="00B01CEB" w:rsidP="000B3C6A">
      <w:pPr>
        <w:tabs>
          <w:tab w:val="left" w:pos="600"/>
        </w:tabs>
        <w:rPr>
          <w:color w:val="000000"/>
          <w:szCs w:val="22"/>
          <w:lang w:val="sk-SK"/>
        </w:rPr>
      </w:pPr>
      <w:r w:rsidRPr="00F6055A">
        <w:rPr>
          <w:bCs/>
          <w:iCs/>
          <w:color w:val="000000"/>
          <w:szCs w:val="22"/>
          <w:u w:val="single"/>
          <w:lang w:val="sk-SK"/>
        </w:rPr>
        <w:t>Pacienti s po</w:t>
      </w:r>
      <w:r w:rsidR="000C0C35" w:rsidRPr="00F6055A">
        <w:rPr>
          <w:bCs/>
          <w:iCs/>
          <w:color w:val="000000"/>
          <w:szCs w:val="22"/>
          <w:u w:val="single"/>
          <w:lang w:val="sk-SK"/>
        </w:rPr>
        <w:t>ruchou</w:t>
      </w:r>
      <w:r w:rsidRPr="00F6055A">
        <w:rPr>
          <w:bCs/>
          <w:iCs/>
          <w:color w:val="000000"/>
          <w:szCs w:val="22"/>
          <w:u w:val="single"/>
          <w:lang w:val="sk-SK"/>
        </w:rPr>
        <w:t xml:space="preserve"> funkcie pečene</w:t>
      </w:r>
    </w:p>
    <w:p w14:paraId="1B812F24" w14:textId="77777777" w:rsidR="001565D8" w:rsidRPr="00F6055A" w:rsidRDefault="001565D8" w:rsidP="000B3C6A">
      <w:pPr>
        <w:tabs>
          <w:tab w:val="left" w:pos="600"/>
        </w:tabs>
        <w:rPr>
          <w:color w:val="000000"/>
          <w:szCs w:val="22"/>
          <w:lang w:val="sk-SK"/>
        </w:rPr>
      </w:pPr>
    </w:p>
    <w:p w14:paraId="45FA403C" w14:textId="77777777" w:rsidR="00B01CEB" w:rsidRPr="00F6055A" w:rsidRDefault="00B01CEB" w:rsidP="000B3C6A">
      <w:pPr>
        <w:tabs>
          <w:tab w:val="left" w:pos="600"/>
        </w:tabs>
        <w:rPr>
          <w:color w:val="000000"/>
          <w:szCs w:val="22"/>
          <w:lang w:val="sk-SK"/>
        </w:rPr>
      </w:pPr>
      <w:r w:rsidRPr="00F6055A">
        <w:rPr>
          <w:color w:val="000000"/>
          <w:szCs w:val="22"/>
          <w:lang w:val="sk-SK"/>
        </w:rPr>
        <w:t>Pre pacientov s</w:t>
      </w:r>
      <w:r w:rsidR="005E3CF0">
        <w:rPr>
          <w:color w:val="000000"/>
          <w:szCs w:val="22"/>
          <w:lang w:val="sk-SK"/>
        </w:rPr>
        <w:t>o závažn</w:t>
      </w:r>
      <w:r w:rsidRPr="00F6055A">
        <w:rPr>
          <w:color w:val="000000"/>
          <w:szCs w:val="22"/>
          <w:lang w:val="sk-SK"/>
        </w:rPr>
        <w:t>ou hepatálnou insuficienciou n</w:t>
      </w:r>
      <w:r w:rsidR="005E3CF0">
        <w:rPr>
          <w:color w:val="000000"/>
          <w:szCs w:val="22"/>
          <w:lang w:val="sk-SK"/>
        </w:rPr>
        <w:t>ie sú k dispozícii</w:t>
      </w:r>
      <w:r w:rsidRPr="00F6055A">
        <w:rPr>
          <w:color w:val="000000"/>
          <w:szCs w:val="22"/>
          <w:lang w:val="sk-SK"/>
        </w:rPr>
        <w:t xml:space="preserve"> žiadne osobitné odpor</w:t>
      </w:r>
      <w:r w:rsidR="000C0C35" w:rsidRPr="00F6055A">
        <w:rPr>
          <w:color w:val="000000"/>
          <w:szCs w:val="22"/>
          <w:lang w:val="sk-SK"/>
        </w:rPr>
        <w:t>ú</w:t>
      </w:r>
      <w:r w:rsidRPr="00F6055A">
        <w:rPr>
          <w:color w:val="000000"/>
          <w:szCs w:val="22"/>
          <w:lang w:val="sk-SK"/>
        </w:rPr>
        <w:t>č</w:t>
      </w:r>
      <w:r w:rsidR="000C0C35" w:rsidRPr="00F6055A">
        <w:rPr>
          <w:color w:val="000000"/>
          <w:szCs w:val="22"/>
          <w:lang w:val="sk-SK"/>
        </w:rPr>
        <w:t>a</w:t>
      </w:r>
      <w:r w:rsidRPr="00F6055A">
        <w:rPr>
          <w:color w:val="000000"/>
          <w:szCs w:val="22"/>
          <w:lang w:val="sk-SK"/>
        </w:rPr>
        <w:t xml:space="preserve">nia pre dávku vzhľadom na </w:t>
      </w:r>
      <w:r w:rsidR="00740E46">
        <w:rPr>
          <w:color w:val="000000"/>
          <w:szCs w:val="22"/>
          <w:lang w:val="sk-SK"/>
        </w:rPr>
        <w:t>nedostatočné</w:t>
      </w:r>
      <w:r w:rsidRPr="00F6055A">
        <w:rPr>
          <w:color w:val="000000"/>
          <w:szCs w:val="22"/>
          <w:lang w:val="sk-SK"/>
        </w:rPr>
        <w:t xml:space="preserve"> klinické údaje </w:t>
      </w:r>
      <w:r w:rsidRPr="00F6055A">
        <w:rPr>
          <w:color w:val="000000"/>
          <w:szCs w:val="22"/>
          <w:lang w:val="sk-SK" w:eastAsia="en-GB"/>
        </w:rPr>
        <w:t>(pozri časť 4.2)</w:t>
      </w:r>
      <w:r w:rsidRPr="00F6055A">
        <w:rPr>
          <w:color w:val="000000"/>
          <w:szCs w:val="22"/>
          <w:lang w:val="sk-SK"/>
        </w:rPr>
        <w:t xml:space="preserve">. </w:t>
      </w:r>
    </w:p>
    <w:p w14:paraId="2C7F1491" w14:textId="77777777" w:rsidR="00B01CEB" w:rsidRPr="00F6055A" w:rsidRDefault="00B01CEB" w:rsidP="000B3C6A">
      <w:pPr>
        <w:tabs>
          <w:tab w:val="left" w:pos="600"/>
        </w:tabs>
        <w:rPr>
          <w:color w:val="000000"/>
          <w:szCs w:val="22"/>
          <w:lang w:val="sk-SK"/>
        </w:rPr>
      </w:pPr>
    </w:p>
    <w:p w14:paraId="2244BF31" w14:textId="77777777" w:rsidR="00B01CEB" w:rsidRPr="00F6055A" w:rsidRDefault="00B01CEB" w:rsidP="000B3C6A">
      <w:pPr>
        <w:tabs>
          <w:tab w:val="left" w:pos="600"/>
        </w:tabs>
        <w:rPr>
          <w:color w:val="000000"/>
          <w:szCs w:val="22"/>
          <w:lang w:val="sk-SK"/>
        </w:rPr>
      </w:pPr>
      <w:r w:rsidRPr="00F6055A">
        <w:rPr>
          <w:iCs/>
          <w:color w:val="000000"/>
          <w:szCs w:val="22"/>
          <w:u w:val="single"/>
          <w:lang w:val="sk-SK"/>
        </w:rPr>
        <w:t xml:space="preserve">Pacienti s poruchou srdca </w:t>
      </w:r>
    </w:p>
    <w:p w14:paraId="42677D56" w14:textId="77777777" w:rsidR="001565D8" w:rsidRPr="00F6055A" w:rsidRDefault="001565D8" w:rsidP="000B3C6A">
      <w:pPr>
        <w:tabs>
          <w:tab w:val="left" w:pos="600"/>
        </w:tabs>
        <w:rPr>
          <w:color w:val="000000"/>
          <w:szCs w:val="22"/>
          <w:lang w:val="sk-SK"/>
        </w:rPr>
      </w:pPr>
    </w:p>
    <w:p w14:paraId="17403179"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U pacientov s rizikom srdcového zlyhania sa má predísť nadmernej hydratácii. </w:t>
      </w:r>
    </w:p>
    <w:p w14:paraId="14B6B1A5" w14:textId="77777777" w:rsidR="00B01CEB" w:rsidRPr="00F6055A" w:rsidRDefault="00B01CEB" w:rsidP="000B3C6A">
      <w:pPr>
        <w:tabs>
          <w:tab w:val="left" w:pos="600"/>
        </w:tabs>
        <w:rPr>
          <w:color w:val="000000"/>
          <w:szCs w:val="22"/>
          <w:lang w:val="sk-SK"/>
        </w:rPr>
      </w:pPr>
    </w:p>
    <w:p w14:paraId="3FC9D3BE" w14:textId="77777777" w:rsidR="00B01CEB" w:rsidRPr="00F6055A" w:rsidRDefault="00B01CEB" w:rsidP="000B3C6A">
      <w:pPr>
        <w:autoSpaceDE w:val="0"/>
        <w:rPr>
          <w:color w:val="000000"/>
          <w:szCs w:val="22"/>
          <w:lang w:val="sk-SK" w:eastAsia="en-GB"/>
        </w:rPr>
      </w:pPr>
      <w:r w:rsidRPr="00F6055A">
        <w:rPr>
          <w:color w:val="000000"/>
          <w:szCs w:val="22"/>
          <w:u w:val="single"/>
          <w:lang w:val="sk-SK" w:eastAsia="en-GB"/>
        </w:rPr>
        <w:t>Pacienti so známou precitlivenosťou na iné bisfosfonáty</w:t>
      </w:r>
    </w:p>
    <w:p w14:paraId="3CCD00D5" w14:textId="77777777" w:rsidR="001565D8" w:rsidRPr="00F6055A" w:rsidRDefault="001565D8" w:rsidP="000B3C6A">
      <w:pPr>
        <w:tabs>
          <w:tab w:val="left" w:pos="600"/>
        </w:tabs>
        <w:rPr>
          <w:color w:val="000000"/>
          <w:szCs w:val="22"/>
          <w:lang w:val="sk-SK" w:eastAsia="en-GB"/>
        </w:rPr>
      </w:pPr>
    </w:p>
    <w:p w14:paraId="1FA5B8EF" w14:textId="77777777" w:rsidR="00B01CEB" w:rsidRPr="00F6055A" w:rsidRDefault="00B01CEB" w:rsidP="000B3C6A">
      <w:pPr>
        <w:tabs>
          <w:tab w:val="left" w:pos="600"/>
        </w:tabs>
        <w:rPr>
          <w:color w:val="000000"/>
          <w:szCs w:val="22"/>
          <w:lang w:val="sk-SK"/>
        </w:rPr>
      </w:pPr>
      <w:r w:rsidRPr="00F6055A">
        <w:rPr>
          <w:color w:val="000000"/>
          <w:szCs w:val="22"/>
          <w:lang w:val="sk-SK" w:eastAsia="en-GB"/>
        </w:rPr>
        <w:t>U pacientov so známou precitlivenosťou na iné bisfosfonáty je potrebná opatrnosť.</w:t>
      </w:r>
    </w:p>
    <w:p w14:paraId="33B45C3A" w14:textId="77777777" w:rsidR="00B01CEB" w:rsidRPr="00F6055A" w:rsidRDefault="00B01CEB" w:rsidP="000B3C6A">
      <w:pPr>
        <w:tabs>
          <w:tab w:val="left" w:pos="600"/>
        </w:tabs>
        <w:rPr>
          <w:color w:val="000000"/>
          <w:szCs w:val="22"/>
          <w:lang w:val="sk-SK"/>
        </w:rPr>
      </w:pPr>
    </w:p>
    <w:p w14:paraId="2942E7C7" w14:textId="77777777" w:rsidR="000C0C35" w:rsidRPr="00F6055A" w:rsidRDefault="000C0C35" w:rsidP="000B3C6A">
      <w:pPr>
        <w:autoSpaceDE w:val="0"/>
        <w:rPr>
          <w:bCs/>
          <w:color w:val="000000"/>
          <w:szCs w:val="22"/>
          <w:lang w:val="sk-SK" w:eastAsia="en-US"/>
        </w:rPr>
      </w:pPr>
      <w:r w:rsidRPr="00F6055A">
        <w:rPr>
          <w:color w:val="000000"/>
          <w:szCs w:val="22"/>
          <w:u w:val="single"/>
          <w:lang w:val="sk-SK"/>
        </w:rPr>
        <w:t>Pomocné látky so známym účinkom</w:t>
      </w:r>
    </w:p>
    <w:p w14:paraId="06C27472" w14:textId="527B9981" w:rsidR="00B01CEB" w:rsidRPr="00F6055A" w:rsidRDefault="00B01CEB" w:rsidP="000B3C6A">
      <w:pPr>
        <w:autoSpaceDE w:val="0"/>
        <w:rPr>
          <w:color w:val="000000"/>
          <w:szCs w:val="22"/>
          <w:lang w:val="sk-SK"/>
        </w:rPr>
      </w:pPr>
      <w:r w:rsidRPr="00F6055A">
        <w:rPr>
          <w:bCs/>
          <w:color w:val="000000"/>
          <w:szCs w:val="22"/>
          <w:lang w:val="sk-SK" w:eastAsia="en-US"/>
        </w:rPr>
        <w:t xml:space="preserve">Tento liek obsahuje menej ako 1 mmol sodíka (23 mg) v jednej </w:t>
      </w:r>
      <w:r w:rsidR="005E3CF0">
        <w:rPr>
          <w:bCs/>
          <w:color w:val="000000"/>
          <w:szCs w:val="22"/>
          <w:lang w:val="sk-SK" w:eastAsia="en-US"/>
        </w:rPr>
        <w:t xml:space="preserve">injekčnej </w:t>
      </w:r>
      <w:r w:rsidRPr="00F6055A">
        <w:rPr>
          <w:bCs/>
          <w:color w:val="000000"/>
          <w:szCs w:val="22"/>
          <w:lang w:val="sk-SK" w:eastAsia="en-US"/>
        </w:rPr>
        <w:t xml:space="preserve">liekovke, </w:t>
      </w:r>
      <w:r w:rsidR="00A81194">
        <w:rPr>
          <w:bCs/>
          <w:color w:val="000000"/>
          <w:szCs w:val="22"/>
          <w:lang w:val="sk-SK" w:eastAsia="en-US"/>
        </w:rPr>
        <w:t>to znamená, že je</w:t>
      </w:r>
      <w:r w:rsidRPr="00F6055A">
        <w:rPr>
          <w:bCs/>
          <w:color w:val="000000"/>
          <w:szCs w:val="22"/>
          <w:lang w:val="sk-SK" w:eastAsia="en-US"/>
        </w:rPr>
        <w:t xml:space="preserve"> v podstate </w:t>
      </w:r>
      <w:r w:rsidR="00A81194">
        <w:rPr>
          <w:bCs/>
          <w:color w:val="000000"/>
          <w:szCs w:val="22"/>
          <w:lang w:val="sk-SK" w:eastAsia="en-US"/>
        </w:rPr>
        <w:t xml:space="preserve">„bez </w:t>
      </w:r>
      <w:r w:rsidRPr="00F6055A">
        <w:rPr>
          <w:bCs/>
          <w:color w:val="000000"/>
          <w:szCs w:val="22"/>
          <w:lang w:val="sk-SK" w:eastAsia="en-US"/>
        </w:rPr>
        <w:t>sodíka</w:t>
      </w:r>
      <w:r w:rsidR="00A81194">
        <w:rPr>
          <w:bCs/>
          <w:color w:val="000000"/>
          <w:szCs w:val="22"/>
          <w:lang w:val="sk-SK" w:eastAsia="en-US"/>
        </w:rPr>
        <w:t>“</w:t>
      </w:r>
      <w:r w:rsidRPr="00F6055A">
        <w:rPr>
          <w:bCs/>
          <w:color w:val="000000"/>
          <w:szCs w:val="22"/>
          <w:lang w:val="sk-SK" w:eastAsia="en-US"/>
        </w:rPr>
        <w:t>.</w:t>
      </w:r>
    </w:p>
    <w:p w14:paraId="6CF9E0E6" w14:textId="77777777" w:rsidR="00B01CEB" w:rsidRPr="00F6055A" w:rsidRDefault="00B01CEB" w:rsidP="000B3C6A">
      <w:pPr>
        <w:tabs>
          <w:tab w:val="left" w:pos="600"/>
        </w:tabs>
        <w:rPr>
          <w:color w:val="000000"/>
          <w:szCs w:val="22"/>
          <w:lang w:val="sk-SK"/>
        </w:rPr>
      </w:pPr>
    </w:p>
    <w:p w14:paraId="4935CD31" w14:textId="77777777" w:rsidR="00B01CEB" w:rsidRPr="00F6055A" w:rsidRDefault="00B01CEB" w:rsidP="000B3C6A">
      <w:pPr>
        <w:keepNext/>
        <w:keepLines/>
        <w:ind w:left="567" w:hanging="567"/>
        <w:rPr>
          <w:b/>
          <w:i/>
          <w:color w:val="000000"/>
          <w:szCs w:val="22"/>
          <w:lang w:val="sk-SK"/>
        </w:rPr>
      </w:pPr>
      <w:r w:rsidRPr="00F6055A">
        <w:rPr>
          <w:b/>
          <w:color w:val="000000"/>
          <w:szCs w:val="22"/>
          <w:lang w:val="sk-SK"/>
        </w:rPr>
        <w:t>4.5</w:t>
      </w:r>
      <w:r w:rsidRPr="00F6055A">
        <w:rPr>
          <w:b/>
          <w:color w:val="000000"/>
          <w:szCs w:val="22"/>
          <w:lang w:val="sk-SK"/>
        </w:rPr>
        <w:tab/>
        <w:t xml:space="preserve">Liekové a iné interakcie </w:t>
      </w:r>
    </w:p>
    <w:p w14:paraId="300DB162" w14:textId="77777777" w:rsidR="00B01CEB" w:rsidRPr="00F6055A" w:rsidRDefault="00B01CEB" w:rsidP="000B3C6A">
      <w:pPr>
        <w:tabs>
          <w:tab w:val="left" w:pos="600"/>
        </w:tabs>
        <w:rPr>
          <w:color w:val="000000"/>
          <w:szCs w:val="22"/>
          <w:lang w:val="sk-SK"/>
        </w:rPr>
      </w:pPr>
    </w:p>
    <w:p w14:paraId="185ADB9D" w14:textId="77777777" w:rsidR="00B01CEB" w:rsidRPr="00F6055A" w:rsidRDefault="00B01CEB" w:rsidP="000B3C6A">
      <w:pPr>
        <w:autoSpaceDE w:val="0"/>
        <w:rPr>
          <w:color w:val="000000"/>
          <w:szCs w:val="22"/>
          <w:lang w:val="sk-SK"/>
        </w:rPr>
      </w:pPr>
      <w:r w:rsidRPr="00F6055A">
        <w:rPr>
          <w:color w:val="000000"/>
          <w:szCs w:val="22"/>
          <w:lang w:val="sk-SK" w:eastAsia="en-GB"/>
        </w:rPr>
        <w:t>Metabolické interakcie sa nepovažujú za pravdepodobné,</w:t>
      </w:r>
      <w:r w:rsidRPr="00F6055A">
        <w:rPr>
          <w:color w:val="000000"/>
          <w:szCs w:val="22"/>
          <w:lang w:val="sk-SK"/>
        </w:rPr>
        <w:t xml:space="preserve"> pretože kyselina ibandrónová neinhibuje u</w:t>
      </w:r>
      <w:r w:rsidR="000D50CE">
        <w:rPr>
          <w:color w:val="000000"/>
          <w:szCs w:val="22"/>
          <w:lang w:val="sk-SK"/>
        </w:rPr>
        <w:t> </w:t>
      </w:r>
      <w:r w:rsidRPr="00F6055A">
        <w:rPr>
          <w:color w:val="000000"/>
          <w:szCs w:val="22"/>
          <w:lang w:val="sk-SK"/>
        </w:rPr>
        <w:t xml:space="preserve">ľudí dôležité pečeňové izoenzýmy P450 a </w:t>
      </w:r>
      <w:r w:rsidR="000D50CE">
        <w:rPr>
          <w:color w:val="000000"/>
          <w:szCs w:val="22"/>
          <w:lang w:val="sk-SK"/>
        </w:rPr>
        <w:t>pre</w:t>
      </w:r>
      <w:r w:rsidRPr="00F6055A">
        <w:rPr>
          <w:color w:val="000000"/>
          <w:szCs w:val="22"/>
          <w:lang w:val="sk-SK"/>
        </w:rPr>
        <w:t xml:space="preserve">ukázalo sa, že neindukuje systém </w:t>
      </w:r>
      <w:r w:rsidR="004641D1">
        <w:rPr>
          <w:color w:val="000000"/>
          <w:szCs w:val="22"/>
          <w:lang w:val="sk-SK"/>
        </w:rPr>
        <w:t xml:space="preserve">hepatického </w:t>
      </w:r>
      <w:r w:rsidRPr="00F6055A">
        <w:rPr>
          <w:color w:val="000000"/>
          <w:szCs w:val="22"/>
          <w:lang w:val="sk-SK"/>
        </w:rPr>
        <w:t>cytochrómu P450</w:t>
      </w:r>
      <w:r w:rsidR="004641D1">
        <w:rPr>
          <w:color w:val="000000"/>
          <w:szCs w:val="22"/>
          <w:lang w:val="sk-SK"/>
        </w:rPr>
        <w:t xml:space="preserve"> u </w:t>
      </w:r>
      <w:r w:rsidRPr="00F6055A">
        <w:rPr>
          <w:color w:val="000000"/>
          <w:szCs w:val="22"/>
          <w:lang w:val="sk-SK"/>
        </w:rPr>
        <w:t>potkanov</w:t>
      </w:r>
      <w:r w:rsidR="000D50CE">
        <w:rPr>
          <w:color w:val="000000"/>
          <w:szCs w:val="22"/>
          <w:lang w:val="sk-SK"/>
        </w:rPr>
        <w:t xml:space="preserve"> </w:t>
      </w:r>
      <w:r w:rsidRPr="00F6055A">
        <w:rPr>
          <w:color w:val="000000"/>
          <w:szCs w:val="22"/>
          <w:lang w:val="sk-SK" w:eastAsia="en-GB"/>
        </w:rPr>
        <w:t>(pozri časť 5.2). Kyselina ibandrónová sa vylučuje len renálnou exkréciou a nepodlieha žiadnej biotransformácii.</w:t>
      </w:r>
    </w:p>
    <w:p w14:paraId="70A7D5CC" w14:textId="77777777" w:rsidR="00B01CEB" w:rsidRPr="00F6055A" w:rsidRDefault="00B01CEB" w:rsidP="000B3C6A">
      <w:pPr>
        <w:tabs>
          <w:tab w:val="left" w:pos="600"/>
        </w:tabs>
        <w:rPr>
          <w:color w:val="000000"/>
          <w:szCs w:val="22"/>
          <w:lang w:val="sk-SK"/>
        </w:rPr>
      </w:pPr>
    </w:p>
    <w:p w14:paraId="71C1E30D"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Opatrnosť je potrebná, keď sa bisfosfonáty podávajú v kombinácii s aminoglykozidmi, pretože obe látky môžu dlhodobejšie znížiť hodnoty vápnika v sére. Pozornosť sa má taktiež venovať možnej simultánnej hypomagneziémii. </w:t>
      </w:r>
    </w:p>
    <w:p w14:paraId="363051CD" w14:textId="77777777" w:rsidR="00B01CEB" w:rsidRPr="00F6055A" w:rsidRDefault="00B01CEB" w:rsidP="000B3C6A">
      <w:pPr>
        <w:tabs>
          <w:tab w:val="left" w:pos="600"/>
        </w:tabs>
        <w:rPr>
          <w:color w:val="000000"/>
          <w:szCs w:val="22"/>
          <w:lang w:val="sk-SK"/>
        </w:rPr>
      </w:pPr>
    </w:p>
    <w:p w14:paraId="76BEE47C" w14:textId="77777777" w:rsidR="00B01CEB" w:rsidRPr="00F6055A" w:rsidRDefault="00B01CEB" w:rsidP="000B3C6A">
      <w:pPr>
        <w:ind w:left="567" w:hanging="567"/>
        <w:rPr>
          <w:b/>
          <w:color w:val="000000"/>
          <w:szCs w:val="22"/>
          <w:lang w:val="sk-SK"/>
        </w:rPr>
      </w:pPr>
      <w:r w:rsidRPr="00F6055A">
        <w:rPr>
          <w:b/>
          <w:color w:val="000000"/>
          <w:szCs w:val="22"/>
          <w:lang w:val="sk-SK"/>
        </w:rPr>
        <w:t>4.6</w:t>
      </w:r>
      <w:r w:rsidRPr="00F6055A">
        <w:rPr>
          <w:b/>
          <w:color w:val="000000"/>
          <w:szCs w:val="22"/>
          <w:lang w:val="sk-SK"/>
        </w:rPr>
        <w:tab/>
        <w:t>Fertilita, gravidita a laktácia</w:t>
      </w:r>
    </w:p>
    <w:p w14:paraId="14506009" w14:textId="77777777" w:rsidR="00B01CEB" w:rsidRPr="00F6055A" w:rsidRDefault="00B01CEB" w:rsidP="000B3C6A">
      <w:pPr>
        <w:tabs>
          <w:tab w:val="left" w:pos="600"/>
        </w:tabs>
        <w:rPr>
          <w:b/>
          <w:color w:val="000000"/>
          <w:szCs w:val="22"/>
          <w:lang w:val="sk-SK"/>
        </w:rPr>
      </w:pPr>
    </w:p>
    <w:p w14:paraId="6A80FDD4" w14:textId="77777777" w:rsidR="00B01CEB" w:rsidRPr="00F6055A" w:rsidRDefault="00B01CEB" w:rsidP="000B3C6A">
      <w:pPr>
        <w:tabs>
          <w:tab w:val="left" w:pos="600"/>
        </w:tabs>
        <w:rPr>
          <w:color w:val="000000"/>
          <w:szCs w:val="22"/>
          <w:lang w:val="sk-SK"/>
        </w:rPr>
      </w:pPr>
      <w:r w:rsidRPr="00F6055A">
        <w:rPr>
          <w:color w:val="000000"/>
          <w:szCs w:val="22"/>
          <w:u w:val="single"/>
          <w:lang w:val="sk-SK"/>
        </w:rPr>
        <w:t>Gravidita</w:t>
      </w:r>
    </w:p>
    <w:p w14:paraId="71968F92" w14:textId="77777777" w:rsidR="001565D8" w:rsidRPr="00F6055A" w:rsidRDefault="001565D8" w:rsidP="000B3C6A">
      <w:pPr>
        <w:tabs>
          <w:tab w:val="left" w:pos="600"/>
        </w:tabs>
        <w:rPr>
          <w:color w:val="000000"/>
          <w:szCs w:val="22"/>
          <w:lang w:val="sk-SK"/>
        </w:rPr>
      </w:pPr>
    </w:p>
    <w:p w14:paraId="380EC0E9" w14:textId="77777777" w:rsidR="00B01CEB" w:rsidRPr="00F6055A" w:rsidRDefault="00B01CEB" w:rsidP="000B3C6A">
      <w:pPr>
        <w:tabs>
          <w:tab w:val="left" w:pos="600"/>
        </w:tabs>
        <w:rPr>
          <w:color w:val="000000"/>
          <w:szCs w:val="22"/>
          <w:lang w:val="sk-SK"/>
        </w:rPr>
      </w:pPr>
      <w:r w:rsidRPr="00F6055A">
        <w:rPr>
          <w:color w:val="000000"/>
          <w:szCs w:val="22"/>
          <w:lang w:val="sk-SK"/>
        </w:rPr>
        <w:t>Nie sú k dispozícii dostatočné údaje o použití kyseliny ibandrónovej u gravidných žien. Štúdie na potkanoch preukázali reprodukčnú toxicitu (pozri časť 5.3). Nie je známe potenciálne riziko u ľudí. Preto sa kyselina ibandrónová nemá používať počas gravidity.</w:t>
      </w:r>
    </w:p>
    <w:p w14:paraId="290B81A3" w14:textId="77777777" w:rsidR="00B01CEB" w:rsidRPr="00F6055A" w:rsidRDefault="00B01CEB" w:rsidP="000B3C6A">
      <w:pPr>
        <w:tabs>
          <w:tab w:val="left" w:pos="600"/>
        </w:tabs>
        <w:rPr>
          <w:color w:val="000000"/>
          <w:szCs w:val="22"/>
          <w:lang w:val="sk-SK"/>
        </w:rPr>
      </w:pPr>
    </w:p>
    <w:p w14:paraId="39791FA2" w14:textId="77777777" w:rsidR="001565D8" w:rsidRPr="00F6055A" w:rsidRDefault="0054607E" w:rsidP="000B3C6A">
      <w:pPr>
        <w:tabs>
          <w:tab w:val="left" w:pos="600"/>
        </w:tabs>
        <w:rPr>
          <w:color w:val="000000"/>
          <w:u w:val="single"/>
          <w:lang w:val="sk-SK"/>
        </w:rPr>
      </w:pPr>
      <w:r w:rsidRPr="00F6055A">
        <w:rPr>
          <w:color w:val="000000"/>
          <w:u w:val="single"/>
          <w:lang w:val="sk-SK"/>
        </w:rPr>
        <w:t>Dojčenie</w:t>
      </w:r>
    </w:p>
    <w:p w14:paraId="76BF6663" w14:textId="77777777" w:rsidR="001565D8" w:rsidRPr="00F6055A" w:rsidRDefault="001565D8" w:rsidP="000B3C6A">
      <w:pPr>
        <w:tabs>
          <w:tab w:val="left" w:pos="600"/>
        </w:tabs>
        <w:rPr>
          <w:color w:val="000000"/>
          <w:u w:val="single"/>
          <w:lang w:val="sk-SK"/>
        </w:rPr>
      </w:pPr>
    </w:p>
    <w:p w14:paraId="27C7CA52"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Nie je známe, či sa kyselina ibandrónová vylučuje do ľudského mlieka. Štúdie </w:t>
      </w:r>
      <w:r w:rsidR="000D50CE">
        <w:rPr>
          <w:color w:val="000000"/>
          <w:szCs w:val="22"/>
          <w:lang w:val="sk-SK"/>
        </w:rPr>
        <w:t>na laktujúcich</w:t>
      </w:r>
      <w:r w:rsidRPr="00F6055A">
        <w:rPr>
          <w:color w:val="000000"/>
          <w:szCs w:val="22"/>
          <w:lang w:val="sk-SK"/>
        </w:rPr>
        <w:t xml:space="preserve"> </w:t>
      </w:r>
    </w:p>
    <w:p w14:paraId="36A963E9"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potkanoch dokázali prítomnosť nízkych hladín kyseliny ibandrónovej v mlieku po intravenóznom </w:t>
      </w:r>
    </w:p>
    <w:p w14:paraId="1B6ABD5C" w14:textId="77777777" w:rsidR="00B01CEB" w:rsidRPr="00F6055A" w:rsidRDefault="00B01CEB" w:rsidP="000B3C6A">
      <w:pPr>
        <w:tabs>
          <w:tab w:val="left" w:pos="600"/>
        </w:tabs>
        <w:rPr>
          <w:color w:val="000000"/>
          <w:szCs w:val="22"/>
          <w:lang w:val="sk-SK"/>
        </w:rPr>
      </w:pPr>
      <w:r w:rsidRPr="00F6055A">
        <w:rPr>
          <w:color w:val="000000"/>
          <w:szCs w:val="22"/>
          <w:lang w:val="sk-SK"/>
        </w:rPr>
        <w:t>podaní. Kyselina ibandrónová sa nemá používať počas dojčenia.</w:t>
      </w:r>
    </w:p>
    <w:p w14:paraId="68EF327C" w14:textId="77777777" w:rsidR="00B01CEB" w:rsidRPr="00F6055A" w:rsidRDefault="00B01CEB" w:rsidP="000B3C6A">
      <w:pPr>
        <w:tabs>
          <w:tab w:val="left" w:pos="600"/>
        </w:tabs>
        <w:rPr>
          <w:color w:val="000000"/>
          <w:szCs w:val="22"/>
          <w:lang w:val="sk-SK"/>
        </w:rPr>
      </w:pPr>
    </w:p>
    <w:p w14:paraId="3B70A480" w14:textId="77777777" w:rsidR="00B01CEB" w:rsidRPr="00F6055A" w:rsidRDefault="00B01CEB" w:rsidP="000B3C6A">
      <w:pPr>
        <w:textAlignment w:val="top"/>
        <w:rPr>
          <w:color w:val="000000"/>
          <w:szCs w:val="22"/>
          <w:lang w:val="sk-SK"/>
        </w:rPr>
      </w:pPr>
      <w:r w:rsidRPr="00F6055A">
        <w:rPr>
          <w:color w:val="000000"/>
          <w:szCs w:val="22"/>
          <w:u w:val="single"/>
          <w:lang w:val="sk-SK"/>
        </w:rPr>
        <w:t>Fertilita</w:t>
      </w:r>
    </w:p>
    <w:p w14:paraId="6B639A17" w14:textId="77777777" w:rsidR="001565D8" w:rsidRPr="00F6055A" w:rsidRDefault="001565D8" w:rsidP="000B3C6A">
      <w:pPr>
        <w:textAlignment w:val="top"/>
        <w:rPr>
          <w:color w:val="000000"/>
          <w:szCs w:val="22"/>
          <w:lang w:val="sk-SK"/>
        </w:rPr>
      </w:pPr>
    </w:p>
    <w:p w14:paraId="671B4B28" w14:textId="77777777" w:rsidR="00B01CEB" w:rsidRPr="00F6055A" w:rsidRDefault="00B01CEB" w:rsidP="000B3C6A">
      <w:pPr>
        <w:textAlignment w:val="top"/>
        <w:rPr>
          <w:color w:val="000000"/>
          <w:szCs w:val="22"/>
          <w:lang w:val="sk-SK"/>
        </w:rPr>
      </w:pPr>
      <w:r w:rsidRPr="00F6055A">
        <w:rPr>
          <w:color w:val="000000"/>
          <w:szCs w:val="22"/>
          <w:lang w:val="sk-SK"/>
        </w:rPr>
        <w:t xml:space="preserve">Nie sú k dispozícii údaje o účinkoch kyseliny ibandrónovej u ľudí. V reprodukčných štúdiách </w:t>
      </w:r>
      <w:r w:rsidR="004641D1">
        <w:rPr>
          <w:color w:val="000000"/>
          <w:szCs w:val="22"/>
          <w:lang w:val="sk-SK"/>
        </w:rPr>
        <w:t>na </w:t>
      </w:r>
      <w:r w:rsidRPr="00F6055A">
        <w:rPr>
          <w:color w:val="000000"/>
          <w:szCs w:val="22"/>
          <w:lang w:val="sk-SK"/>
        </w:rPr>
        <w:t>potkano</w:t>
      </w:r>
      <w:r w:rsidR="004641D1">
        <w:rPr>
          <w:color w:val="000000"/>
          <w:szCs w:val="22"/>
          <w:lang w:val="sk-SK"/>
        </w:rPr>
        <w:t xml:space="preserve">ch, ktorým sa </w:t>
      </w:r>
      <w:r w:rsidRPr="00F6055A">
        <w:rPr>
          <w:color w:val="000000"/>
          <w:szCs w:val="22"/>
          <w:lang w:val="sk-SK"/>
        </w:rPr>
        <w:t>podáva</w:t>
      </w:r>
      <w:r w:rsidR="004641D1">
        <w:rPr>
          <w:color w:val="000000"/>
          <w:szCs w:val="22"/>
          <w:lang w:val="sk-SK"/>
        </w:rPr>
        <w:t>la perorálne</w:t>
      </w:r>
      <w:r w:rsidRPr="00F6055A">
        <w:rPr>
          <w:color w:val="000000"/>
          <w:szCs w:val="22"/>
          <w:lang w:val="sk-SK"/>
        </w:rPr>
        <w:t xml:space="preserve"> kyselina ibandrónová </w:t>
      </w:r>
      <w:r w:rsidR="004641D1">
        <w:rPr>
          <w:color w:val="000000"/>
          <w:szCs w:val="22"/>
          <w:lang w:val="sk-SK"/>
        </w:rPr>
        <w:t xml:space="preserve">sa </w:t>
      </w:r>
      <w:r w:rsidRPr="00F6055A">
        <w:rPr>
          <w:color w:val="000000"/>
          <w:szCs w:val="22"/>
          <w:lang w:val="sk-SK"/>
        </w:rPr>
        <w:t>zn</w:t>
      </w:r>
      <w:r w:rsidR="004641D1">
        <w:rPr>
          <w:color w:val="000000"/>
          <w:szCs w:val="22"/>
          <w:lang w:val="sk-SK"/>
        </w:rPr>
        <w:t>ižovala</w:t>
      </w:r>
      <w:r w:rsidRPr="00F6055A">
        <w:rPr>
          <w:color w:val="000000"/>
          <w:szCs w:val="22"/>
          <w:lang w:val="sk-SK"/>
        </w:rPr>
        <w:t xml:space="preserve"> fertilit</w:t>
      </w:r>
      <w:r w:rsidR="004641D1">
        <w:rPr>
          <w:color w:val="000000"/>
          <w:szCs w:val="22"/>
          <w:lang w:val="sk-SK"/>
        </w:rPr>
        <w:t>a</w:t>
      </w:r>
      <w:r w:rsidRPr="00F6055A">
        <w:rPr>
          <w:color w:val="000000"/>
          <w:szCs w:val="22"/>
          <w:lang w:val="sk-SK"/>
        </w:rPr>
        <w:t>. V</w:t>
      </w:r>
      <w:r w:rsidRPr="00F6055A">
        <w:rPr>
          <w:rFonts w:eastAsia="SimSun"/>
          <w:color w:val="000000"/>
          <w:szCs w:val="22"/>
          <w:lang w:val="sk-SK" w:eastAsia="zh-CN"/>
        </w:rPr>
        <w:t xml:space="preserve"> štúdiách </w:t>
      </w:r>
      <w:r w:rsidR="00493F7B">
        <w:rPr>
          <w:rFonts w:eastAsia="SimSun"/>
          <w:color w:val="000000"/>
          <w:szCs w:val="22"/>
          <w:lang w:val="sk-SK" w:eastAsia="zh-CN"/>
        </w:rPr>
        <w:t>na</w:t>
      </w:r>
      <w:r w:rsidR="004641D1">
        <w:rPr>
          <w:rFonts w:eastAsia="SimSun"/>
          <w:color w:val="000000"/>
          <w:szCs w:val="22"/>
          <w:lang w:val="sk-SK" w:eastAsia="zh-CN"/>
        </w:rPr>
        <w:t> </w:t>
      </w:r>
      <w:r w:rsidRPr="00F6055A">
        <w:rPr>
          <w:rFonts w:eastAsia="SimSun"/>
          <w:color w:val="000000"/>
          <w:szCs w:val="22"/>
          <w:lang w:val="sk-SK" w:eastAsia="zh-CN"/>
        </w:rPr>
        <w:t>potkano</w:t>
      </w:r>
      <w:r w:rsidR="00493F7B">
        <w:rPr>
          <w:rFonts w:eastAsia="SimSun"/>
          <w:color w:val="000000"/>
          <w:szCs w:val="22"/>
          <w:lang w:val="sk-SK" w:eastAsia="zh-CN"/>
        </w:rPr>
        <w:t>ch</w:t>
      </w:r>
      <w:r w:rsidR="004641D1">
        <w:rPr>
          <w:rFonts w:eastAsia="SimSun"/>
          <w:color w:val="000000"/>
          <w:szCs w:val="22"/>
          <w:lang w:val="sk-SK" w:eastAsia="zh-CN"/>
        </w:rPr>
        <w:t xml:space="preserve">, ktorým sa </w:t>
      </w:r>
      <w:r w:rsidRPr="00F6055A">
        <w:rPr>
          <w:rFonts w:eastAsia="SimSun"/>
          <w:color w:val="000000"/>
          <w:szCs w:val="22"/>
          <w:lang w:val="sk-SK" w:eastAsia="zh-CN"/>
        </w:rPr>
        <w:t>podáva</w:t>
      </w:r>
      <w:r w:rsidR="004641D1">
        <w:rPr>
          <w:rFonts w:eastAsia="SimSun"/>
          <w:color w:val="000000"/>
          <w:szCs w:val="22"/>
          <w:lang w:val="sk-SK" w:eastAsia="zh-CN"/>
        </w:rPr>
        <w:t>la intravenózne</w:t>
      </w:r>
      <w:r w:rsidRPr="00F6055A">
        <w:rPr>
          <w:rFonts w:eastAsia="SimSun"/>
          <w:color w:val="000000"/>
          <w:szCs w:val="22"/>
          <w:lang w:val="sk-SK" w:eastAsia="zh-CN"/>
        </w:rPr>
        <w:t xml:space="preserve"> kyselina ibandrónová </w:t>
      </w:r>
      <w:r w:rsidR="004641D1">
        <w:rPr>
          <w:rFonts w:eastAsia="SimSun"/>
          <w:color w:val="000000"/>
          <w:szCs w:val="22"/>
          <w:lang w:val="sk-SK" w:eastAsia="zh-CN"/>
        </w:rPr>
        <w:t xml:space="preserve">sa </w:t>
      </w:r>
      <w:r w:rsidRPr="00F6055A">
        <w:rPr>
          <w:rFonts w:eastAsia="SimSun"/>
          <w:color w:val="000000"/>
          <w:szCs w:val="22"/>
          <w:lang w:val="sk-SK" w:eastAsia="zh-CN"/>
        </w:rPr>
        <w:t>zn</w:t>
      </w:r>
      <w:r w:rsidR="004641D1">
        <w:rPr>
          <w:rFonts w:eastAsia="SimSun"/>
          <w:color w:val="000000"/>
          <w:szCs w:val="22"/>
          <w:lang w:val="sk-SK" w:eastAsia="zh-CN"/>
        </w:rPr>
        <w:t>ižovala</w:t>
      </w:r>
      <w:r w:rsidRPr="00F6055A">
        <w:rPr>
          <w:rFonts w:eastAsia="SimSun"/>
          <w:color w:val="000000"/>
          <w:szCs w:val="22"/>
          <w:lang w:val="sk-SK" w:eastAsia="zh-CN"/>
        </w:rPr>
        <w:t xml:space="preserve"> fertilit</w:t>
      </w:r>
      <w:r w:rsidR="004641D1">
        <w:rPr>
          <w:rFonts w:eastAsia="SimSun"/>
          <w:color w:val="000000"/>
          <w:szCs w:val="22"/>
          <w:lang w:val="sk-SK" w:eastAsia="zh-CN"/>
        </w:rPr>
        <w:t>a</w:t>
      </w:r>
      <w:r w:rsidRPr="00F6055A">
        <w:rPr>
          <w:rFonts w:eastAsia="SimSun"/>
          <w:color w:val="000000"/>
          <w:szCs w:val="22"/>
          <w:lang w:val="sk-SK" w:eastAsia="zh-CN"/>
        </w:rPr>
        <w:t xml:space="preserve"> pri</w:t>
      </w:r>
      <w:r w:rsidR="004641D1">
        <w:rPr>
          <w:rFonts w:eastAsia="SimSun"/>
          <w:color w:val="000000"/>
          <w:szCs w:val="22"/>
          <w:lang w:val="sk-SK" w:eastAsia="zh-CN"/>
        </w:rPr>
        <w:t> </w:t>
      </w:r>
      <w:r w:rsidRPr="00F6055A">
        <w:rPr>
          <w:rFonts w:eastAsia="SimSun"/>
          <w:color w:val="000000"/>
          <w:szCs w:val="22"/>
          <w:lang w:val="sk-SK" w:eastAsia="zh-CN"/>
        </w:rPr>
        <w:t>vysokých denných dávkach (pozri časť 5.3).</w:t>
      </w:r>
    </w:p>
    <w:p w14:paraId="1D1F1F77" w14:textId="77777777" w:rsidR="00B01CEB" w:rsidRPr="00F6055A" w:rsidRDefault="00B01CEB" w:rsidP="000B3C6A">
      <w:pPr>
        <w:tabs>
          <w:tab w:val="left" w:pos="600"/>
        </w:tabs>
        <w:rPr>
          <w:color w:val="000000"/>
          <w:szCs w:val="22"/>
          <w:lang w:val="sk-SK"/>
        </w:rPr>
      </w:pPr>
    </w:p>
    <w:p w14:paraId="4E06DB37" w14:textId="77777777" w:rsidR="00B01CEB" w:rsidRPr="00F6055A" w:rsidRDefault="00B01CEB" w:rsidP="000B3C6A">
      <w:pPr>
        <w:ind w:left="567" w:hanging="567"/>
        <w:rPr>
          <w:color w:val="000000"/>
          <w:szCs w:val="22"/>
          <w:lang w:val="sk-SK"/>
        </w:rPr>
      </w:pPr>
      <w:r w:rsidRPr="00F6055A">
        <w:rPr>
          <w:b/>
          <w:color w:val="000000"/>
          <w:szCs w:val="22"/>
          <w:lang w:val="sk-SK"/>
        </w:rPr>
        <w:t>4.7</w:t>
      </w:r>
      <w:r w:rsidRPr="00F6055A">
        <w:rPr>
          <w:b/>
          <w:color w:val="000000"/>
          <w:szCs w:val="22"/>
          <w:lang w:val="sk-SK"/>
        </w:rPr>
        <w:tab/>
        <w:t>Ovplyvnenie schopnosti viesť vozidlá a obsluhovať stroje</w:t>
      </w:r>
    </w:p>
    <w:p w14:paraId="7814B5A7" w14:textId="77777777" w:rsidR="00B01CEB" w:rsidRPr="00F6055A" w:rsidRDefault="00B01CEB" w:rsidP="000B3C6A">
      <w:pPr>
        <w:tabs>
          <w:tab w:val="left" w:pos="600"/>
        </w:tabs>
        <w:rPr>
          <w:color w:val="000000"/>
          <w:szCs w:val="22"/>
          <w:lang w:val="sk-SK"/>
        </w:rPr>
      </w:pPr>
    </w:p>
    <w:p w14:paraId="4D89BE5B" w14:textId="77777777" w:rsidR="00B01CEB" w:rsidRPr="00F6055A" w:rsidRDefault="00B01CEB" w:rsidP="000B3C6A">
      <w:pPr>
        <w:autoSpaceDE w:val="0"/>
        <w:rPr>
          <w:color w:val="000000"/>
          <w:szCs w:val="22"/>
          <w:lang w:val="sk-SK" w:eastAsia="en-GB"/>
        </w:rPr>
      </w:pPr>
      <w:r w:rsidRPr="00F6055A">
        <w:rPr>
          <w:color w:val="000000"/>
          <w:szCs w:val="22"/>
          <w:lang w:val="sk-SK" w:eastAsia="en-GB"/>
        </w:rPr>
        <w:t>Na základe farmakodynamického a farmakokinetického profilu a hlásených nežiaducich reakcií sa</w:t>
      </w:r>
    </w:p>
    <w:p w14:paraId="3858781C" w14:textId="77777777" w:rsidR="00B01CEB" w:rsidRPr="00F6055A" w:rsidRDefault="00B01CEB" w:rsidP="000B3C6A">
      <w:pPr>
        <w:autoSpaceDE w:val="0"/>
        <w:rPr>
          <w:color w:val="000000"/>
          <w:szCs w:val="22"/>
          <w:lang w:val="sk-SK"/>
        </w:rPr>
      </w:pPr>
      <w:r w:rsidRPr="00F6055A">
        <w:rPr>
          <w:color w:val="000000"/>
          <w:szCs w:val="22"/>
          <w:lang w:val="sk-SK" w:eastAsia="en-GB"/>
        </w:rPr>
        <w:t xml:space="preserve">predpokladá, že kyselina ibandrónová nemá žiadny alebo </w:t>
      </w:r>
      <w:r w:rsidR="00493F7B">
        <w:rPr>
          <w:color w:val="000000"/>
          <w:szCs w:val="22"/>
          <w:lang w:val="sk-SK" w:eastAsia="en-GB"/>
        </w:rPr>
        <w:t>má len</w:t>
      </w:r>
      <w:r w:rsidRPr="00F6055A">
        <w:rPr>
          <w:color w:val="000000"/>
          <w:szCs w:val="22"/>
          <w:lang w:val="sk-SK" w:eastAsia="en-GB"/>
        </w:rPr>
        <w:t xml:space="preserve"> zanedbateľný vplyv na schopnosť viesť vozidlá a obsluhovať stroje.</w:t>
      </w:r>
      <w:r w:rsidRPr="00F6055A">
        <w:rPr>
          <w:color w:val="000000"/>
          <w:szCs w:val="22"/>
          <w:lang w:val="sk-SK"/>
        </w:rPr>
        <w:t xml:space="preserve"> </w:t>
      </w:r>
    </w:p>
    <w:p w14:paraId="350495DA" w14:textId="77777777" w:rsidR="00B01CEB" w:rsidRPr="00F6055A" w:rsidRDefault="00B01CEB" w:rsidP="000B3C6A">
      <w:pPr>
        <w:tabs>
          <w:tab w:val="left" w:pos="600"/>
        </w:tabs>
        <w:rPr>
          <w:color w:val="000000"/>
          <w:szCs w:val="22"/>
          <w:lang w:val="sk-SK"/>
        </w:rPr>
      </w:pPr>
    </w:p>
    <w:p w14:paraId="0BF59135" w14:textId="77777777" w:rsidR="00B01CEB" w:rsidRPr="00F6055A" w:rsidRDefault="00B01CEB" w:rsidP="000B3C6A">
      <w:pPr>
        <w:ind w:left="567" w:hanging="567"/>
        <w:rPr>
          <w:color w:val="000000"/>
          <w:szCs w:val="22"/>
          <w:lang w:val="sk-SK"/>
        </w:rPr>
      </w:pPr>
      <w:r w:rsidRPr="00F6055A">
        <w:rPr>
          <w:b/>
          <w:color w:val="000000"/>
          <w:szCs w:val="22"/>
          <w:lang w:val="sk-SK"/>
        </w:rPr>
        <w:t>4.8</w:t>
      </w:r>
      <w:r w:rsidRPr="00F6055A">
        <w:rPr>
          <w:b/>
          <w:color w:val="000000"/>
          <w:szCs w:val="22"/>
          <w:lang w:val="sk-SK"/>
        </w:rPr>
        <w:tab/>
        <w:t>Nežiaduce účinky</w:t>
      </w:r>
    </w:p>
    <w:p w14:paraId="66D05CE4" w14:textId="77777777" w:rsidR="00B01CEB" w:rsidRPr="00F6055A" w:rsidRDefault="00B01CEB" w:rsidP="000B3C6A">
      <w:pPr>
        <w:tabs>
          <w:tab w:val="left" w:pos="600"/>
        </w:tabs>
        <w:rPr>
          <w:color w:val="000000"/>
          <w:szCs w:val="22"/>
          <w:lang w:val="sk-SK"/>
        </w:rPr>
      </w:pPr>
    </w:p>
    <w:p w14:paraId="62889156" w14:textId="77777777" w:rsidR="00B01CEB" w:rsidRPr="00F6055A" w:rsidRDefault="00B01CEB" w:rsidP="000B3C6A">
      <w:pPr>
        <w:tabs>
          <w:tab w:val="left" w:pos="600"/>
        </w:tabs>
        <w:rPr>
          <w:color w:val="000000"/>
          <w:szCs w:val="22"/>
          <w:u w:val="single"/>
          <w:lang w:val="sk-SK"/>
        </w:rPr>
      </w:pPr>
      <w:r w:rsidRPr="00F6055A">
        <w:rPr>
          <w:color w:val="000000"/>
          <w:szCs w:val="22"/>
          <w:u w:val="single"/>
          <w:lang w:val="sk-SK" w:eastAsia="en-GB"/>
        </w:rPr>
        <w:t>Súhrn bezpečnostného profilu</w:t>
      </w:r>
    </w:p>
    <w:p w14:paraId="2C3C6969" w14:textId="77777777" w:rsidR="001565D8" w:rsidRPr="00F6055A" w:rsidRDefault="001565D8" w:rsidP="000B3C6A">
      <w:pPr>
        <w:autoSpaceDE w:val="0"/>
        <w:rPr>
          <w:color w:val="000000"/>
          <w:szCs w:val="22"/>
          <w:lang w:val="sk-SK" w:eastAsia="en-US"/>
        </w:rPr>
      </w:pPr>
    </w:p>
    <w:p w14:paraId="24A49A77" w14:textId="77777777" w:rsidR="0078477B" w:rsidRPr="00F6055A" w:rsidRDefault="0078477B" w:rsidP="000B3C6A">
      <w:pPr>
        <w:autoSpaceDE w:val="0"/>
        <w:rPr>
          <w:color w:val="000000"/>
          <w:szCs w:val="22"/>
          <w:lang w:val="sk-SK"/>
        </w:rPr>
      </w:pPr>
      <w:r w:rsidRPr="00F6055A">
        <w:rPr>
          <w:color w:val="000000"/>
          <w:szCs w:val="22"/>
          <w:lang w:val="sk-SK" w:eastAsia="en-US"/>
        </w:rPr>
        <w:t>Najzávažnejšie hlásené nežiaduce reakcie sú anafylaktická reakcia/šok, atypické zlomeniny stehennej kosti, osteonekróza čeľuste a zápal oka (pozri odsek "Popis vybraných nežiaducich reakcií" a časť 4.4).</w:t>
      </w:r>
    </w:p>
    <w:p w14:paraId="59C69F58" w14:textId="77777777" w:rsidR="0078477B" w:rsidRPr="00F6055A" w:rsidRDefault="0078477B" w:rsidP="000B3C6A">
      <w:pPr>
        <w:autoSpaceDE w:val="0"/>
        <w:rPr>
          <w:color w:val="000000"/>
          <w:szCs w:val="22"/>
          <w:lang w:val="sk-SK"/>
        </w:rPr>
      </w:pPr>
    </w:p>
    <w:p w14:paraId="33DBE430" w14:textId="77777777" w:rsidR="00B01CEB" w:rsidRPr="00F6055A" w:rsidRDefault="00B01CEB" w:rsidP="000B3C6A">
      <w:pPr>
        <w:autoSpaceDE w:val="0"/>
        <w:rPr>
          <w:color w:val="000000"/>
          <w:szCs w:val="22"/>
          <w:lang w:val="sk-SK"/>
        </w:rPr>
      </w:pPr>
      <w:r w:rsidRPr="00F6055A">
        <w:rPr>
          <w:color w:val="000000"/>
          <w:szCs w:val="22"/>
          <w:lang w:val="sk-SK" w:eastAsia="en-GB"/>
        </w:rPr>
        <w:t>Liečb</w:t>
      </w:r>
      <w:r w:rsidR="0078477B" w:rsidRPr="00F6055A">
        <w:rPr>
          <w:color w:val="000000"/>
          <w:szCs w:val="22"/>
          <w:lang w:val="sk-SK" w:eastAsia="en-GB"/>
        </w:rPr>
        <w:t>a</w:t>
      </w:r>
      <w:r w:rsidRPr="00F6055A">
        <w:rPr>
          <w:color w:val="000000"/>
          <w:szCs w:val="22"/>
          <w:lang w:val="sk-SK" w:eastAsia="en-GB"/>
        </w:rPr>
        <w:t xml:space="preserve"> hyperkalciémie indukovanej nádorom </w:t>
      </w:r>
      <w:r w:rsidR="0078477B" w:rsidRPr="00F6055A">
        <w:rPr>
          <w:color w:val="000000"/>
          <w:szCs w:val="22"/>
          <w:lang w:val="sk-SK" w:eastAsia="en-GB"/>
        </w:rPr>
        <w:t xml:space="preserve">je </w:t>
      </w:r>
      <w:r w:rsidRPr="00F6055A">
        <w:rPr>
          <w:color w:val="000000"/>
          <w:szCs w:val="22"/>
          <w:lang w:val="sk-SK" w:eastAsia="en-GB"/>
        </w:rPr>
        <w:t>najčastejšie sprevádza</w:t>
      </w:r>
      <w:r w:rsidR="0078477B" w:rsidRPr="00F6055A">
        <w:rPr>
          <w:color w:val="000000"/>
          <w:szCs w:val="22"/>
          <w:lang w:val="sk-SK" w:eastAsia="en-GB"/>
        </w:rPr>
        <w:t>ná</w:t>
      </w:r>
      <w:r w:rsidRPr="00F6055A">
        <w:rPr>
          <w:color w:val="000000"/>
          <w:szCs w:val="22"/>
          <w:lang w:val="sk-SK" w:eastAsia="en-GB"/>
        </w:rPr>
        <w:t xml:space="preserve"> zvýšen</w:t>
      </w:r>
      <w:r w:rsidR="0078477B" w:rsidRPr="00F6055A">
        <w:rPr>
          <w:color w:val="000000"/>
          <w:szCs w:val="22"/>
          <w:lang w:val="sk-SK" w:eastAsia="en-GB"/>
        </w:rPr>
        <w:t>ím</w:t>
      </w:r>
      <w:r w:rsidRPr="00F6055A">
        <w:rPr>
          <w:color w:val="000000"/>
          <w:szCs w:val="22"/>
          <w:lang w:val="sk-SK" w:eastAsia="en-GB"/>
        </w:rPr>
        <w:t xml:space="preserve"> telesnej teploty. Menej často sa zaznamenalo zníženie sérového vápnika pod dolnú hranicu normy (hypokalciémia).</w:t>
      </w:r>
    </w:p>
    <w:p w14:paraId="15CDCA86" w14:textId="77777777" w:rsidR="00B01CEB" w:rsidRPr="00F6055A" w:rsidRDefault="00B01CEB" w:rsidP="007E7734">
      <w:pPr>
        <w:ind w:right="142"/>
        <w:rPr>
          <w:b/>
          <w:color w:val="000000"/>
          <w:szCs w:val="22"/>
          <w:lang w:val="sk-SK"/>
        </w:rPr>
      </w:pPr>
    </w:p>
    <w:p w14:paraId="12DF3C4B" w14:textId="77777777" w:rsidR="00B01CEB" w:rsidRPr="00F6055A" w:rsidRDefault="00B01CEB" w:rsidP="000B3C6A">
      <w:pPr>
        <w:rPr>
          <w:rFonts w:eastAsia="SimSun"/>
          <w:color w:val="000000"/>
          <w:szCs w:val="22"/>
          <w:lang w:val="sk-SK" w:eastAsia="zh-CN"/>
        </w:rPr>
      </w:pPr>
      <w:bookmarkStart w:id="1" w:name="OLE_LINK14"/>
      <w:bookmarkStart w:id="2" w:name="OLE_LINK13"/>
      <w:r w:rsidRPr="00F6055A">
        <w:rPr>
          <w:rFonts w:eastAsia="SimSun"/>
          <w:color w:val="000000"/>
          <w:szCs w:val="22"/>
          <w:lang w:val="sk-SK" w:eastAsia="zh-CN"/>
        </w:rPr>
        <w:t xml:space="preserve">Vo väčšine prípadov </w:t>
      </w:r>
      <w:r w:rsidR="0078477B" w:rsidRPr="00F6055A">
        <w:rPr>
          <w:rFonts w:eastAsia="SimSun"/>
          <w:color w:val="000000"/>
          <w:szCs w:val="22"/>
          <w:lang w:val="sk-SK" w:eastAsia="zh-CN"/>
        </w:rPr>
        <w:t xml:space="preserve">nie je </w:t>
      </w:r>
      <w:r w:rsidRPr="00F6055A">
        <w:rPr>
          <w:rFonts w:eastAsia="SimSun"/>
          <w:color w:val="000000"/>
          <w:szCs w:val="22"/>
          <w:lang w:val="sk-SK" w:eastAsia="zh-CN"/>
        </w:rPr>
        <w:t>potrebná žiadna špecifická liečba a príznaky ustúpi</w:t>
      </w:r>
      <w:r w:rsidR="00285463" w:rsidRPr="00F6055A">
        <w:rPr>
          <w:rFonts w:eastAsia="SimSun"/>
          <w:color w:val="000000"/>
          <w:szCs w:val="22"/>
          <w:lang w:val="sk-SK" w:eastAsia="zh-CN"/>
        </w:rPr>
        <w:t>a</w:t>
      </w:r>
      <w:r w:rsidRPr="00F6055A">
        <w:rPr>
          <w:rFonts w:eastAsia="SimSun"/>
          <w:color w:val="000000"/>
          <w:szCs w:val="22"/>
          <w:lang w:val="sk-SK" w:eastAsia="zh-CN"/>
        </w:rPr>
        <w:t xml:space="preserve"> v priebehu niekoľkých hodín</w:t>
      </w:r>
      <w:r w:rsidR="00555883">
        <w:rPr>
          <w:rFonts w:eastAsia="SimSun"/>
          <w:color w:val="000000"/>
          <w:szCs w:val="22"/>
          <w:lang w:val="sk-SK" w:eastAsia="zh-CN"/>
        </w:rPr>
        <w:t>/</w:t>
      </w:r>
      <w:r w:rsidRPr="00F6055A">
        <w:rPr>
          <w:rFonts w:eastAsia="SimSun"/>
          <w:color w:val="000000"/>
          <w:szCs w:val="22"/>
          <w:lang w:val="sk-SK" w:eastAsia="zh-CN"/>
        </w:rPr>
        <w:t>dní.</w:t>
      </w:r>
    </w:p>
    <w:p w14:paraId="1918B2E9" w14:textId="77777777" w:rsidR="00B01CEB" w:rsidRPr="00F6055A" w:rsidRDefault="00B01CEB" w:rsidP="000B3C6A">
      <w:pPr>
        <w:autoSpaceDE w:val="0"/>
        <w:rPr>
          <w:color w:val="000000"/>
          <w:szCs w:val="22"/>
          <w:lang w:val="sk-SK" w:eastAsia="en-GB"/>
        </w:rPr>
      </w:pPr>
      <w:r w:rsidRPr="00F6055A">
        <w:rPr>
          <w:color w:val="000000"/>
          <w:szCs w:val="22"/>
          <w:lang w:val="sk-SK" w:eastAsia="en-GB"/>
        </w:rPr>
        <w:t xml:space="preserve">Pri prevencii skeletálnych udalostí u pacientov s karcinómom prsníka a kostnými metastázami </w:t>
      </w:r>
      <w:r w:rsidR="00555883">
        <w:rPr>
          <w:color w:val="000000"/>
          <w:szCs w:val="22"/>
          <w:lang w:val="sk-SK" w:eastAsia="en-GB"/>
        </w:rPr>
        <w:t xml:space="preserve">je </w:t>
      </w:r>
      <w:r w:rsidRPr="00F6055A">
        <w:rPr>
          <w:color w:val="000000"/>
          <w:szCs w:val="22"/>
          <w:lang w:val="sk-SK" w:eastAsia="en-GB"/>
        </w:rPr>
        <w:t>liečb</w:t>
      </w:r>
      <w:r w:rsidR="00555883">
        <w:rPr>
          <w:color w:val="000000"/>
          <w:szCs w:val="22"/>
          <w:lang w:val="sk-SK" w:eastAsia="en-GB"/>
        </w:rPr>
        <w:t xml:space="preserve">a </w:t>
      </w:r>
      <w:r w:rsidRPr="00F6055A">
        <w:rPr>
          <w:color w:val="000000"/>
          <w:szCs w:val="22"/>
          <w:lang w:val="sk-SK" w:eastAsia="en-GB"/>
        </w:rPr>
        <w:t>najčastejšie sprevádza</w:t>
      </w:r>
      <w:r w:rsidR="00555883">
        <w:rPr>
          <w:color w:val="000000"/>
          <w:szCs w:val="22"/>
          <w:lang w:val="sk-SK" w:eastAsia="en-GB"/>
        </w:rPr>
        <w:t>ná asténiou</w:t>
      </w:r>
      <w:r w:rsidRPr="00F6055A">
        <w:rPr>
          <w:color w:val="000000"/>
          <w:szCs w:val="22"/>
          <w:lang w:val="sk-SK" w:eastAsia="en-GB"/>
        </w:rPr>
        <w:t xml:space="preserve"> s následným zvýšením telesnej teploty a bolesťou hlavy. </w:t>
      </w:r>
    </w:p>
    <w:p w14:paraId="639447D2" w14:textId="77777777" w:rsidR="00B01CEB" w:rsidRPr="00F6055A" w:rsidRDefault="00B01CEB" w:rsidP="000B3C6A">
      <w:pPr>
        <w:autoSpaceDE w:val="0"/>
        <w:rPr>
          <w:color w:val="000000"/>
          <w:szCs w:val="22"/>
          <w:lang w:val="sk-SK" w:eastAsia="en-GB"/>
        </w:rPr>
      </w:pPr>
    </w:p>
    <w:p w14:paraId="4A941F73" w14:textId="77777777" w:rsidR="00B01CEB" w:rsidRPr="00F6055A" w:rsidRDefault="00B01CEB" w:rsidP="000B3C6A">
      <w:pPr>
        <w:autoSpaceDE w:val="0"/>
        <w:rPr>
          <w:color w:val="000000"/>
          <w:szCs w:val="22"/>
          <w:lang w:val="sk-SK" w:eastAsia="en-GB"/>
        </w:rPr>
      </w:pPr>
      <w:r w:rsidRPr="00F6055A">
        <w:rPr>
          <w:color w:val="000000"/>
          <w:szCs w:val="22"/>
          <w:u w:val="single"/>
          <w:lang w:val="sk-SK" w:eastAsia="en-GB"/>
        </w:rPr>
        <w:t>Zoznam nežiaducich reakcií v tabuľke</w:t>
      </w:r>
    </w:p>
    <w:p w14:paraId="2F8768A7" w14:textId="77777777" w:rsidR="001565D8" w:rsidRPr="00F6055A" w:rsidRDefault="001565D8" w:rsidP="000B3C6A">
      <w:pPr>
        <w:autoSpaceDE w:val="0"/>
        <w:rPr>
          <w:color w:val="000000"/>
          <w:szCs w:val="22"/>
          <w:lang w:val="sk-SK" w:eastAsia="en-GB"/>
        </w:rPr>
      </w:pPr>
    </w:p>
    <w:p w14:paraId="78C69B64" w14:textId="77777777" w:rsidR="00B01CEB" w:rsidRPr="00F6055A" w:rsidRDefault="00B01CEB" w:rsidP="000B3C6A">
      <w:pPr>
        <w:autoSpaceDE w:val="0"/>
        <w:rPr>
          <w:color w:val="000000"/>
          <w:szCs w:val="22"/>
          <w:lang w:val="sk-SK" w:eastAsia="en-GB"/>
        </w:rPr>
      </w:pPr>
      <w:r w:rsidRPr="00F6055A">
        <w:rPr>
          <w:color w:val="000000"/>
          <w:szCs w:val="22"/>
          <w:lang w:val="sk-SK" w:eastAsia="en-GB"/>
        </w:rPr>
        <w:t>V tabuľke 1 je zoznam nežiaducich reakcií na liek z</w:t>
      </w:r>
      <w:r w:rsidR="00555883">
        <w:rPr>
          <w:color w:val="000000"/>
          <w:szCs w:val="22"/>
          <w:lang w:val="sk-SK" w:eastAsia="en-GB"/>
        </w:rPr>
        <w:t xml:space="preserve"> hlavných</w:t>
      </w:r>
      <w:r w:rsidRPr="00F6055A">
        <w:rPr>
          <w:color w:val="000000"/>
          <w:szCs w:val="22"/>
          <w:lang w:val="sk-SK" w:eastAsia="en-GB"/>
        </w:rPr>
        <w:t xml:space="preserve"> štúdií fázy III (liečba hyperkalciémie</w:t>
      </w:r>
    </w:p>
    <w:p w14:paraId="76444B87" w14:textId="77777777" w:rsidR="00B01CEB" w:rsidRPr="00F6055A" w:rsidRDefault="00B01CEB" w:rsidP="000B3C6A">
      <w:pPr>
        <w:rPr>
          <w:color w:val="000000"/>
          <w:szCs w:val="22"/>
          <w:lang w:val="sk-SK"/>
        </w:rPr>
      </w:pPr>
      <w:r w:rsidRPr="00F6055A">
        <w:rPr>
          <w:color w:val="000000"/>
          <w:szCs w:val="22"/>
          <w:lang w:val="sk-SK" w:eastAsia="en-GB"/>
        </w:rPr>
        <w:t>indukovanej nádorom: 311 pacientov liečených 2 mg alebo 4 mg kyseliny ibandrónovej;</w:t>
      </w:r>
      <w:bookmarkEnd w:id="1"/>
      <w:bookmarkEnd w:id="2"/>
    </w:p>
    <w:p w14:paraId="35127227" w14:textId="77777777" w:rsidR="00B01CEB" w:rsidRPr="00F6055A" w:rsidRDefault="00B01CEB" w:rsidP="000B3C6A">
      <w:pPr>
        <w:tabs>
          <w:tab w:val="left" w:pos="600"/>
          <w:tab w:val="left" w:pos="6120"/>
        </w:tabs>
        <w:rPr>
          <w:color w:val="000000"/>
          <w:szCs w:val="22"/>
          <w:lang w:val="sk-SK"/>
        </w:rPr>
      </w:pPr>
      <w:r w:rsidRPr="00F6055A">
        <w:rPr>
          <w:iCs/>
          <w:color w:val="000000"/>
          <w:szCs w:val="22"/>
          <w:lang w:val="sk-SK"/>
        </w:rPr>
        <w:t>prevencia skeletálnych udalostí u pacientov s rakovinou prsníka a kostnými metastázami:</w:t>
      </w:r>
      <w:r w:rsidRPr="00F6055A">
        <w:rPr>
          <w:color w:val="000000"/>
          <w:szCs w:val="22"/>
          <w:lang w:val="sk-SK"/>
        </w:rPr>
        <w:t xml:space="preserve"> 152 pacientov liečených </w:t>
      </w:r>
      <w:r w:rsidR="00555883">
        <w:rPr>
          <w:color w:val="000000"/>
          <w:szCs w:val="22"/>
          <w:lang w:val="sk-SK"/>
        </w:rPr>
        <w:t xml:space="preserve">6 mg </w:t>
      </w:r>
      <w:r w:rsidRPr="00F6055A">
        <w:rPr>
          <w:color w:val="000000"/>
          <w:szCs w:val="22"/>
          <w:lang w:val="sk-SK"/>
        </w:rPr>
        <w:t>kyselin</w:t>
      </w:r>
      <w:r w:rsidR="00555883">
        <w:rPr>
          <w:color w:val="000000"/>
          <w:szCs w:val="22"/>
          <w:lang w:val="sk-SK"/>
        </w:rPr>
        <w:t>y</w:t>
      </w:r>
      <w:r w:rsidRPr="00F6055A">
        <w:rPr>
          <w:color w:val="000000"/>
          <w:szCs w:val="22"/>
          <w:lang w:val="sk-SK"/>
        </w:rPr>
        <w:t xml:space="preserve"> ibandróno</w:t>
      </w:r>
      <w:r w:rsidR="00555883">
        <w:rPr>
          <w:color w:val="000000"/>
          <w:szCs w:val="22"/>
          <w:lang w:val="sk-SK"/>
        </w:rPr>
        <w:t>vej</w:t>
      </w:r>
      <w:r w:rsidRPr="00F6055A">
        <w:rPr>
          <w:color w:val="000000"/>
          <w:szCs w:val="22"/>
          <w:lang w:val="sk-SK"/>
        </w:rPr>
        <w:t>), a z</w:t>
      </w:r>
      <w:r w:rsidR="00555883">
        <w:rPr>
          <w:color w:val="000000"/>
          <w:szCs w:val="22"/>
          <w:lang w:val="sk-SK"/>
        </w:rPr>
        <w:t> hlásení po uvedení lieku na trh</w:t>
      </w:r>
      <w:r w:rsidRPr="00F6055A">
        <w:rPr>
          <w:color w:val="000000"/>
          <w:szCs w:val="22"/>
          <w:lang w:val="sk-SK"/>
        </w:rPr>
        <w:t>.</w:t>
      </w:r>
    </w:p>
    <w:p w14:paraId="1FB2229A" w14:textId="77777777" w:rsidR="004A159C" w:rsidRPr="00F6055A" w:rsidRDefault="004A159C" w:rsidP="000B3C6A">
      <w:pPr>
        <w:tabs>
          <w:tab w:val="left" w:pos="600"/>
          <w:tab w:val="left" w:pos="6120"/>
        </w:tabs>
        <w:rPr>
          <w:color w:val="000000"/>
          <w:szCs w:val="22"/>
          <w:lang w:val="sk-SK"/>
        </w:rPr>
      </w:pPr>
    </w:p>
    <w:p w14:paraId="0FE63F05" w14:textId="77777777" w:rsidR="004A159C" w:rsidRPr="00F6055A" w:rsidRDefault="004A159C" w:rsidP="000B3C6A">
      <w:pPr>
        <w:tabs>
          <w:tab w:val="left" w:pos="600"/>
          <w:tab w:val="left" w:pos="6120"/>
        </w:tabs>
        <w:rPr>
          <w:color w:val="000000"/>
          <w:szCs w:val="22"/>
          <w:lang w:val="sk-SK"/>
        </w:rPr>
      </w:pPr>
      <w:r w:rsidRPr="00F6055A">
        <w:rPr>
          <w:color w:val="000000"/>
          <w:szCs w:val="22"/>
          <w:lang w:val="sk-SK"/>
        </w:rPr>
        <w:t xml:space="preserve">Nežiaduce reakcie sú vymenované podľa tried orgánových systémov </w:t>
      </w:r>
      <w:r w:rsidR="00555883">
        <w:rPr>
          <w:color w:val="000000"/>
          <w:szCs w:val="22"/>
          <w:lang w:val="sk-SK"/>
        </w:rPr>
        <w:t xml:space="preserve">podľa databázy </w:t>
      </w:r>
      <w:r w:rsidRPr="00F6055A">
        <w:rPr>
          <w:color w:val="000000"/>
          <w:szCs w:val="22"/>
          <w:lang w:val="sk-SK"/>
        </w:rPr>
        <w:t>MedDRA a kategór</w:t>
      </w:r>
      <w:r w:rsidR="00555883">
        <w:rPr>
          <w:color w:val="000000"/>
          <w:szCs w:val="22"/>
          <w:lang w:val="sk-SK"/>
        </w:rPr>
        <w:t>ie</w:t>
      </w:r>
      <w:r w:rsidRPr="00F6055A">
        <w:rPr>
          <w:color w:val="000000"/>
          <w:szCs w:val="22"/>
          <w:lang w:val="sk-SK"/>
        </w:rPr>
        <w:t xml:space="preserve"> frekvencie. Kategórie frekvencie sú definované nasledovne: veľmi časté </w:t>
      </w:r>
      <w:r w:rsidRPr="00F6055A">
        <w:rPr>
          <w:iCs/>
          <w:color w:val="000000"/>
          <w:szCs w:val="22"/>
          <w:lang w:val="sk-SK"/>
        </w:rPr>
        <w:t>(≥ 1/10),</w:t>
      </w:r>
      <w:r w:rsidRPr="00F6055A">
        <w:rPr>
          <w:color w:val="000000"/>
          <w:szCs w:val="22"/>
          <w:lang w:val="sk-SK"/>
        </w:rPr>
        <w:t xml:space="preserve"> časté </w:t>
      </w:r>
      <w:r w:rsidRPr="00F6055A">
        <w:rPr>
          <w:iCs/>
          <w:color w:val="000000"/>
          <w:szCs w:val="22"/>
          <w:lang w:val="sk-SK"/>
        </w:rPr>
        <w:t>(≥ 1/100 až &lt; 1/10), menej časté (≥ 1/1 000 až &lt; 1/100),</w:t>
      </w:r>
      <w:r w:rsidRPr="00F6055A">
        <w:rPr>
          <w:color w:val="000000"/>
          <w:szCs w:val="22"/>
          <w:lang w:val="sk-SK"/>
        </w:rPr>
        <w:t xml:space="preserve"> zriedkavé (≥ 1/10 000 až &lt; 1/1 000), veľmi zriedkavé (&lt; 1/10 000), neznáme (nedá </w:t>
      </w:r>
      <w:r w:rsidR="00555883">
        <w:rPr>
          <w:color w:val="000000"/>
          <w:szCs w:val="22"/>
          <w:lang w:val="sk-SK"/>
        </w:rPr>
        <w:t xml:space="preserve">sa </w:t>
      </w:r>
      <w:r w:rsidRPr="00F6055A">
        <w:rPr>
          <w:color w:val="000000"/>
          <w:szCs w:val="22"/>
          <w:lang w:val="sk-SK"/>
        </w:rPr>
        <w:t>odhadnúť z dostupných údajov). V rámci každej skupiny frekvencie sú nežiaduce reakcie uvedené podľa klesajúcej závažnosti.</w:t>
      </w:r>
    </w:p>
    <w:p w14:paraId="0F0C6AD3" w14:textId="77777777" w:rsidR="00B01CEB" w:rsidRPr="00F6055A" w:rsidRDefault="00B01CEB" w:rsidP="000B3C6A">
      <w:pPr>
        <w:tabs>
          <w:tab w:val="left" w:pos="600"/>
          <w:tab w:val="left" w:pos="6120"/>
        </w:tabs>
        <w:rPr>
          <w:color w:val="000000"/>
          <w:szCs w:val="22"/>
          <w:lang w:val="sk-SK"/>
        </w:rPr>
      </w:pPr>
    </w:p>
    <w:p w14:paraId="6A6AE97B" w14:textId="77777777" w:rsidR="00B01CEB" w:rsidRPr="00F6055A" w:rsidRDefault="00B01CEB" w:rsidP="000B3C6A">
      <w:pPr>
        <w:keepNext/>
        <w:keepLines/>
        <w:rPr>
          <w:b/>
          <w:color w:val="000000"/>
          <w:szCs w:val="22"/>
          <w:lang w:val="sk-SK"/>
        </w:rPr>
      </w:pPr>
      <w:r w:rsidRPr="00F6055A">
        <w:rPr>
          <w:b/>
          <w:bCs/>
          <w:color w:val="000000"/>
          <w:szCs w:val="22"/>
          <w:lang w:val="sk-SK" w:eastAsia="en-GB"/>
        </w:rPr>
        <w:t>Tabuľka 1    Nežiaduce reakcie hlásené po intravenóznom podaní</w:t>
      </w:r>
      <w:r w:rsidRPr="00F6055A">
        <w:rPr>
          <w:b/>
          <w:color w:val="000000"/>
          <w:szCs w:val="22"/>
          <w:lang w:val="sk-SK"/>
        </w:rPr>
        <w:t xml:space="preserve"> kyseliny ibandrónovej</w:t>
      </w:r>
    </w:p>
    <w:p w14:paraId="228C02CE" w14:textId="77777777" w:rsidR="001565D8" w:rsidRPr="00F6055A" w:rsidRDefault="001565D8" w:rsidP="000B3C6A">
      <w:pPr>
        <w:keepNext/>
        <w:keepLines/>
        <w:rPr>
          <w:b/>
          <w:color w:val="000000"/>
          <w:szCs w:val="22"/>
          <w:lang w:val="sk-SK"/>
        </w:rPr>
      </w:pPr>
    </w:p>
    <w:tbl>
      <w:tblPr>
        <w:tblW w:w="9327" w:type="dxa"/>
        <w:tblInd w:w="-5" w:type="dxa"/>
        <w:tblLayout w:type="fixed"/>
        <w:tblLook w:val="0000" w:firstRow="0" w:lastRow="0" w:firstColumn="0" w:lastColumn="0" w:noHBand="0" w:noVBand="0"/>
      </w:tblPr>
      <w:tblGrid>
        <w:gridCol w:w="2003"/>
        <w:gridCol w:w="1512"/>
        <w:gridCol w:w="1474"/>
        <w:gridCol w:w="1503"/>
        <w:gridCol w:w="1559"/>
        <w:gridCol w:w="1276"/>
      </w:tblGrid>
      <w:tr w:rsidR="00096727" w:rsidRPr="00F6055A" w14:paraId="66080121" w14:textId="77777777" w:rsidTr="007E7734">
        <w:tc>
          <w:tcPr>
            <w:tcW w:w="2003" w:type="dxa"/>
            <w:tcBorders>
              <w:top w:val="single" w:sz="4" w:space="0" w:color="000000"/>
              <w:left w:val="single" w:sz="4" w:space="0" w:color="000000"/>
              <w:bottom w:val="single" w:sz="4" w:space="0" w:color="000000"/>
            </w:tcBorders>
          </w:tcPr>
          <w:p w14:paraId="70545A9F" w14:textId="77777777" w:rsidR="00096727" w:rsidRPr="00F6055A" w:rsidRDefault="00096727" w:rsidP="000B3C6A">
            <w:pPr>
              <w:rPr>
                <w:b/>
                <w:bCs/>
                <w:color w:val="000000"/>
                <w:szCs w:val="22"/>
                <w:lang w:val="sk-SK"/>
              </w:rPr>
            </w:pPr>
            <w:r w:rsidRPr="00F6055A">
              <w:rPr>
                <w:b/>
                <w:color w:val="000000"/>
                <w:szCs w:val="22"/>
                <w:lang w:val="sk-SK"/>
              </w:rPr>
              <w:t>Tried</w:t>
            </w:r>
            <w:r>
              <w:rPr>
                <w:b/>
                <w:color w:val="000000"/>
                <w:szCs w:val="22"/>
                <w:lang w:val="sk-SK"/>
              </w:rPr>
              <w:t>a</w:t>
            </w:r>
            <w:r w:rsidRPr="00F6055A">
              <w:rPr>
                <w:b/>
                <w:color w:val="000000"/>
                <w:szCs w:val="22"/>
                <w:lang w:val="sk-SK"/>
              </w:rPr>
              <w:t xml:space="preserve"> orgánových systémov</w:t>
            </w:r>
          </w:p>
        </w:tc>
        <w:tc>
          <w:tcPr>
            <w:tcW w:w="1512" w:type="dxa"/>
            <w:tcBorders>
              <w:top w:val="single" w:sz="4" w:space="0" w:color="000000"/>
              <w:left w:val="single" w:sz="4" w:space="0" w:color="000000"/>
              <w:bottom w:val="single" w:sz="4" w:space="0" w:color="000000"/>
            </w:tcBorders>
          </w:tcPr>
          <w:p w14:paraId="6F257208" w14:textId="77777777" w:rsidR="00096727" w:rsidRPr="00F6055A" w:rsidRDefault="00096727" w:rsidP="000B3C6A">
            <w:pPr>
              <w:rPr>
                <w:b/>
                <w:color w:val="000000"/>
                <w:szCs w:val="22"/>
                <w:lang w:val="sk-SK"/>
              </w:rPr>
            </w:pPr>
            <w:r w:rsidRPr="00F6055A">
              <w:rPr>
                <w:b/>
                <w:color w:val="000000"/>
                <w:szCs w:val="22"/>
                <w:lang w:val="sk-SK"/>
              </w:rPr>
              <w:t>Časté</w:t>
            </w:r>
          </w:p>
        </w:tc>
        <w:tc>
          <w:tcPr>
            <w:tcW w:w="1474" w:type="dxa"/>
            <w:tcBorders>
              <w:top w:val="single" w:sz="4" w:space="0" w:color="000000"/>
              <w:left w:val="single" w:sz="4" w:space="0" w:color="000000"/>
              <w:bottom w:val="single" w:sz="4" w:space="0" w:color="000000"/>
            </w:tcBorders>
          </w:tcPr>
          <w:p w14:paraId="0A9488E2" w14:textId="77777777" w:rsidR="00096727" w:rsidRPr="00F6055A" w:rsidRDefault="00096727" w:rsidP="000B3C6A">
            <w:pPr>
              <w:rPr>
                <w:b/>
                <w:color w:val="000000"/>
                <w:szCs w:val="22"/>
                <w:lang w:val="sk-SK"/>
              </w:rPr>
            </w:pPr>
            <w:r w:rsidRPr="00F6055A">
              <w:rPr>
                <w:b/>
                <w:color w:val="000000"/>
                <w:szCs w:val="22"/>
                <w:lang w:val="sk-SK"/>
              </w:rPr>
              <w:t>Menej časté</w:t>
            </w:r>
          </w:p>
        </w:tc>
        <w:tc>
          <w:tcPr>
            <w:tcW w:w="1503" w:type="dxa"/>
            <w:tcBorders>
              <w:top w:val="single" w:sz="4" w:space="0" w:color="000000"/>
              <w:left w:val="single" w:sz="4" w:space="0" w:color="000000"/>
              <w:bottom w:val="single" w:sz="4" w:space="0" w:color="000000"/>
            </w:tcBorders>
          </w:tcPr>
          <w:p w14:paraId="7F53EFD5" w14:textId="77777777" w:rsidR="00096727" w:rsidRPr="00F6055A" w:rsidRDefault="00096727" w:rsidP="000B3C6A">
            <w:pPr>
              <w:rPr>
                <w:b/>
                <w:color w:val="000000"/>
                <w:szCs w:val="22"/>
                <w:lang w:val="sk-SK"/>
              </w:rPr>
            </w:pPr>
            <w:r w:rsidRPr="00F6055A">
              <w:rPr>
                <w:b/>
                <w:color w:val="000000"/>
                <w:szCs w:val="22"/>
                <w:lang w:val="sk-SK"/>
              </w:rPr>
              <w:t>Zriedkavé</w:t>
            </w:r>
          </w:p>
        </w:tc>
        <w:tc>
          <w:tcPr>
            <w:tcW w:w="1559" w:type="dxa"/>
            <w:tcBorders>
              <w:top w:val="single" w:sz="4" w:space="0" w:color="000000"/>
              <w:left w:val="single" w:sz="4" w:space="0" w:color="000000"/>
              <w:bottom w:val="single" w:sz="4" w:space="0" w:color="000000"/>
              <w:right w:val="single" w:sz="4" w:space="0" w:color="000000"/>
            </w:tcBorders>
          </w:tcPr>
          <w:p w14:paraId="5224C540" w14:textId="77777777" w:rsidR="00096727" w:rsidRPr="00F6055A" w:rsidRDefault="00096727" w:rsidP="000B3C6A">
            <w:pPr>
              <w:rPr>
                <w:b/>
                <w:color w:val="000000"/>
                <w:szCs w:val="22"/>
                <w:lang w:val="sk-SK"/>
              </w:rPr>
            </w:pPr>
            <w:r w:rsidRPr="00F6055A">
              <w:rPr>
                <w:b/>
                <w:color w:val="000000"/>
                <w:szCs w:val="22"/>
                <w:lang w:val="sk-SK"/>
              </w:rPr>
              <w:t>Veľmi zriedkavé</w:t>
            </w:r>
          </w:p>
        </w:tc>
        <w:tc>
          <w:tcPr>
            <w:tcW w:w="1276" w:type="dxa"/>
            <w:tcBorders>
              <w:top w:val="single" w:sz="4" w:space="0" w:color="auto"/>
              <w:bottom w:val="single" w:sz="4" w:space="0" w:color="auto"/>
              <w:right w:val="single" w:sz="4" w:space="0" w:color="auto"/>
            </w:tcBorders>
          </w:tcPr>
          <w:p w14:paraId="67B0004A" w14:textId="77777777" w:rsidR="00096727" w:rsidRPr="00F6055A" w:rsidRDefault="00096727" w:rsidP="000B3C6A">
            <w:pPr>
              <w:suppressAutoHyphens w:val="0"/>
              <w:rPr>
                <w:b/>
                <w:color w:val="000000"/>
                <w:szCs w:val="22"/>
                <w:lang w:val="sk-SK"/>
              </w:rPr>
            </w:pPr>
            <w:r w:rsidRPr="00F6055A">
              <w:rPr>
                <w:b/>
                <w:color w:val="000000"/>
                <w:szCs w:val="22"/>
                <w:lang w:val="sk-SK"/>
              </w:rPr>
              <w:t>Neznáme</w:t>
            </w:r>
          </w:p>
        </w:tc>
      </w:tr>
      <w:tr w:rsidR="00096727" w:rsidRPr="00F6055A" w14:paraId="5FC8F1BD" w14:textId="77777777" w:rsidTr="007E7734">
        <w:tc>
          <w:tcPr>
            <w:tcW w:w="2003" w:type="dxa"/>
            <w:tcBorders>
              <w:top w:val="single" w:sz="4" w:space="0" w:color="000000"/>
              <w:left w:val="single" w:sz="4" w:space="0" w:color="000000"/>
              <w:bottom w:val="single" w:sz="4" w:space="0" w:color="000000"/>
            </w:tcBorders>
          </w:tcPr>
          <w:p w14:paraId="5C203E8E" w14:textId="77777777" w:rsidR="00096727" w:rsidRPr="00F6055A" w:rsidRDefault="00096727" w:rsidP="000B3C6A">
            <w:pPr>
              <w:rPr>
                <w:color w:val="000000"/>
                <w:szCs w:val="22"/>
                <w:lang w:val="sk-SK"/>
              </w:rPr>
            </w:pPr>
            <w:r w:rsidRPr="00F6055A">
              <w:rPr>
                <w:b/>
                <w:color w:val="000000"/>
                <w:szCs w:val="22"/>
                <w:lang w:val="sk-SK"/>
              </w:rPr>
              <w:t>Infekcie a nákazy</w:t>
            </w:r>
          </w:p>
        </w:tc>
        <w:tc>
          <w:tcPr>
            <w:tcW w:w="1512" w:type="dxa"/>
            <w:tcBorders>
              <w:top w:val="single" w:sz="4" w:space="0" w:color="000000"/>
              <w:left w:val="single" w:sz="4" w:space="0" w:color="000000"/>
              <w:bottom w:val="single" w:sz="4" w:space="0" w:color="000000"/>
            </w:tcBorders>
          </w:tcPr>
          <w:p w14:paraId="5C0CB92E" w14:textId="77777777" w:rsidR="00096727" w:rsidRPr="00F6055A" w:rsidRDefault="00096727" w:rsidP="000B3C6A">
            <w:pPr>
              <w:rPr>
                <w:color w:val="000000"/>
                <w:szCs w:val="22"/>
                <w:lang w:val="sk-SK"/>
              </w:rPr>
            </w:pPr>
            <w:r w:rsidRPr="00F6055A">
              <w:rPr>
                <w:color w:val="000000"/>
                <w:szCs w:val="22"/>
                <w:lang w:val="sk-SK"/>
              </w:rPr>
              <w:t>Infekci</w:t>
            </w:r>
            <w:r w:rsidR="00AE03D7">
              <w:rPr>
                <w:color w:val="000000"/>
                <w:szCs w:val="22"/>
                <w:lang w:val="sk-SK"/>
              </w:rPr>
              <w:t>a</w:t>
            </w:r>
          </w:p>
        </w:tc>
        <w:tc>
          <w:tcPr>
            <w:tcW w:w="1474" w:type="dxa"/>
            <w:tcBorders>
              <w:top w:val="single" w:sz="4" w:space="0" w:color="000000"/>
              <w:left w:val="single" w:sz="4" w:space="0" w:color="000000"/>
              <w:bottom w:val="single" w:sz="4" w:space="0" w:color="000000"/>
            </w:tcBorders>
          </w:tcPr>
          <w:p w14:paraId="6F29139E" w14:textId="77777777" w:rsidR="00096727" w:rsidRPr="00F6055A" w:rsidRDefault="00096727" w:rsidP="000B3C6A">
            <w:pPr>
              <w:rPr>
                <w:color w:val="000000"/>
                <w:szCs w:val="22"/>
                <w:lang w:val="sk-SK"/>
              </w:rPr>
            </w:pPr>
            <w:r w:rsidRPr="00F6055A">
              <w:rPr>
                <w:color w:val="000000"/>
                <w:szCs w:val="22"/>
                <w:lang w:val="sk-SK"/>
              </w:rPr>
              <w:t>Cystitída, vaginitída, orálna kandidóza</w:t>
            </w:r>
          </w:p>
        </w:tc>
        <w:tc>
          <w:tcPr>
            <w:tcW w:w="1503" w:type="dxa"/>
            <w:tcBorders>
              <w:top w:val="single" w:sz="4" w:space="0" w:color="000000"/>
              <w:left w:val="single" w:sz="4" w:space="0" w:color="000000"/>
              <w:bottom w:val="single" w:sz="4" w:space="0" w:color="000000"/>
            </w:tcBorders>
          </w:tcPr>
          <w:p w14:paraId="15E2828C" w14:textId="77777777" w:rsidR="00096727" w:rsidRPr="00F6055A" w:rsidRDefault="00096727" w:rsidP="000B3C6A">
            <w:pPr>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2DB6E8C9" w14:textId="77777777" w:rsidR="00096727" w:rsidRPr="00F6055A" w:rsidRDefault="00096727" w:rsidP="000B3C6A">
            <w:pPr>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5D0D3C23" w14:textId="77777777" w:rsidR="00096727" w:rsidRPr="00F6055A" w:rsidRDefault="00096727" w:rsidP="000B3C6A">
            <w:pPr>
              <w:suppressAutoHyphens w:val="0"/>
              <w:rPr>
                <w:b/>
                <w:color w:val="000000"/>
                <w:szCs w:val="22"/>
                <w:lang w:val="sk-SK"/>
              </w:rPr>
            </w:pPr>
          </w:p>
        </w:tc>
      </w:tr>
      <w:tr w:rsidR="00096727" w:rsidRPr="00F6055A" w14:paraId="16C29E5A" w14:textId="77777777" w:rsidTr="007E7734">
        <w:tc>
          <w:tcPr>
            <w:tcW w:w="2003" w:type="dxa"/>
            <w:tcBorders>
              <w:top w:val="single" w:sz="4" w:space="0" w:color="000000"/>
              <w:left w:val="single" w:sz="4" w:space="0" w:color="000000"/>
              <w:bottom w:val="single" w:sz="4" w:space="0" w:color="000000"/>
            </w:tcBorders>
          </w:tcPr>
          <w:p w14:paraId="3AEED67F" w14:textId="77777777" w:rsidR="00096727" w:rsidRPr="00F6055A" w:rsidRDefault="00096727" w:rsidP="000B3C6A">
            <w:pPr>
              <w:rPr>
                <w:color w:val="000000"/>
                <w:szCs w:val="22"/>
                <w:lang w:val="sk-SK"/>
              </w:rPr>
            </w:pPr>
            <w:r w:rsidRPr="00F6055A">
              <w:rPr>
                <w:b/>
                <w:color w:val="000000"/>
                <w:szCs w:val="22"/>
                <w:lang w:val="sk-SK"/>
              </w:rPr>
              <w:t>Benígne a malígne nádory, vrátane nešpecifikovaných novotvarov</w:t>
            </w:r>
          </w:p>
        </w:tc>
        <w:tc>
          <w:tcPr>
            <w:tcW w:w="1512" w:type="dxa"/>
            <w:tcBorders>
              <w:top w:val="single" w:sz="4" w:space="0" w:color="000000"/>
              <w:left w:val="single" w:sz="4" w:space="0" w:color="000000"/>
              <w:bottom w:val="single" w:sz="4" w:space="0" w:color="000000"/>
            </w:tcBorders>
          </w:tcPr>
          <w:p w14:paraId="77A7A31F" w14:textId="77777777" w:rsidR="00096727" w:rsidRPr="00F6055A" w:rsidRDefault="00096727" w:rsidP="000B3C6A">
            <w:pPr>
              <w:snapToGrid w:val="0"/>
              <w:rPr>
                <w:color w:val="000000"/>
                <w:szCs w:val="22"/>
                <w:lang w:val="sk-SK"/>
              </w:rPr>
            </w:pPr>
          </w:p>
        </w:tc>
        <w:tc>
          <w:tcPr>
            <w:tcW w:w="1474" w:type="dxa"/>
            <w:tcBorders>
              <w:top w:val="single" w:sz="4" w:space="0" w:color="000000"/>
              <w:left w:val="single" w:sz="4" w:space="0" w:color="000000"/>
              <w:bottom w:val="single" w:sz="4" w:space="0" w:color="000000"/>
            </w:tcBorders>
          </w:tcPr>
          <w:p w14:paraId="7529C60F" w14:textId="77777777" w:rsidR="00096727" w:rsidRPr="00F6055A" w:rsidRDefault="00096727" w:rsidP="000B3C6A">
            <w:pPr>
              <w:tabs>
                <w:tab w:val="left" w:pos="600"/>
                <w:tab w:val="left" w:pos="6120"/>
              </w:tabs>
              <w:rPr>
                <w:color w:val="000000"/>
                <w:szCs w:val="22"/>
                <w:lang w:val="sk-SK"/>
              </w:rPr>
            </w:pPr>
            <w:r w:rsidRPr="00F6055A">
              <w:rPr>
                <w:color w:val="000000"/>
                <w:szCs w:val="22"/>
                <w:lang w:val="sk-SK"/>
              </w:rPr>
              <w:t>Benígne novotvary kože</w:t>
            </w:r>
          </w:p>
          <w:p w14:paraId="5EA01992" w14:textId="77777777" w:rsidR="00096727" w:rsidRPr="00F6055A" w:rsidRDefault="00096727" w:rsidP="000B3C6A">
            <w:pPr>
              <w:rPr>
                <w:color w:val="000000"/>
                <w:szCs w:val="22"/>
                <w:lang w:val="sk-SK"/>
              </w:rPr>
            </w:pPr>
          </w:p>
        </w:tc>
        <w:tc>
          <w:tcPr>
            <w:tcW w:w="1503" w:type="dxa"/>
            <w:tcBorders>
              <w:top w:val="single" w:sz="4" w:space="0" w:color="000000"/>
              <w:left w:val="single" w:sz="4" w:space="0" w:color="000000"/>
              <w:bottom w:val="single" w:sz="4" w:space="0" w:color="000000"/>
            </w:tcBorders>
          </w:tcPr>
          <w:p w14:paraId="3F01D413" w14:textId="77777777" w:rsidR="00096727" w:rsidRPr="00F6055A" w:rsidRDefault="00096727" w:rsidP="000B3C6A">
            <w:pPr>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4431B52B" w14:textId="77777777" w:rsidR="00096727" w:rsidRPr="00F6055A" w:rsidRDefault="00096727" w:rsidP="000B3C6A">
            <w:pPr>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42000B69" w14:textId="77777777" w:rsidR="00096727" w:rsidRPr="00F6055A" w:rsidRDefault="00096727" w:rsidP="000B3C6A">
            <w:pPr>
              <w:suppressAutoHyphens w:val="0"/>
              <w:rPr>
                <w:b/>
                <w:color w:val="000000"/>
                <w:szCs w:val="22"/>
                <w:lang w:val="sk-SK"/>
              </w:rPr>
            </w:pPr>
          </w:p>
        </w:tc>
      </w:tr>
      <w:tr w:rsidR="00096727" w:rsidRPr="00F6055A" w14:paraId="448A7969" w14:textId="77777777" w:rsidTr="007E7734">
        <w:tc>
          <w:tcPr>
            <w:tcW w:w="2003" w:type="dxa"/>
            <w:tcBorders>
              <w:top w:val="single" w:sz="4" w:space="0" w:color="000000"/>
              <w:left w:val="single" w:sz="4" w:space="0" w:color="000000"/>
              <w:bottom w:val="single" w:sz="4" w:space="0" w:color="000000"/>
            </w:tcBorders>
          </w:tcPr>
          <w:p w14:paraId="4341A90E" w14:textId="77777777" w:rsidR="00096727" w:rsidRPr="00F6055A" w:rsidRDefault="00096727" w:rsidP="000B3C6A">
            <w:pPr>
              <w:rPr>
                <w:color w:val="000000"/>
                <w:szCs w:val="22"/>
                <w:lang w:val="sk-SK"/>
              </w:rPr>
            </w:pPr>
            <w:r w:rsidRPr="00F6055A">
              <w:rPr>
                <w:b/>
                <w:color w:val="000000"/>
                <w:szCs w:val="22"/>
                <w:lang w:val="sk-SK"/>
              </w:rPr>
              <w:t>Poruchy krvi a lymfatického systému</w:t>
            </w:r>
          </w:p>
        </w:tc>
        <w:tc>
          <w:tcPr>
            <w:tcW w:w="1512" w:type="dxa"/>
            <w:tcBorders>
              <w:top w:val="single" w:sz="4" w:space="0" w:color="000000"/>
              <w:left w:val="single" w:sz="4" w:space="0" w:color="000000"/>
              <w:bottom w:val="single" w:sz="4" w:space="0" w:color="000000"/>
            </w:tcBorders>
          </w:tcPr>
          <w:p w14:paraId="48FF4711" w14:textId="77777777" w:rsidR="00096727" w:rsidRPr="00F6055A" w:rsidRDefault="00096727" w:rsidP="000B3C6A">
            <w:pPr>
              <w:snapToGrid w:val="0"/>
              <w:rPr>
                <w:color w:val="000000"/>
                <w:szCs w:val="22"/>
                <w:lang w:val="sk-SK"/>
              </w:rPr>
            </w:pPr>
          </w:p>
        </w:tc>
        <w:tc>
          <w:tcPr>
            <w:tcW w:w="1474" w:type="dxa"/>
            <w:tcBorders>
              <w:top w:val="single" w:sz="4" w:space="0" w:color="000000"/>
              <w:left w:val="single" w:sz="4" w:space="0" w:color="000000"/>
              <w:bottom w:val="single" w:sz="4" w:space="0" w:color="000000"/>
            </w:tcBorders>
          </w:tcPr>
          <w:p w14:paraId="04562DDF" w14:textId="77777777" w:rsidR="00096727" w:rsidRPr="00F6055A" w:rsidRDefault="00096727" w:rsidP="000B3C6A">
            <w:pPr>
              <w:rPr>
                <w:color w:val="000000"/>
                <w:szCs w:val="22"/>
                <w:lang w:val="sk-SK"/>
              </w:rPr>
            </w:pPr>
            <w:r w:rsidRPr="00F6055A">
              <w:rPr>
                <w:color w:val="000000"/>
                <w:szCs w:val="22"/>
                <w:lang w:val="sk-SK"/>
              </w:rPr>
              <w:t>Anémia, krvná dyskrázia</w:t>
            </w:r>
          </w:p>
        </w:tc>
        <w:tc>
          <w:tcPr>
            <w:tcW w:w="1503" w:type="dxa"/>
            <w:tcBorders>
              <w:top w:val="single" w:sz="4" w:space="0" w:color="000000"/>
              <w:left w:val="single" w:sz="4" w:space="0" w:color="000000"/>
              <w:bottom w:val="single" w:sz="4" w:space="0" w:color="000000"/>
            </w:tcBorders>
          </w:tcPr>
          <w:p w14:paraId="792A7D8E" w14:textId="77777777" w:rsidR="00096727" w:rsidRPr="00F6055A" w:rsidRDefault="00096727" w:rsidP="000B3C6A">
            <w:pPr>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6E1F9D9B" w14:textId="77777777" w:rsidR="00096727" w:rsidRPr="00F6055A" w:rsidRDefault="00096727" w:rsidP="000B3C6A">
            <w:pPr>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4DEE283D" w14:textId="77777777" w:rsidR="00096727" w:rsidRPr="00F6055A" w:rsidRDefault="00096727" w:rsidP="000B3C6A">
            <w:pPr>
              <w:suppressAutoHyphens w:val="0"/>
              <w:rPr>
                <w:b/>
                <w:bCs/>
                <w:color w:val="000000"/>
                <w:szCs w:val="22"/>
                <w:lang w:val="sk-SK" w:eastAsia="en-GB"/>
              </w:rPr>
            </w:pPr>
          </w:p>
        </w:tc>
      </w:tr>
      <w:tr w:rsidR="00096727" w:rsidRPr="00F6055A" w14:paraId="703C2FE5" w14:textId="77777777" w:rsidTr="007E7734">
        <w:tc>
          <w:tcPr>
            <w:tcW w:w="2003" w:type="dxa"/>
            <w:tcBorders>
              <w:top w:val="single" w:sz="4" w:space="0" w:color="000000"/>
              <w:left w:val="single" w:sz="4" w:space="0" w:color="000000"/>
              <w:bottom w:val="single" w:sz="4" w:space="0" w:color="000000"/>
            </w:tcBorders>
          </w:tcPr>
          <w:p w14:paraId="0F609567" w14:textId="77777777" w:rsidR="00096727" w:rsidRPr="00F6055A" w:rsidRDefault="00096727" w:rsidP="000B3C6A">
            <w:pPr>
              <w:autoSpaceDE w:val="0"/>
              <w:rPr>
                <w:b/>
                <w:bCs/>
                <w:color w:val="000000"/>
                <w:szCs w:val="22"/>
                <w:lang w:val="sk-SK" w:eastAsia="en-GB"/>
              </w:rPr>
            </w:pPr>
            <w:r w:rsidRPr="00F6055A">
              <w:rPr>
                <w:b/>
                <w:bCs/>
                <w:color w:val="000000"/>
                <w:szCs w:val="22"/>
                <w:lang w:val="sk-SK" w:eastAsia="en-GB"/>
              </w:rPr>
              <w:t>Poruchy</w:t>
            </w:r>
          </w:p>
          <w:p w14:paraId="0750453F" w14:textId="77777777" w:rsidR="00096727" w:rsidRPr="00F6055A" w:rsidRDefault="00096727" w:rsidP="000B3C6A">
            <w:pPr>
              <w:autoSpaceDE w:val="0"/>
              <w:rPr>
                <w:b/>
                <w:bCs/>
                <w:color w:val="000000"/>
                <w:szCs w:val="22"/>
                <w:lang w:val="sk-SK" w:eastAsia="en-GB"/>
              </w:rPr>
            </w:pPr>
            <w:r w:rsidRPr="00F6055A">
              <w:rPr>
                <w:b/>
                <w:bCs/>
                <w:color w:val="000000"/>
                <w:szCs w:val="22"/>
                <w:lang w:val="sk-SK" w:eastAsia="en-GB"/>
              </w:rPr>
              <w:t>imunitného</w:t>
            </w:r>
          </w:p>
          <w:p w14:paraId="2D7D3789" w14:textId="77777777" w:rsidR="00096727" w:rsidRPr="00F6055A" w:rsidRDefault="00096727" w:rsidP="000B3C6A">
            <w:pPr>
              <w:autoSpaceDE w:val="0"/>
              <w:rPr>
                <w:b/>
                <w:color w:val="000000"/>
                <w:szCs w:val="22"/>
                <w:lang w:val="sk-SK"/>
              </w:rPr>
            </w:pPr>
            <w:r w:rsidRPr="00F6055A">
              <w:rPr>
                <w:b/>
                <w:bCs/>
                <w:color w:val="000000"/>
                <w:szCs w:val="22"/>
                <w:lang w:val="sk-SK" w:eastAsia="en-GB"/>
              </w:rPr>
              <w:t>systému</w:t>
            </w:r>
          </w:p>
          <w:p w14:paraId="37C85EB5" w14:textId="77777777" w:rsidR="00096727" w:rsidRPr="00F6055A" w:rsidRDefault="00096727" w:rsidP="000B3C6A">
            <w:pPr>
              <w:rPr>
                <w:b/>
                <w:color w:val="000000"/>
                <w:szCs w:val="22"/>
                <w:lang w:val="sk-SK"/>
              </w:rPr>
            </w:pPr>
          </w:p>
        </w:tc>
        <w:tc>
          <w:tcPr>
            <w:tcW w:w="1512" w:type="dxa"/>
            <w:tcBorders>
              <w:top w:val="single" w:sz="4" w:space="0" w:color="000000"/>
              <w:left w:val="single" w:sz="4" w:space="0" w:color="000000"/>
              <w:bottom w:val="single" w:sz="4" w:space="0" w:color="000000"/>
            </w:tcBorders>
          </w:tcPr>
          <w:p w14:paraId="1CE61ABA" w14:textId="77777777" w:rsidR="00096727" w:rsidRPr="00F6055A" w:rsidRDefault="00096727" w:rsidP="000B3C6A">
            <w:pPr>
              <w:snapToGrid w:val="0"/>
              <w:rPr>
                <w:color w:val="000000"/>
                <w:szCs w:val="22"/>
                <w:lang w:val="sk-SK"/>
              </w:rPr>
            </w:pPr>
          </w:p>
        </w:tc>
        <w:tc>
          <w:tcPr>
            <w:tcW w:w="1474" w:type="dxa"/>
            <w:tcBorders>
              <w:top w:val="single" w:sz="4" w:space="0" w:color="000000"/>
              <w:left w:val="single" w:sz="4" w:space="0" w:color="000000"/>
              <w:bottom w:val="single" w:sz="4" w:space="0" w:color="000000"/>
            </w:tcBorders>
          </w:tcPr>
          <w:p w14:paraId="429C044C" w14:textId="77777777" w:rsidR="00096727" w:rsidRPr="00F6055A" w:rsidRDefault="00096727" w:rsidP="000B3C6A">
            <w:pPr>
              <w:snapToGrid w:val="0"/>
              <w:rPr>
                <w:color w:val="000000"/>
                <w:szCs w:val="22"/>
                <w:lang w:val="sk-SK"/>
              </w:rPr>
            </w:pPr>
          </w:p>
        </w:tc>
        <w:tc>
          <w:tcPr>
            <w:tcW w:w="1503" w:type="dxa"/>
            <w:tcBorders>
              <w:top w:val="single" w:sz="4" w:space="0" w:color="000000"/>
              <w:left w:val="single" w:sz="4" w:space="0" w:color="000000"/>
              <w:bottom w:val="single" w:sz="4" w:space="0" w:color="000000"/>
            </w:tcBorders>
          </w:tcPr>
          <w:p w14:paraId="765DB052" w14:textId="77777777" w:rsidR="00096727" w:rsidRPr="00F6055A" w:rsidRDefault="00096727" w:rsidP="000B3C6A">
            <w:pPr>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03423C65" w14:textId="77777777" w:rsidR="00096727" w:rsidRPr="00F6055A" w:rsidRDefault="00096727" w:rsidP="000B3C6A">
            <w:pPr>
              <w:autoSpaceDE w:val="0"/>
              <w:snapToGrid w:val="0"/>
              <w:rPr>
                <w:color w:val="000000"/>
                <w:szCs w:val="22"/>
                <w:lang w:val="sk-SK" w:eastAsia="en-GB"/>
              </w:rPr>
            </w:pPr>
          </w:p>
          <w:p w14:paraId="1F1392E2" w14:textId="77777777" w:rsidR="00096727" w:rsidRPr="00F6055A" w:rsidRDefault="00096727" w:rsidP="000B3C6A">
            <w:pPr>
              <w:autoSpaceDE w:val="0"/>
              <w:rPr>
                <w:color w:val="000000"/>
                <w:szCs w:val="22"/>
                <w:lang w:val="sk-SK" w:eastAsia="en-GB"/>
              </w:rPr>
            </w:pPr>
            <w:r w:rsidRPr="00F6055A">
              <w:rPr>
                <w:color w:val="000000"/>
                <w:szCs w:val="22"/>
                <w:lang w:val="sk-SK" w:eastAsia="en-GB"/>
              </w:rPr>
              <w:t>Hypersenziti</w:t>
            </w:r>
            <w:r w:rsidR="00365CEE">
              <w:rPr>
                <w:color w:val="000000"/>
                <w:szCs w:val="22"/>
                <w:lang w:val="sk-SK" w:eastAsia="en-GB"/>
              </w:rPr>
              <w:t>-</w:t>
            </w:r>
            <w:r w:rsidRPr="00F6055A">
              <w:rPr>
                <w:color w:val="000000"/>
                <w:szCs w:val="22"/>
                <w:lang w:val="sk-SK" w:eastAsia="en-GB"/>
              </w:rPr>
              <w:t>vita†,</w:t>
            </w:r>
          </w:p>
          <w:p w14:paraId="4CF6B7AD" w14:textId="77777777" w:rsidR="00096727" w:rsidRPr="00F6055A" w:rsidRDefault="00AE03D7" w:rsidP="000B3C6A">
            <w:pPr>
              <w:autoSpaceDE w:val="0"/>
              <w:rPr>
                <w:color w:val="000000"/>
                <w:szCs w:val="22"/>
                <w:lang w:val="sk-SK" w:eastAsia="en-GB"/>
              </w:rPr>
            </w:pPr>
            <w:r w:rsidRPr="00F6055A">
              <w:rPr>
                <w:color w:val="000000"/>
                <w:szCs w:val="22"/>
                <w:lang w:val="sk-SK" w:eastAsia="en-GB"/>
              </w:rPr>
              <w:t>B</w:t>
            </w:r>
            <w:r w:rsidR="00096727" w:rsidRPr="00F6055A">
              <w:rPr>
                <w:color w:val="000000"/>
                <w:szCs w:val="22"/>
                <w:lang w:val="sk-SK" w:eastAsia="en-GB"/>
              </w:rPr>
              <w:t>rochospaz</w:t>
            </w:r>
            <w:r w:rsidR="00365CEE">
              <w:rPr>
                <w:color w:val="000000"/>
                <w:szCs w:val="22"/>
                <w:lang w:val="sk-SK" w:eastAsia="en-GB"/>
              </w:rPr>
              <w:t>-</w:t>
            </w:r>
            <w:r w:rsidR="00096727" w:rsidRPr="00F6055A">
              <w:rPr>
                <w:color w:val="000000"/>
                <w:szCs w:val="22"/>
                <w:lang w:val="sk-SK" w:eastAsia="en-GB"/>
              </w:rPr>
              <w:t>mus†</w:t>
            </w:r>
          </w:p>
          <w:p w14:paraId="2FF154F2" w14:textId="77777777" w:rsidR="00096727" w:rsidRPr="00F6055A" w:rsidRDefault="00096727" w:rsidP="000B3C6A">
            <w:pPr>
              <w:autoSpaceDE w:val="0"/>
              <w:rPr>
                <w:color w:val="000000"/>
                <w:szCs w:val="22"/>
                <w:lang w:val="sk-SK" w:eastAsia="en-GB"/>
              </w:rPr>
            </w:pPr>
            <w:r w:rsidRPr="00F6055A">
              <w:rPr>
                <w:color w:val="000000"/>
                <w:szCs w:val="22"/>
                <w:lang w:val="sk-SK" w:eastAsia="en-GB"/>
              </w:rPr>
              <w:t>angioedém†,</w:t>
            </w:r>
          </w:p>
          <w:p w14:paraId="58548D5F" w14:textId="77777777" w:rsidR="00096727" w:rsidRPr="00F6055A" w:rsidRDefault="00096727" w:rsidP="000B3C6A">
            <w:pPr>
              <w:autoSpaceDE w:val="0"/>
              <w:rPr>
                <w:color w:val="000000"/>
                <w:szCs w:val="22"/>
                <w:lang w:val="sk-SK" w:eastAsia="en-GB"/>
              </w:rPr>
            </w:pPr>
            <w:r w:rsidRPr="00F6055A">
              <w:rPr>
                <w:color w:val="000000"/>
                <w:szCs w:val="22"/>
                <w:lang w:val="sk-SK" w:eastAsia="en-GB"/>
              </w:rPr>
              <w:t>anafylaktická</w:t>
            </w:r>
          </w:p>
          <w:p w14:paraId="3EC05DF6" w14:textId="77777777" w:rsidR="00AE03D7" w:rsidRDefault="00096727" w:rsidP="000B3C6A">
            <w:pPr>
              <w:rPr>
                <w:color w:val="000000"/>
                <w:szCs w:val="22"/>
                <w:lang w:val="sk-SK" w:eastAsia="en-GB"/>
              </w:rPr>
            </w:pPr>
            <w:r w:rsidRPr="00F6055A">
              <w:rPr>
                <w:color w:val="000000"/>
                <w:szCs w:val="22"/>
                <w:lang w:val="sk-SK" w:eastAsia="en-GB"/>
              </w:rPr>
              <w:t>reakcia/</w:t>
            </w:r>
          </w:p>
          <w:p w14:paraId="74E18825" w14:textId="77777777" w:rsidR="00096727" w:rsidRPr="00F6055A" w:rsidRDefault="00096727" w:rsidP="000B3C6A">
            <w:pPr>
              <w:rPr>
                <w:b/>
                <w:color w:val="000000"/>
                <w:szCs w:val="22"/>
                <w:lang w:val="sk-SK"/>
              </w:rPr>
            </w:pPr>
            <w:r w:rsidRPr="00F6055A">
              <w:rPr>
                <w:color w:val="000000"/>
                <w:szCs w:val="22"/>
                <w:lang w:val="sk-SK" w:eastAsia="en-GB"/>
              </w:rPr>
              <w:t>šok†**</w:t>
            </w:r>
          </w:p>
        </w:tc>
        <w:tc>
          <w:tcPr>
            <w:tcW w:w="1276" w:type="dxa"/>
            <w:tcBorders>
              <w:top w:val="single" w:sz="4" w:space="0" w:color="auto"/>
              <w:bottom w:val="single" w:sz="4" w:space="0" w:color="auto"/>
              <w:right w:val="single" w:sz="4" w:space="0" w:color="auto"/>
            </w:tcBorders>
          </w:tcPr>
          <w:p w14:paraId="0B30F539" w14:textId="77777777" w:rsidR="00096727" w:rsidRPr="00F6055A" w:rsidRDefault="00096727" w:rsidP="000B3C6A">
            <w:pPr>
              <w:suppressAutoHyphens w:val="0"/>
              <w:rPr>
                <w:b/>
                <w:color w:val="000000"/>
                <w:szCs w:val="22"/>
                <w:lang w:val="sk-SK"/>
              </w:rPr>
            </w:pPr>
            <w:r w:rsidRPr="00F6055A">
              <w:rPr>
                <w:color w:val="000000"/>
                <w:szCs w:val="22"/>
                <w:lang w:val="sk-SK"/>
              </w:rPr>
              <w:t>exacerbácia astmy</w:t>
            </w:r>
          </w:p>
        </w:tc>
      </w:tr>
      <w:tr w:rsidR="00096727" w:rsidRPr="00F6055A" w14:paraId="746310F2" w14:textId="77777777" w:rsidTr="007E7734">
        <w:tc>
          <w:tcPr>
            <w:tcW w:w="2003" w:type="dxa"/>
            <w:tcBorders>
              <w:top w:val="single" w:sz="4" w:space="0" w:color="000000"/>
              <w:left w:val="single" w:sz="4" w:space="0" w:color="000000"/>
              <w:bottom w:val="single" w:sz="4" w:space="0" w:color="000000"/>
            </w:tcBorders>
          </w:tcPr>
          <w:p w14:paraId="50065A21" w14:textId="77777777" w:rsidR="00096727" w:rsidRPr="00F6055A" w:rsidRDefault="00096727" w:rsidP="000B3C6A">
            <w:pPr>
              <w:rPr>
                <w:color w:val="000000"/>
                <w:szCs w:val="22"/>
                <w:lang w:val="sk-SK"/>
              </w:rPr>
            </w:pPr>
            <w:r w:rsidRPr="00F6055A">
              <w:rPr>
                <w:b/>
                <w:color w:val="000000"/>
                <w:szCs w:val="22"/>
                <w:lang w:val="sk-SK"/>
              </w:rPr>
              <w:t>Poruchy endokrinného systému</w:t>
            </w:r>
          </w:p>
        </w:tc>
        <w:tc>
          <w:tcPr>
            <w:tcW w:w="1512" w:type="dxa"/>
            <w:tcBorders>
              <w:top w:val="single" w:sz="4" w:space="0" w:color="000000"/>
              <w:left w:val="single" w:sz="4" w:space="0" w:color="000000"/>
              <w:bottom w:val="single" w:sz="4" w:space="0" w:color="000000"/>
            </w:tcBorders>
          </w:tcPr>
          <w:p w14:paraId="1EBC7A15" w14:textId="77777777" w:rsidR="00096727" w:rsidRPr="00F6055A" w:rsidRDefault="00096727" w:rsidP="000B3C6A">
            <w:pPr>
              <w:rPr>
                <w:color w:val="000000"/>
                <w:szCs w:val="22"/>
                <w:lang w:val="sk-SK"/>
              </w:rPr>
            </w:pPr>
            <w:r w:rsidRPr="00F6055A">
              <w:rPr>
                <w:color w:val="000000"/>
                <w:szCs w:val="22"/>
                <w:lang w:val="sk-SK"/>
              </w:rPr>
              <w:t xml:space="preserve">Paratyroidná porucha </w:t>
            </w:r>
          </w:p>
        </w:tc>
        <w:tc>
          <w:tcPr>
            <w:tcW w:w="1474" w:type="dxa"/>
            <w:tcBorders>
              <w:top w:val="single" w:sz="4" w:space="0" w:color="000000"/>
              <w:left w:val="single" w:sz="4" w:space="0" w:color="000000"/>
              <w:bottom w:val="single" w:sz="4" w:space="0" w:color="000000"/>
            </w:tcBorders>
          </w:tcPr>
          <w:p w14:paraId="3FA44627" w14:textId="77777777" w:rsidR="00096727" w:rsidRPr="00F6055A" w:rsidRDefault="00096727" w:rsidP="000B3C6A">
            <w:pPr>
              <w:snapToGrid w:val="0"/>
              <w:rPr>
                <w:color w:val="000000"/>
                <w:szCs w:val="22"/>
                <w:lang w:val="sk-SK"/>
              </w:rPr>
            </w:pPr>
          </w:p>
        </w:tc>
        <w:tc>
          <w:tcPr>
            <w:tcW w:w="1503" w:type="dxa"/>
            <w:tcBorders>
              <w:top w:val="single" w:sz="4" w:space="0" w:color="000000"/>
              <w:left w:val="single" w:sz="4" w:space="0" w:color="000000"/>
              <w:bottom w:val="single" w:sz="4" w:space="0" w:color="000000"/>
            </w:tcBorders>
          </w:tcPr>
          <w:p w14:paraId="1C242DCC" w14:textId="77777777" w:rsidR="00096727" w:rsidRPr="00F6055A" w:rsidRDefault="00096727" w:rsidP="000B3C6A">
            <w:pPr>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32FDA69B" w14:textId="77777777" w:rsidR="00096727" w:rsidRPr="00F6055A" w:rsidRDefault="00096727" w:rsidP="000B3C6A">
            <w:pPr>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47ED4453" w14:textId="77777777" w:rsidR="00096727" w:rsidRPr="00F6055A" w:rsidRDefault="00096727" w:rsidP="000B3C6A">
            <w:pPr>
              <w:suppressAutoHyphens w:val="0"/>
              <w:rPr>
                <w:b/>
                <w:color w:val="000000"/>
                <w:szCs w:val="22"/>
                <w:lang w:val="sk-SK"/>
              </w:rPr>
            </w:pPr>
          </w:p>
        </w:tc>
      </w:tr>
      <w:tr w:rsidR="00096727" w:rsidRPr="00F6055A" w14:paraId="4B8B3B20" w14:textId="77777777" w:rsidTr="007E7734">
        <w:tc>
          <w:tcPr>
            <w:tcW w:w="2003" w:type="dxa"/>
            <w:tcBorders>
              <w:top w:val="single" w:sz="4" w:space="0" w:color="000000"/>
              <w:left w:val="single" w:sz="4" w:space="0" w:color="000000"/>
              <w:bottom w:val="single" w:sz="4" w:space="0" w:color="000000"/>
            </w:tcBorders>
          </w:tcPr>
          <w:p w14:paraId="178E0A3B" w14:textId="77777777" w:rsidR="00096727" w:rsidRPr="00F6055A" w:rsidRDefault="00096727" w:rsidP="000B3C6A">
            <w:pPr>
              <w:keepNext/>
              <w:keepLines/>
              <w:rPr>
                <w:color w:val="000000"/>
                <w:szCs w:val="22"/>
                <w:lang w:val="sk-SK"/>
              </w:rPr>
            </w:pPr>
            <w:r w:rsidRPr="00F6055A">
              <w:rPr>
                <w:b/>
                <w:color w:val="000000"/>
                <w:szCs w:val="22"/>
                <w:lang w:val="sk-SK"/>
              </w:rPr>
              <w:t>Poruchy metabolizmu a výživy</w:t>
            </w:r>
          </w:p>
        </w:tc>
        <w:tc>
          <w:tcPr>
            <w:tcW w:w="1512" w:type="dxa"/>
            <w:tcBorders>
              <w:top w:val="single" w:sz="4" w:space="0" w:color="000000"/>
              <w:left w:val="single" w:sz="4" w:space="0" w:color="000000"/>
              <w:bottom w:val="single" w:sz="4" w:space="0" w:color="000000"/>
            </w:tcBorders>
          </w:tcPr>
          <w:p w14:paraId="3F2B25B7" w14:textId="77777777" w:rsidR="00096727" w:rsidRPr="00F6055A" w:rsidRDefault="00096727" w:rsidP="000B3C6A">
            <w:pPr>
              <w:rPr>
                <w:color w:val="000000"/>
                <w:szCs w:val="22"/>
                <w:lang w:val="sk-SK"/>
              </w:rPr>
            </w:pPr>
            <w:r w:rsidRPr="00F6055A">
              <w:rPr>
                <w:color w:val="000000"/>
                <w:szCs w:val="22"/>
                <w:lang w:val="sk-SK"/>
              </w:rPr>
              <w:t>Hypokalcié</w:t>
            </w:r>
            <w:r w:rsidR="00AE03D7">
              <w:rPr>
                <w:color w:val="000000"/>
                <w:szCs w:val="22"/>
                <w:lang w:val="sk-SK"/>
              </w:rPr>
              <w:t>-</w:t>
            </w:r>
            <w:r w:rsidRPr="00F6055A">
              <w:rPr>
                <w:color w:val="000000"/>
                <w:szCs w:val="22"/>
                <w:lang w:val="sk-SK"/>
              </w:rPr>
              <w:t>mia**</w:t>
            </w:r>
          </w:p>
          <w:p w14:paraId="7552C4BB" w14:textId="77777777" w:rsidR="00096727" w:rsidRPr="00F6055A" w:rsidRDefault="00096727" w:rsidP="000B3C6A">
            <w:pPr>
              <w:keepNext/>
              <w:keepLines/>
              <w:rPr>
                <w:color w:val="000000"/>
                <w:szCs w:val="22"/>
                <w:lang w:val="sk-SK"/>
              </w:rPr>
            </w:pPr>
          </w:p>
        </w:tc>
        <w:tc>
          <w:tcPr>
            <w:tcW w:w="1474" w:type="dxa"/>
            <w:tcBorders>
              <w:top w:val="single" w:sz="4" w:space="0" w:color="000000"/>
              <w:left w:val="single" w:sz="4" w:space="0" w:color="000000"/>
              <w:bottom w:val="single" w:sz="4" w:space="0" w:color="000000"/>
            </w:tcBorders>
          </w:tcPr>
          <w:p w14:paraId="03521F51" w14:textId="77777777" w:rsidR="00096727" w:rsidRPr="00F6055A" w:rsidRDefault="00096727" w:rsidP="000B3C6A">
            <w:pPr>
              <w:keepNext/>
              <w:keepLines/>
              <w:rPr>
                <w:color w:val="000000"/>
                <w:szCs w:val="22"/>
                <w:lang w:val="sk-SK"/>
              </w:rPr>
            </w:pPr>
            <w:r w:rsidRPr="00F6055A">
              <w:rPr>
                <w:color w:val="000000"/>
                <w:szCs w:val="22"/>
                <w:lang w:val="sk-SK"/>
              </w:rPr>
              <w:t>Hypofosfatémia</w:t>
            </w:r>
          </w:p>
        </w:tc>
        <w:tc>
          <w:tcPr>
            <w:tcW w:w="1503" w:type="dxa"/>
            <w:tcBorders>
              <w:top w:val="single" w:sz="4" w:space="0" w:color="000000"/>
              <w:left w:val="single" w:sz="4" w:space="0" w:color="000000"/>
              <w:bottom w:val="single" w:sz="4" w:space="0" w:color="000000"/>
            </w:tcBorders>
          </w:tcPr>
          <w:p w14:paraId="008810C4" w14:textId="77777777" w:rsidR="00096727" w:rsidRPr="00F6055A" w:rsidRDefault="00096727" w:rsidP="000B3C6A">
            <w:pPr>
              <w:keepNext/>
              <w:keepLines/>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7EF7D45E" w14:textId="77777777" w:rsidR="00096727" w:rsidRPr="00F6055A" w:rsidRDefault="00096727" w:rsidP="000B3C6A">
            <w:pPr>
              <w:keepNext/>
              <w:keepLines/>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049B0E96" w14:textId="77777777" w:rsidR="00096727" w:rsidRPr="00F6055A" w:rsidRDefault="00096727" w:rsidP="000B3C6A">
            <w:pPr>
              <w:suppressAutoHyphens w:val="0"/>
              <w:rPr>
                <w:b/>
                <w:color w:val="000000"/>
                <w:szCs w:val="22"/>
                <w:lang w:val="sk-SK"/>
              </w:rPr>
            </w:pPr>
          </w:p>
        </w:tc>
      </w:tr>
      <w:tr w:rsidR="00096727" w:rsidRPr="000D64B0" w14:paraId="211CAAD4" w14:textId="77777777" w:rsidTr="007E7734">
        <w:tc>
          <w:tcPr>
            <w:tcW w:w="2003" w:type="dxa"/>
            <w:tcBorders>
              <w:top w:val="single" w:sz="4" w:space="0" w:color="000000"/>
              <w:left w:val="single" w:sz="4" w:space="0" w:color="000000"/>
              <w:bottom w:val="single" w:sz="4" w:space="0" w:color="000000"/>
            </w:tcBorders>
          </w:tcPr>
          <w:p w14:paraId="37682207" w14:textId="77777777" w:rsidR="00096727" w:rsidRPr="00F6055A" w:rsidRDefault="00096727" w:rsidP="000B3C6A">
            <w:pPr>
              <w:rPr>
                <w:color w:val="000000"/>
                <w:szCs w:val="22"/>
                <w:lang w:val="sk-SK"/>
              </w:rPr>
            </w:pPr>
            <w:r w:rsidRPr="00F6055A">
              <w:rPr>
                <w:b/>
                <w:color w:val="000000"/>
                <w:szCs w:val="22"/>
                <w:lang w:val="sk-SK"/>
              </w:rPr>
              <w:t>Psychické poruchy</w:t>
            </w:r>
          </w:p>
        </w:tc>
        <w:tc>
          <w:tcPr>
            <w:tcW w:w="1512" w:type="dxa"/>
            <w:tcBorders>
              <w:top w:val="single" w:sz="4" w:space="0" w:color="000000"/>
              <w:left w:val="single" w:sz="4" w:space="0" w:color="000000"/>
              <w:bottom w:val="single" w:sz="4" w:space="0" w:color="000000"/>
            </w:tcBorders>
          </w:tcPr>
          <w:p w14:paraId="30EE337F" w14:textId="77777777" w:rsidR="00096727" w:rsidRPr="00F6055A" w:rsidRDefault="00096727" w:rsidP="000B3C6A">
            <w:pPr>
              <w:snapToGrid w:val="0"/>
              <w:rPr>
                <w:color w:val="000000"/>
                <w:szCs w:val="22"/>
                <w:lang w:val="sk-SK"/>
              </w:rPr>
            </w:pPr>
          </w:p>
        </w:tc>
        <w:tc>
          <w:tcPr>
            <w:tcW w:w="1474" w:type="dxa"/>
            <w:tcBorders>
              <w:top w:val="single" w:sz="4" w:space="0" w:color="000000"/>
              <w:left w:val="single" w:sz="4" w:space="0" w:color="000000"/>
              <w:bottom w:val="single" w:sz="4" w:space="0" w:color="000000"/>
            </w:tcBorders>
          </w:tcPr>
          <w:p w14:paraId="3D3A5785" w14:textId="77777777" w:rsidR="00096727" w:rsidRPr="00F6055A" w:rsidRDefault="00096727" w:rsidP="00AE03D7">
            <w:pPr>
              <w:rPr>
                <w:color w:val="000000"/>
                <w:szCs w:val="22"/>
                <w:lang w:val="sk-SK"/>
              </w:rPr>
            </w:pPr>
            <w:r w:rsidRPr="00F6055A">
              <w:rPr>
                <w:color w:val="000000"/>
                <w:szCs w:val="22"/>
                <w:lang w:val="sk-SK"/>
              </w:rPr>
              <w:t xml:space="preserve">Poruchy spánku, úzkosť, </w:t>
            </w:r>
            <w:r w:rsidR="00AE03D7">
              <w:rPr>
                <w:color w:val="000000"/>
                <w:szCs w:val="22"/>
                <w:lang w:val="sk-SK"/>
              </w:rPr>
              <w:t>afektívna labilita</w:t>
            </w:r>
          </w:p>
        </w:tc>
        <w:tc>
          <w:tcPr>
            <w:tcW w:w="1503" w:type="dxa"/>
            <w:tcBorders>
              <w:top w:val="single" w:sz="4" w:space="0" w:color="000000"/>
              <w:left w:val="single" w:sz="4" w:space="0" w:color="000000"/>
              <w:bottom w:val="single" w:sz="4" w:space="0" w:color="000000"/>
            </w:tcBorders>
          </w:tcPr>
          <w:p w14:paraId="023C4EA1" w14:textId="77777777" w:rsidR="00096727" w:rsidRPr="00F6055A" w:rsidRDefault="00096727" w:rsidP="000B3C6A">
            <w:pPr>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5EA12AA3" w14:textId="77777777" w:rsidR="00096727" w:rsidRPr="00F6055A" w:rsidRDefault="00096727" w:rsidP="000B3C6A">
            <w:pPr>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67ED993D" w14:textId="77777777" w:rsidR="00096727" w:rsidRPr="00F6055A" w:rsidRDefault="00096727" w:rsidP="000B3C6A">
            <w:pPr>
              <w:suppressAutoHyphens w:val="0"/>
              <w:rPr>
                <w:b/>
                <w:color w:val="000000"/>
                <w:szCs w:val="22"/>
                <w:lang w:val="sk-SK"/>
              </w:rPr>
            </w:pPr>
          </w:p>
        </w:tc>
      </w:tr>
      <w:tr w:rsidR="00096727" w:rsidRPr="000D64B0" w14:paraId="3B70AB22" w14:textId="77777777" w:rsidTr="007E7734">
        <w:tc>
          <w:tcPr>
            <w:tcW w:w="2003" w:type="dxa"/>
            <w:tcBorders>
              <w:top w:val="single" w:sz="4" w:space="0" w:color="000000"/>
              <w:left w:val="single" w:sz="4" w:space="0" w:color="000000"/>
              <w:bottom w:val="single" w:sz="4" w:space="0" w:color="000000"/>
            </w:tcBorders>
          </w:tcPr>
          <w:p w14:paraId="63D24F8B" w14:textId="77777777" w:rsidR="00096727" w:rsidRPr="00F6055A" w:rsidRDefault="00096727" w:rsidP="000B3C6A">
            <w:pPr>
              <w:rPr>
                <w:color w:val="000000"/>
                <w:szCs w:val="22"/>
                <w:lang w:val="sk-SK"/>
              </w:rPr>
            </w:pPr>
            <w:r w:rsidRPr="00F6055A">
              <w:rPr>
                <w:b/>
                <w:color w:val="000000"/>
                <w:szCs w:val="22"/>
                <w:lang w:val="sk-SK"/>
              </w:rPr>
              <w:t>Poruchy nervového systému</w:t>
            </w:r>
          </w:p>
        </w:tc>
        <w:tc>
          <w:tcPr>
            <w:tcW w:w="1512" w:type="dxa"/>
            <w:tcBorders>
              <w:top w:val="single" w:sz="4" w:space="0" w:color="000000"/>
              <w:left w:val="single" w:sz="4" w:space="0" w:color="000000"/>
              <w:bottom w:val="single" w:sz="4" w:space="0" w:color="000000"/>
            </w:tcBorders>
          </w:tcPr>
          <w:p w14:paraId="1642811C" w14:textId="77777777" w:rsidR="00096727" w:rsidRPr="00F6055A" w:rsidRDefault="00096727" w:rsidP="000B3C6A">
            <w:pPr>
              <w:tabs>
                <w:tab w:val="left" w:pos="600"/>
                <w:tab w:val="left" w:pos="6120"/>
              </w:tabs>
              <w:rPr>
                <w:color w:val="000000"/>
                <w:szCs w:val="22"/>
                <w:lang w:val="sk-SK"/>
              </w:rPr>
            </w:pPr>
            <w:r w:rsidRPr="00F6055A">
              <w:rPr>
                <w:color w:val="000000"/>
                <w:szCs w:val="22"/>
                <w:lang w:val="sk-SK"/>
              </w:rPr>
              <w:t>Bolesť hlavy,</w:t>
            </w:r>
          </w:p>
          <w:p w14:paraId="105FBB15" w14:textId="77777777" w:rsidR="00096727" w:rsidRPr="00F6055A" w:rsidRDefault="00096727" w:rsidP="000B3C6A">
            <w:pPr>
              <w:rPr>
                <w:color w:val="000000"/>
                <w:szCs w:val="22"/>
                <w:lang w:val="sk-SK"/>
              </w:rPr>
            </w:pPr>
            <w:r w:rsidRPr="00F6055A">
              <w:rPr>
                <w:color w:val="000000"/>
                <w:szCs w:val="22"/>
                <w:lang w:val="sk-SK"/>
              </w:rPr>
              <w:t>závrat, dysgeúzia (porucha chuti)</w:t>
            </w:r>
          </w:p>
        </w:tc>
        <w:tc>
          <w:tcPr>
            <w:tcW w:w="1474" w:type="dxa"/>
            <w:tcBorders>
              <w:top w:val="single" w:sz="4" w:space="0" w:color="000000"/>
              <w:left w:val="single" w:sz="4" w:space="0" w:color="000000"/>
              <w:bottom w:val="single" w:sz="4" w:space="0" w:color="000000"/>
            </w:tcBorders>
          </w:tcPr>
          <w:p w14:paraId="4398D90A" w14:textId="77777777" w:rsidR="00096727" w:rsidRPr="00F6055A" w:rsidRDefault="00096727" w:rsidP="000B3C6A">
            <w:pPr>
              <w:rPr>
                <w:color w:val="000000"/>
                <w:szCs w:val="22"/>
                <w:lang w:val="sk-SK"/>
              </w:rPr>
            </w:pPr>
            <w:r w:rsidRPr="00F6055A">
              <w:rPr>
                <w:color w:val="000000"/>
                <w:szCs w:val="22"/>
                <w:lang w:val="sk-SK"/>
              </w:rPr>
              <w:t>Cerebrovaskulárna porucha, lézia nervových koreňov, amnézia, migréna, neuralgia, hypertónia, hyperestézia, cirkumorálna parestézia, parosmia</w:t>
            </w:r>
          </w:p>
        </w:tc>
        <w:tc>
          <w:tcPr>
            <w:tcW w:w="1503" w:type="dxa"/>
            <w:tcBorders>
              <w:top w:val="single" w:sz="4" w:space="0" w:color="000000"/>
              <w:left w:val="single" w:sz="4" w:space="0" w:color="000000"/>
              <w:bottom w:val="single" w:sz="4" w:space="0" w:color="000000"/>
            </w:tcBorders>
          </w:tcPr>
          <w:p w14:paraId="59CB2840" w14:textId="77777777" w:rsidR="00096727" w:rsidRPr="00F6055A" w:rsidRDefault="00096727" w:rsidP="000B3C6A">
            <w:pPr>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61D4145C" w14:textId="77777777" w:rsidR="00096727" w:rsidRPr="00F6055A" w:rsidRDefault="00096727" w:rsidP="000B3C6A">
            <w:pPr>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201E09F4" w14:textId="77777777" w:rsidR="00096727" w:rsidRPr="00F6055A" w:rsidRDefault="00096727" w:rsidP="000B3C6A">
            <w:pPr>
              <w:suppressAutoHyphens w:val="0"/>
              <w:rPr>
                <w:b/>
                <w:color w:val="000000"/>
                <w:szCs w:val="22"/>
                <w:lang w:val="sk-SK"/>
              </w:rPr>
            </w:pPr>
          </w:p>
        </w:tc>
      </w:tr>
      <w:tr w:rsidR="00096727" w:rsidRPr="00F6055A" w14:paraId="75E93152" w14:textId="77777777" w:rsidTr="007E7734">
        <w:tc>
          <w:tcPr>
            <w:tcW w:w="2003" w:type="dxa"/>
            <w:tcBorders>
              <w:top w:val="single" w:sz="4" w:space="0" w:color="000000"/>
              <w:left w:val="single" w:sz="4" w:space="0" w:color="000000"/>
              <w:bottom w:val="single" w:sz="4" w:space="0" w:color="000000"/>
            </w:tcBorders>
          </w:tcPr>
          <w:p w14:paraId="6C621ADB" w14:textId="77777777" w:rsidR="00096727" w:rsidRPr="00F6055A" w:rsidRDefault="00096727" w:rsidP="000B3C6A">
            <w:pPr>
              <w:rPr>
                <w:color w:val="000000"/>
                <w:szCs w:val="22"/>
                <w:lang w:val="sk-SK"/>
              </w:rPr>
            </w:pPr>
            <w:r w:rsidRPr="00F6055A">
              <w:rPr>
                <w:b/>
                <w:color w:val="000000"/>
                <w:szCs w:val="22"/>
                <w:lang w:val="sk-SK"/>
              </w:rPr>
              <w:t>Poruchy oka</w:t>
            </w:r>
          </w:p>
        </w:tc>
        <w:tc>
          <w:tcPr>
            <w:tcW w:w="1512" w:type="dxa"/>
            <w:tcBorders>
              <w:top w:val="single" w:sz="4" w:space="0" w:color="000000"/>
              <w:left w:val="single" w:sz="4" w:space="0" w:color="000000"/>
              <w:bottom w:val="single" w:sz="4" w:space="0" w:color="000000"/>
            </w:tcBorders>
          </w:tcPr>
          <w:p w14:paraId="0AAD25CB" w14:textId="77777777" w:rsidR="00096727" w:rsidRPr="00F6055A" w:rsidRDefault="00096727" w:rsidP="000B3C6A">
            <w:pPr>
              <w:rPr>
                <w:color w:val="000000"/>
                <w:szCs w:val="22"/>
                <w:lang w:val="sk-SK"/>
              </w:rPr>
            </w:pPr>
            <w:r w:rsidRPr="00F6055A">
              <w:rPr>
                <w:color w:val="000000"/>
                <w:szCs w:val="22"/>
                <w:lang w:val="sk-SK"/>
              </w:rPr>
              <w:t>Katarakta</w:t>
            </w:r>
          </w:p>
        </w:tc>
        <w:tc>
          <w:tcPr>
            <w:tcW w:w="1474" w:type="dxa"/>
            <w:tcBorders>
              <w:top w:val="single" w:sz="4" w:space="0" w:color="000000"/>
              <w:left w:val="single" w:sz="4" w:space="0" w:color="000000"/>
              <w:bottom w:val="single" w:sz="4" w:space="0" w:color="000000"/>
            </w:tcBorders>
          </w:tcPr>
          <w:p w14:paraId="2F8F9551" w14:textId="77777777" w:rsidR="00096727" w:rsidRPr="00F6055A" w:rsidRDefault="00096727" w:rsidP="000B3C6A">
            <w:pPr>
              <w:snapToGrid w:val="0"/>
              <w:rPr>
                <w:color w:val="000000"/>
                <w:szCs w:val="22"/>
                <w:lang w:val="sk-SK"/>
              </w:rPr>
            </w:pPr>
          </w:p>
        </w:tc>
        <w:tc>
          <w:tcPr>
            <w:tcW w:w="1503" w:type="dxa"/>
            <w:tcBorders>
              <w:top w:val="single" w:sz="4" w:space="0" w:color="000000"/>
              <w:left w:val="single" w:sz="4" w:space="0" w:color="000000"/>
              <w:bottom w:val="single" w:sz="4" w:space="0" w:color="000000"/>
            </w:tcBorders>
          </w:tcPr>
          <w:p w14:paraId="32602396" w14:textId="77777777" w:rsidR="00096727" w:rsidRPr="00F6055A" w:rsidRDefault="00096727" w:rsidP="000B3C6A">
            <w:pPr>
              <w:rPr>
                <w:color w:val="000000"/>
                <w:szCs w:val="22"/>
                <w:lang w:val="sk-SK"/>
              </w:rPr>
            </w:pPr>
            <w:r w:rsidRPr="00F6055A">
              <w:rPr>
                <w:color w:val="000000"/>
                <w:szCs w:val="22"/>
                <w:lang w:val="sk-SK"/>
              </w:rPr>
              <w:t>Zápal oka†**</w:t>
            </w:r>
          </w:p>
        </w:tc>
        <w:tc>
          <w:tcPr>
            <w:tcW w:w="1559" w:type="dxa"/>
            <w:tcBorders>
              <w:top w:val="single" w:sz="4" w:space="0" w:color="000000"/>
              <w:left w:val="single" w:sz="4" w:space="0" w:color="000000"/>
              <w:bottom w:val="single" w:sz="4" w:space="0" w:color="000000"/>
              <w:right w:val="single" w:sz="4" w:space="0" w:color="000000"/>
            </w:tcBorders>
          </w:tcPr>
          <w:p w14:paraId="2D41FF32" w14:textId="77777777" w:rsidR="00096727" w:rsidRPr="00F6055A" w:rsidRDefault="00096727" w:rsidP="000B3C6A">
            <w:pPr>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57E7E280" w14:textId="77777777" w:rsidR="00096727" w:rsidRPr="00F6055A" w:rsidRDefault="00096727" w:rsidP="000B3C6A">
            <w:pPr>
              <w:suppressAutoHyphens w:val="0"/>
              <w:rPr>
                <w:b/>
                <w:color w:val="000000"/>
                <w:szCs w:val="22"/>
                <w:lang w:val="sk-SK"/>
              </w:rPr>
            </w:pPr>
          </w:p>
        </w:tc>
      </w:tr>
      <w:tr w:rsidR="00096727" w:rsidRPr="00F6055A" w14:paraId="1E80194F" w14:textId="77777777" w:rsidTr="007E7734">
        <w:tc>
          <w:tcPr>
            <w:tcW w:w="2003" w:type="dxa"/>
            <w:tcBorders>
              <w:top w:val="single" w:sz="4" w:space="0" w:color="000000"/>
              <w:left w:val="single" w:sz="4" w:space="0" w:color="000000"/>
              <w:bottom w:val="single" w:sz="4" w:space="0" w:color="000000"/>
            </w:tcBorders>
          </w:tcPr>
          <w:p w14:paraId="0E161B6A" w14:textId="77777777" w:rsidR="00096727" w:rsidRPr="00F6055A" w:rsidRDefault="00096727" w:rsidP="000B3C6A">
            <w:pPr>
              <w:rPr>
                <w:color w:val="000000"/>
                <w:szCs w:val="22"/>
                <w:lang w:val="sk-SK"/>
              </w:rPr>
            </w:pPr>
            <w:r w:rsidRPr="00F6055A">
              <w:rPr>
                <w:b/>
                <w:color w:val="000000"/>
                <w:szCs w:val="22"/>
                <w:lang w:val="sk-SK"/>
              </w:rPr>
              <w:t>Poruchy ucha a labyrintu</w:t>
            </w:r>
          </w:p>
        </w:tc>
        <w:tc>
          <w:tcPr>
            <w:tcW w:w="1512" w:type="dxa"/>
            <w:tcBorders>
              <w:top w:val="single" w:sz="4" w:space="0" w:color="000000"/>
              <w:left w:val="single" w:sz="4" w:space="0" w:color="000000"/>
              <w:bottom w:val="single" w:sz="4" w:space="0" w:color="000000"/>
            </w:tcBorders>
          </w:tcPr>
          <w:p w14:paraId="01267852" w14:textId="77777777" w:rsidR="00096727" w:rsidRPr="00F6055A" w:rsidRDefault="00096727" w:rsidP="000B3C6A">
            <w:pPr>
              <w:snapToGrid w:val="0"/>
              <w:rPr>
                <w:color w:val="000000"/>
                <w:szCs w:val="22"/>
                <w:lang w:val="sk-SK"/>
              </w:rPr>
            </w:pPr>
          </w:p>
        </w:tc>
        <w:tc>
          <w:tcPr>
            <w:tcW w:w="1474" w:type="dxa"/>
            <w:tcBorders>
              <w:top w:val="single" w:sz="4" w:space="0" w:color="000000"/>
              <w:left w:val="single" w:sz="4" w:space="0" w:color="000000"/>
              <w:bottom w:val="single" w:sz="4" w:space="0" w:color="000000"/>
            </w:tcBorders>
          </w:tcPr>
          <w:p w14:paraId="3BE287DA" w14:textId="77777777" w:rsidR="00096727" w:rsidRPr="00F6055A" w:rsidRDefault="00096727" w:rsidP="000B3C6A">
            <w:pPr>
              <w:rPr>
                <w:color w:val="000000"/>
                <w:szCs w:val="22"/>
                <w:lang w:val="sk-SK"/>
              </w:rPr>
            </w:pPr>
            <w:r w:rsidRPr="00F6055A">
              <w:rPr>
                <w:color w:val="000000"/>
                <w:szCs w:val="22"/>
                <w:lang w:val="sk-SK"/>
              </w:rPr>
              <w:t>Strata sluchu</w:t>
            </w:r>
          </w:p>
        </w:tc>
        <w:tc>
          <w:tcPr>
            <w:tcW w:w="1503" w:type="dxa"/>
            <w:tcBorders>
              <w:top w:val="single" w:sz="4" w:space="0" w:color="000000"/>
              <w:left w:val="single" w:sz="4" w:space="0" w:color="000000"/>
              <w:bottom w:val="single" w:sz="4" w:space="0" w:color="000000"/>
            </w:tcBorders>
          </w:tcPr>
          <w:p w14:paraId="7C829A86" w14:textId="77777777" w:rsidR="00096727" w:rsidRPr="00F6055A" w:rsidRDefault="00096727" w:rsidP="000B3C6A">
            <w:pPr>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396EF44D" w14:textId="77777777" w:rsidR="00096727" w:rsidRPr="00F6055A" w:rsidRDefault="00096727" w:rsidP="000B3C6A">
            <w:pPr>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709EFDEB" w14:textId="77777777" w:rsidR="00096727" w:rsidRPr="00F6055A" w:rsidRDefault="00096727" w:rsidP="000B3C6A">
            <w:pPr>
              <w:suppressAutoHyphens w:val="0"/>
              <w:rPr>
                <w:b/>
                <w:color w:val="000000"/>
                <w:szCs w:val="22"/>
                <w:lang w:val="sk-SK"/>
              </w:rPr>
            </w:pPr>
          </w:p>
        </w:tc>
      </w:tr>
      <w:tr w:rsidR="00096727" w:rsidRPr="00F6055A" w14:paraId="1D03367D" w14:textId="77777777" w:rsidTr="007E7734">
        <w:tc>
          <w:tcPr>
            <w:tcW w:w="2003" w:type="dxa"/>
            <w:tcBorders>
              <w:top w:val="single" w:sz="4" w:space="0" w:color="000000"/>
              <w:left w:val="single" w:sz="4" w:space="0" w:color="000000"/>
              <w:bottom w:val="single" w:sz="4" w:space="0" w:color="000000"/>
            </w:tcBorders>
          </w:tcPr>
          <w:p w14:paraId="3357A59F" w14:textId="77777777" w:rsidR="00096727" w:rsidRPr="00F6055A" w:rsidRDefault="00096727" w:rsidP="000B3C6A">
            <w:pPr>
              <w:rPr>
                <w:color w:val="000000"/>
                <w:szCs w:val="22"/>
                <w:lang w:val="sk-SK"/>
              </w:rPr>
            </w:pPr>
            <w:r w:rsidRPr="00F6055A">
              <w:rPr>
                <w:b/>
                <w:color w:val="000000"/>
                <w:szCs w:val="22"/>
                <w:lang w:val="sk-SK"/>
              </w:rPr>
              <w:t>Poruchy srdca a  srdcovej činnosti</w:t>
            </w:r>
          </w:p>
        </w:tc>
        <w:tc>
          <w:tcPr>
            <w:tcW w:w="1512" w:type="dxa"/>
            <w:tcBorders>
              <w:top w:val="single" w:sz="4" w:space="0" w:color="000000"/>
              <w:left w:val="single" w:sz="4" w:space="0" w:color="000000"/>
              <w:bottom w:val="single" w:sz="4" w:space="0" w:color="000000"/>
            </w:tcBorders>
          </w:tcPr>
          <w:p w14:paraId="447987E6" w14:textId="77777777" w:rsidR="00096727" w:rsidRPr="00F6055A" w:rsidRDefault="00AE03D7" w:rsidP="000B3C6A">
            <w:pPr>
              <w:rPr>
                <w:color w:val="000000"/>
                <w:szCs w:val="22"/>
                <w:lang w:val="sk-SK"/>
              </w:rPr>
            </w:pPr>
            <w:r>
              <w:rPr>
                <w:color w:val="000000"/>
                <w:szCs w:val="22"/>
                <w:lang w:val="sk-SK"/>
              </w:rPr>
              <w:t>Ramienková blokáda</w:t>
            </w:r>
          </w:p>
        </w:tc>
        <w:tc>
          <w:tcPr>
            <w:tcW w:w="1474" w:type="dxa"/>
            <w:tcBorders>
              <w:top w:val="single" w:sz="4" w:space="0" w:color="000000"/>
              <w:left w:val="single" w:sz="4" w:space="0" w:color="000000"/>
              <w:bottom w:val="single" w:sz="4" w:space="0" w:color="000000"/>
            </w:tcBorders>
          </w:tcPr>
          <w:p w14:paraId="055F52CF" w14:textId="77777777" w:rsidR="00096727" w:rsidRPr="00F6055A" w:rsidRDefault="00096727" w:rsidP="000B3C6A">
            <w:pPr>
              <w:tabs>
                <w:tab w:val="left" w:pos="600"/>
                <w:tab w:val="left" w:pos="6120"/>
              </w:tabs>
              <w:rPr>
                <w:color w:val="000000"/>
                <w:szCs w:val="22"/>
                <w:lang w:val="sk-SK"/>
              </w:rPr>
            </w:pPr>
            <w:r w:rsidRPr="00F6055A">
              <w:rPr>
                <w:color w:val="000000"/>
                <w:szCs w:val="22"/>
                <w:lang w:val="sk-SK"/>
              </w:rPr>
              <w:t>Ischémia myokardu, kardiovaskulárna porucha, palpitácie</w:t>
            </w:r>
          </w:p>
          <w:p w14:paraId="34F870EB" w14:textId="77777777" w:rsidR="00096727" w:rsidRPr="00F6055A" w:rsidRDefault="00096727" w:rsidP="000B3C6A">
            <w:pPr>
              <w:rPr>
                <w:color w:val="000000"/>
                <w:szCs w:val="22"/>
                <w:lang w:val="sk-SK"/>
              </w:rPr>
            </w:pPr>
          </w:p>
        </w:tc>
        <w:tc>
          <w:tcPr>
            <w:tcW w:w="1503" w:type="dxa"/>
            <w:tcBorders>
              <w:top w:val="single" w:sz="4" w:space="0" w:color="000000"/>
              <w:left w:val="single" w:sz="4" w:space="0" w:color="000000"/>
              <w:bottom w:val="single" w:sz="4" w:space="0" w:color="000000"/>
            </w:tcBorders>
          </w:tcPr>
          <w:p w14:paraId="3A10B72C" w14:textId="77777777" w:rsidR="00096727" w:rsidRPr="00F6055A" w:rsidRDefault="00096727" w:rsidP="000B3C6A">
            <w:pPr>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2E4FD79F" w14:textId="77777777" w:rsidR="00096727" w:rsidRPr="00F6055A" w:rsidRDefault="00096727" w:rsidP="000B3C6A">
            <w:pPr>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480FB0EC" w14:textId="77777777" w:rsidR="00096727" w:rsidRPr="00F6055A" w:rsidRDefault="00096727" w:rsidP="000B3C6A">
            <w:pPr>
              <w:suppressAutoHyphens w:val="0"/>
              <w:rPr>
                <w:b/>
                <w:color w:val="000000"/>
                <w:szCs w:val="22"/>
                <w:lang w:val="sk-SK"/>
              </w:rPr>
            </w:pPr>
          </w:p>
        </w:tc>
      </w:tr>
      <w:tr w:rsidR="00096727" w:rsidRPr="00F6055A" w14:paraId="62183529" w14:textId="77777777" w:rsidTr="007E7734">
        <w:tc>
          <w:tcPr>
            <w:tcW w:w="2003" w:type="dxa"/>
            <w:tcBorders>
              <w:top w:val="single" w:sz="4" w:space="0" w:color="000000"/>
              <w:left w:val="single" w:sz="4" w:space="0" w:color="000000"/>
              <w:bottom w:val="single" w:sz="4" w:space="0" w:color="000000"/>
            </w:tcBorders>
          </w:tcPr>
          <w:p w14:paraId="1F4E0A57" w14:textId="77777777" w:rsidR="00096727" w:rsidRPr="00F6055A" w:rsidRDefault="00096727" w:rsidP="000B3C6A">
            <w:pPr>
              <w:rPr>
                <w:color w:val="000000"/>
                <w:szCs w:val="22"/>
                <w:lang w:val="sk-SK"/>
              </w:rPr>
            </w:pPr>
            <w:r w:rsidRPr="00F6055A">
              <w:rPr>
                <w:b/>
                <w:color w:val="000000"/>
                <w:szCs w:val="22"/>
                <w:lang w:val="sk-SK"/>
              </w:rPr>
              <w:t>Poruchy dýchacej sústavy, hrudníka a mediastína</w:t>
            </w:r>
          </w:p>
        </w:tc>
        <w:tc>
          <w:tcPr>
            <w:tcW w:w="1512" w:type="dxa"/>
            <w:tcBorders>
              <w:top w:val="single" w:sz="4" w:space="0" w:color="000000"/>
              <w:left w:val="single" w:sz="4" w:space="0" w:color="000000"/>
              <w:bottom w:val="single" w:sz="4" w:space="0" w:color="000000"/>
            </w:tcBorders>
          </w:tcPr>
          <w:p w14:paraId="0FEF7689" w14:textId="77777777" w:rsidR="00096727" w:rsidRPr="00F6055A" w:rsidRDefault="00096727" w:rsidP="000B3C6A">
            <w:pPr>
              <w:rPr>
                <w:color w:val="000000"/>
                <w:szCs w:val="22"/>
                <w:lang w:val="sk-SK"/>
              </w:rPr>
            </w:pPr>
            <w:r w:rsidRPr="00F6055A">
              <w:rPr>
                <w:color w:val="000000"/>
                <w:szCs w:val="22"/>
                <w:lang w:val="sk-SK"/>
              </w:rPr>
              <w:t>Faryngitída</w:t>
            </w:r>
          </w:p>
        </w:tc>
        <w:tc>
          <w:tcPr>
            <w:tcW w:w="1474" w:type="dxa"/>
            <w:tcBorders>
              <w:top w:val="single" w:sz="4" w:space="0" w:color="000000"/>
              <w:left w:val="single" w:sz="4" w:space="0" w:color="000000"/>
              <w:bottom w:val="single" w:sz="4" w:space="0" w:color="000000"/>
            </w:tcBorders>
          </w:tcPr>
          <w:p w14:paraId="70A331D2" w14:textId="77777777" w:rsidR="00096727" w:rsidRPr="00F6055A" w:rsidRDefault="00096727" w:rsidP="000B3C6A">
            <w:pPr>
              <w:rPr>
                <w:color w:val="000000"/>
                <w:szCs w:val="22"/>
                <w:lang w:val="sk-SK"/>
              </w:rPr>
            </w:pPr>
            <w:r w:rsidRPr="00F6055A">
              <w:rPr>
                <w:color w:val="000000"/>
                <w:szCs w:val="22"/>
                <w:lang w:val="sk-SK"/>
              </w:rPr>
              <w:t>Pľúcny edém, stridor</w:t>
            </w:r>
          </w:p>
        </w:tc>
        <w:tc>
          <w:tcPr>
            <w:tcW w:w="1503" w:type="dxa"/>
            <w:tcBorders>
              <w:top w:val="single" w:sz="4" w:space="0" w:color="000000"/>
              <w:left w:val="single" w:sz="4" w:space="0" w:color="000000"/>
              <w:bottom w:val="single" w:sz="4" w:space="0" w:color="000000"/>
            </w:tcBorders>
          </w:tcPr>
          <w:p w14:paraId="3FBB2D24" w14:textId="77777777" w:rsidR="00096727" w:rsidRPr="00F6055A" w:rsidRDefault="00096727" w:rsidP="000B3C6A">
            <w:pPr>
              <w:snapToGrid w:val="0"/>
              <w:rPr>
                <w:color w:val="000000"/>
                <w:szCs w:val="22"/>
                <w:lang w:val="sk-SK"/>
              </w:rPr>
            </w:pPr>
          </w:p>
        </w:tc>
        <w:tc>
          <w:tcPr>
            <w:tcW w:w="1559" w:type="dxa"/>
            <w:tcBorders>
              <w:top w:val="single" w:sz="4" w:space="0" w:color="000000"/>
              <w:left w:val="single" w:sz="4" w:space="0" w:color="000000"/>
              <w:bottom w:val="single" w:sz="4" w:space="0" w:color="auto"/>
              <w:right w:val="single" w:sz="4" w:space="0" w:color="000000"/>
            </w:tcBorders>
          </w:tcPr>
          <w:p w14:paraId="0ABF8E7B" w14:textId="77777777" w:rsidR="00096727" w:rsidRPr="00F6055A" w:rsidRDefault="00096727" w:rsidP="000B3C6A">
            <w:pPr>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71C9B456" w14:textId="77777777" w:rsidR="00096727" w:rsidRPr="00F6055A" w:rsidRDefault="00096727" w:rsidP="000B3C6A">
            <w:pPr>
              <w:suppressAutoHyphens w:val="0"/>
              <w:rPr>
                <w:b/>
                <w:color w:val="000000"/>
                <w:szCs w:val="22"/>
                <w:lang w:val="sk-SK"/>
              </w:rPr>
            </w:pPr>
          </w:p>
        </w:tc>
      </w:tr>
      <w:tr w:rsidR="00096727" w:rsidRPr="000D64B0" w14:paraId="52BE895F" w14:textId="77777777" w:rsidTr="007E7734">
        <w:tc>
          <w:tcPr>
            <w:tcW w:w="2003" w:type="dxa"/>
            <w:tcBorders>
              <w:top w:val="single" w:sz="4" w:space="0" w:color="000000"/>
              <w:left w:val="single" w:sz="4" w:space="0" w:color="000000"/>
              <w:bottom w:val="single" w:sz="4" w:space="0" w:color="000000"/>
            </w:tcBorders>
          </w:tcPr>
          <w:p w14:paraId="55BC51B7" w14:textId="77777777" w:rsidR="00096727" w:rsidRPr="00F6055A" w:rsidRDefault="00096727" w:rsidP="000B3C6A">
            <w:pPr>
              <w:keepNext/>
              <w:rPr>
                <w:color w:val="000000"/>
                <w:szCs w:val="22"/>
                <w:lang w:val="sk-SK"/>
              </w:rPr>
            </w:pPr>
            <w:r w:rsidRPr="00F6055A">
              <w:rPr>
                <w:b/>
                <w:color w:val="000000"/>
                <w:szCs w:val="22"/>
                <w:lang w:val="sk-SK"/>
              </w:rPr>
              <w:t>Poruchy gastrointestinál</w:t>
            </w:r>
            <w:r w:rsidR="00011F85">
              <w:rPr>
                <w:b/>
                <w:color w:val="000000"/>
                <w:szCs w:val="22"/>
                <w:lang w:val="sk-SK"/>
              </w:rPr>
              <w:t>-</w:t>
            </w:r>
            <w:r w:rsidRPr="00F6055A">
              <w:rPr>
                <w:b/>
                <w:color w:val="000000"/>
                <w:szCs w:val="22"/>
                <w:lang w:val="sk-SK"/>
              </w:rPr>
              <w:t>neho traktu</w:t>
            </w:r>
          </w:p>
        </w:tc>
        <w:tc>
          <w:tcPr>
            <w:tcW w:w="1512" w:type="dxa"/>
            <w:tcBorders>
              <w:top w:val="single" w:sz="4" w:space="0" w:color="000000"/>
              <w:left w:val="single" w:sz="4" w:space="0" w:color="000000"/>
              <w:bottom w:val="single" w:sz="4" w:space="0" w:color="000000"/>
            </w:tcBorders>
          </w:tcPr>
          <w:p w14:paraId="3497C1EE" w14:textId="77777777" w:rsidR="00096727" w:rsidRPr="00F6055A" w:rsidRDefault="00096727" w:rsidP="007E7734">
            <w:pPr>
              <w:keepNext/>
              <w:tabs>
                <w:tab w:val="left" w:pos="600"/>
                <w:tab w:val="left" w:pos="6120"/>
              </w:tabs>
              <w:rPr>
                <w:color w:val="000000"/>
                <w:szCs w:val="22"/>
                <w:lang w:val="sk-SK"/>
              </w:rPr>
            </w:pPr>
            <w:r w:rsidRPr="00F6055A">
              <w:rPr>
                <w:color w:val="000000"/>
                <w:szCs w:val="22"/>
                <w:lang w:val="sk-SK"/>
              </w:rPr>
              <w:t xml:space="preserve">Hnačka, vracanie, </w:t>
            </w:r>
            <w:r w:rsidR="00011F85">
              <w:rPr>
                <w:color w:val="000000"/>
                <w:szCs w:val="22"/>
                <w:lang w:val="sk-SK"/>
              </w:rPr>
              <w:t xml:space="preserve">dyspepsia, </w:t>
            </w:r>
            <w:r w:rsidRPr="00F6055A">
              <w:rPr>
                <w:color w:val="000000"/>
                <w:szCs w:val="22"/>
                <w:lang w:val="sk-SK"/>
              </w:rPr>
              <w:t>bolesť v</w:t>
            </w:r>
            <w:r w:rsidR="000D5192">
              <w:rPr>
                <w:color w:val="000000"/>
                <w:szCs w:val="22"/>
                <w:lang w:val="sk-SK"/>
              </w:rPr>
              <w:t> </w:t>
            </w:r>
            <w:r w:rsidRPr="00F6055A">
              <w:rPr>
                <w:color w:val="000000"/>
                <w:szCs w:val="22"/>
                <w:lang w:val="sk-SK"/>
              </w:rPr>
              <w:t>gastrointes</w:t>
            </w:r>
            <w:r w:rsidR="000D5192">
              <w:rPr>
                <w:color w:val="000000"/>
                <w:szCs w:val="22"/>
                <w:lang w:val="sk-SK"/>
              </w:rPr>
              <w:t>-</w:t>
            </w:r>
            <w:r w:rsidRPr="00F6055A">
              <w:rPr>
                <w:color w:val="000000"/>
                <w:szCs w:val="22"/>
                <w:lang w:val="sk-SK"/>
              </w:rPr>
              <w:t>tinálnej oblasti, poruchy zubov</w:t>
            </w:r>
          </w:p>
        </w:tc>
        <w:tc>
          <w:tcPr>
            <w:tcW w:w="1474" w:type="dxa"/>
            <w:tcBorders>
              <w:top w:val="single" w:sz="4" w:space="0" w:color="000000"/>
              <w:left w:val="single" w:sz="4" w:space="0" w:color="000000"/>
              <w:bottom w:val="single" w:sz="4" w:space="0" w:color="000000"/>
            </w:tcBorders>
          </w:tcPr>
          <w:p w14:paraId="3CF7A93E" w14:textId="77777777" w:rsidR="00096727" w:rsidRPr="00F6055A" w:rsidRDefault="00096727" w:rsidP="000B3C6A">
            <w:pPr>
              <w:keepNext/>
              <w:tabs>
                <w:tab w:val="left" w:pos="600"/>
                <w:tab w:val="left" w:pos="6120"/>
              </w:tabs>
              <w:rPr>
                <w:color w:val="000000"/>
                <w:szCs w:val="22"/>
                <w:lang w:val="sk-SK"/>
              </w:rPr>
            </w:pPr>
            <w:r w:rsidRPr="00F6055A">
              <w:rPr>
                <w:color w:val="000000"/>
                <w:szCs w:val="22"/>
                <w:lang w:val="sk-SK"/>
              </w:rPr>
              <w:t>Gastroenteri</w:t>
            </w:r>
            <w:r w:rsidR="000D5192">
              <w:rPr>
                <w:color w:val="000000"/>
                <w:szCs w:val="22"/>
                <w:lang w:val="sk-SK"/>
              </w:rPr>
              <w:t>-</w:t>
            </w:r>
            <w:r w:rsidRPr="00F6055A">
              <w:rPr>
                <w:color w:val="000000"/>
                <w:szCs w:val="22"/>
                <w:lang w:val="sk-SK"/>
              </w:rPr>
              <w:t xml:space="preserve">tída, gastritída, ulcerácie v ústach, </w:t>
            </w:r>
            <w:r w:rsidR="000D5192" w:rsidRPr="00F6055A">
              <w:rPr>
                <w:color w:val="000000"/>
                <w:szCs w:val="22"/>
                <w:lang w:val="sk-SK"/>
              </w:rPr>
              <w:t>dysfágia,</w:t>
            </w:r>
            <w:r w:rsidR="000D5192">
              <w:rPr>
                <w:color w:val="000000"/>
                <w:szCs w:val="22"/>
                <w:lang w:val="sk-SK"/>
              </w:rPr>
              <w:t xml:space="preserve"> </w:t>
            </w:r>
            <w:r w:rsidRPr="00F6055A">
              <w:rPr>
                <w:color w:val="000000"/>
                <w:szCs w:val="22"/>
                <w:lang w:val="sk-SK"/>
              </w:rPr>
              <w:t xml:space="preserve">cheilitída </w:t>
            </w:r>
          </w:p>
          <w:p w14:paraId="04248AF1" w14:textId="77777777" w:rsidR="00096727" w:rsidRPr="00F6055A" w:rsidRDefault="00096727" w:rsidP="000B3C6A">
            <w:pPr>
              <w:keepNext/>
              <w:rPr>
                <w:color w:val="000000"/>
                <w:szCs w:val="22"/>
                <w:lang w:val="sk-SK"/>
              </w:rPr>
            </w:pPr>
          </w:p>
        </w:tc>
        <w:tc>
          <w:tcPr>
            <w:tcW w:w="1503" w:type="dxa"/>
            <w:tcBorders>
              <w:top w:val="single" w:sz="4" w:space="0" w:color="000000"/>
              <w:left w:val="single" w:sz="4" w:space="0" w:color="000000"/>
              <w:bottom w:val="single" w:sz="4" w:space="0" w:color="000000"/>
            </w:tcBorders>
          </w:tcPr>
          <w:p w14:paraId="08F2E3BF" w14:textId="77777777" w:rsidR="00096727" w:rsidRPr="00F6055A" w:rsidRDefault="00096727" w:rsidP="000B3C6A">
            <w:pPr>
              <w:keepNext/>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6917BF98" w14:textId="77777777" w:rsidR="00096727" w:rsidRPr="00F6055A" w:rsidRDefault="00096727" w:rsidP="000B3C6A">
            <w:pPr>
              <w:snapToGrid w:val="0"/>
              <w:rPr>
                <w:color w:val="000000"/>
                <w:szCs w:val="22"/>
                <w:lang w:val="sk-SK"/>
              </w:rPr>
            </w:pPr>
          </w:p>
        </w:tc>
        <w:tc>
          <w:tcPr>
            <w:tcW w:w="1276" w:type="dxa"/>
            <w:tcBorders>
              <w:bottom w:val="single" w:sz="4" w:space="0" w:color="auto"/>
              <w:right w:val="single" w:sz="4" w:space="0" w:color="auto"/>
            </w:tcBorders>
          </w:tcPr>
          <w:p w14:paraId="4F1E26AD" w14:textId="77777777" w:rsidR="00096727" w:rsidRPr="00F6055A" w:rsidRDefault="00096727" w:rsidP="000B3C6A">
            <w:pPr>
              <w:suppressAutoHyphens w:val="0"/>
              <w:rPr>
                <w:b/>
                <w:color w:val="000000"/>
                <w:szCs w:val="22"/>
                <w:lang w:val="sk-SK"/>
              </w:rPr>
            </w:pPr>
          </w:p>
        </w:tc>
      </w:tr>
      <w:tr w:rsidR="00096727" w:rsidRPr="00F6055A" w14:paraId="3535B075" w14:textId="77777777" w:rsidTr="007E7734">
        <w:tc>
          <w:tcPr>
            <w:tcW w:w="2003" w:type="dxa"/>
            <w:tcBorders>
              <w:top w:val="single" w:sz="4" w:space="0" w:color="000000"/>
              <w:left w:val="single" w:sz="4" w:space="0" w:color="000000"/>
              <w:bottom w:val="single" w:sz="4" w:space="0" w:color="000000"/>
            </w:tcBorders>
          </w:tcPr>
          <w:p w14:paraId="72A8E923" w14:textId="77777777" w:rsidR="00096727" w:rsidRPr="00F6055A" w:rsidRDefault="00096727" w:rsidP="000B3C6A">
            <w:pPr>
              <w:rPr>
                <w:color w:val="000000"/>
                <w:szCs w:val="22"/>
                <w:lang w:val="sk-SK"/>
              </w:rPr>
            </w:pPr>
            <w:r w:rsidRPr="00F6055A">
              <w:rPr>
                <w:b/>
                <w:color w:val="000000"/>
                <w:szCs w:val="22"/>
                <w:lang w:val="sk-SK"/>
              </w:rPr>
              <w:t>Poruchy pečene a žlčových ciest</w:t>
            </w:r>
          </w:p>
        </w:tc>
        <w:tc>
          <w:tcPr>
            <w:tcW w:w="1512" w:type="dxa"/>
            <w:tcBorders>
              <w:top w:val="single" w:sz="4" w:space="0" w:color="000000"/>
              <w:left w:val="single" w:sz="4" w:space="0" w:color="000000"/>
              <w:bottom w:val="single" w:sz="4" w:space="0" w:color="000000"/>
            </w:tcBorders>
          </w:tcPr>
          <w:p w14:paraId="5504C592" w14:textId="77777777" w:rsidR="00096727" w:rsidRPr="00F6055A" w:rsidRDefault="00096727" w:rsidP="000B3C6A">
            <w:pPr>
              <w:snapToGrid w:val="0"/>
              <w:rPr>
                <w:color w:val="000000"/>
                <w:szCs w:val="22"/>
                <w:lang w:val="sk-SK"/>
              </w:rPr>
            </w:pPr>
          </w:p>
        </w:tc>
        <w:tc>
          <w:tcPr>
            <w:tcW w:w="1474" w:type="dxa"/>
            <w:tcBorders>
              <w:top w:val="single" w:sz="4" w:space="0" w:color="000000"/>
              <w:left w:val="single" w:sz="4" w:space="0" w:color="000000"/>
              <w:bottom w:val="single" w:sz="4" w:space="0" w:color="000000"/>
            </w:tcBorders>
          </w:tcPr>
          <w:p w14:paraId="331C546C" w14:textId="77777777" w:rsidR="00096727" w:rsidRPr="00F6055A" w:rsidRDefault="00096727" w:rsidP="000B3C6A">
            <w:pPr>
              <w:rPr>
                <w:color w:val="000000"/>
                <w:szCs w:val="22"/>
                <w:lang w:val="sk-SK"/>
              </w:rPr>
            </w:pPr>
            <w:r w:rsidRPr="00F6055A">
              <w:rPr>
                <w:color w:val="000000"/>
                <w:szCs w:val="22"/>
                <w:lang w:val="sk-SK"/>
              </w:rPr>
              <w:t>Cholelitiáza</w:t>
            </w:r>
          </w:p>
        </w:tc>
        <w:tc>
          <w:tcPr>
            <w:tcW w:w="1503" w:type="dxa"/>
            <w:tcBorders>
              <w:top w:val="single" w:sz="4" w:space="0" w:color="000000"/>
              <w:left w:val="single" w:sz="4" w:space="0" w:color="000000"/>
              <w:bottom w:val="single" w:sz="4" w:space="0" w:color="000000"/>
            </w:tcBorders>
          </w:tcPr>
          <w:p w14:paraId="60DF79AA" w14:textId="77777777" w:rsidR="00096727" w:rsidRPr="00F6055A" w:rsidRDefault="00096727" w:rsidP="000B3C6A">
            <w:pPr>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784B6511" w14:textId="77777777" w:rsidR="00096727" w:rsidRPr="00F6055A" w:rsidRDefault="00096727" w:rsidP="000B3C6A">
            <w:pPr>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7F71361B" w14:textId="77777777" w:rsidR="00096727" w:rsidRPr="00F6055A" w:rsidRDefault="00096727" w:rsidP="000B3C6A">
            <w:pPr>
              <w:suppressAutoHyphens w:val="0"/>
              <w:rPr>
                <w:b/>
                <w:color w:val="000000"/>
                <w:szCs w:val="22"/>
                <w:lang w:val="sk-SK"/>
              </w:rPr>
            </w:pPr>
          </w:p>
        </w:tc>
      </w:tr>
      <w:tr w:rsidR="00096727" w:rsidRPr="00F6055A" w14:paraId="0C8E4950" w14:textId="77777777" w:rsidTr="007E7734">
        <w:tc>
          <w:tcPr>
            <w:tcW w:w="2003" w:type="dxa"/>
            <w:tcBorders>
              <w:top w:val="single" w:sz="4" w:space="0" w:color="000000"/>
              <w:left w:val="single" w:sz="4" w:space="0" w:color="000000"/>
              <w:bottom w:val="single" w:sz="4" w:space="0" w:color="000000"/>
            </w:tcBorders>
          </w:tcPr>
          <w:p w14:paraId="67BF3BB6" w14:textId="77777777" w:rsidR="00096727" w:rsidRPr="00F6055A" w:rsidRDefault="00096727" w:rsidP="000B3C6A">
            <w:pPr>
              <w:rPr>
                <w:color w:val="000000"/>
                <w:szCs w:val="22"/>
                <w:lang w:val="sk-SK"/>
              </w:rPr>
            </w:pPr>
            <w:r w:rsidRPr="00F6055A">
              <w:rPr>
                <w:b/>
                <w:color w:val="000000"/>
                <w:szCs w:val="22"/>
                <w:lang w:val="sk-SK"/>
              </w:rPr>
              <w:t>Poruchy kože a podkožného tkaniva</w:t>
            </w:r>
          </w:p>
        </w:tc>
        <w:tc>
          <w:tcPr>
            <w:tcW w:w="1512" w:type="dxa"/>
            <w:tcBorders>
              <w:top w:val="single" w:sz="4" w:space="0" w:color="000000"/>
              <w:left w:val="single" w:sz="4" w:space="0" w:color="000000"/>
              <w:bottom w:val="single" w:sz="4" w:space="0" w:color="000000"/>
            </w:tcBorders>
          </w:tcPr>
          <w:p w14:paraId="2E62B2B3" w14:textId="77777777" w:rsidR="00096727" w:rsidRPr="00F6055A" w:rsidRDefault="00096727" w:rsidP="000B3C6A">
            <w:pPr>
              <w:rPr>
                <w:color w:val="000000"/>
                <w:szCs w:val="22"/>
                <w:lang w:val="sk-SK"/>
              </w:rPr>
            </w:pPr>
            <w:r w:rsidRPr="00F6055A">
              <w:rPr>
                <w:color w:val="000000"/>
                <w:szCs w:val="22"/>
                <w:lang w:val="sk-SK"/>
              </w:rPr>
              <w:t>Porucha kože, ekchymóza</w:t>
            </w:r>
          </w:p>
        </w:tc>
        <w:tc>
          <w:tcPr>
            <w:tcW w:w="1474" w:type="dxa"/>
            <w:tcBorders>
              <w:top w:val="single" w:sz="4" w:space="0" w:color="000000"/>
              <w:left w:val="single" w:sz="4" w:space="0" w:color="000000"/>
              <w:bottom w:val="single" w:sz="4" w:space="0" w:color="000000"/>
            </w:tcBorders>
          </w:tcPr>
          <w:p w14:paraId="1B6E40FD" w14:textId="77777777" w:rsidR="00096727" w:rsidRPr="00F6055A" w:rsidRDefault="00096727" w:rsidP="000B3C6A">
            <w:pPr>
              <w:tabs>
                <w:tab w:val="left" w:pos="600"/>
                <w:tab w:val="left" w:pos="6120"/>
              </w:tabs>
              <w:rPr>
                <w:color w:val="000000"/>
                <w:szCs w:val="22"/>
                <w:lang w:val="sk-SK"/>
              </w:rPr>
            </w:pPr>
            <w:r w:rsidRPr="00F6055A">
              <w:rPr>
                <w:color w:val="000000"/>
                <w:szCs w:val="22"/>
                <w:lang w:val="sk-SK"/>
              </w:rPr>
              <w:t>Vyrážka, alopécia</w:t>
            </w:r>
          </w:p>
          <w:p w14:paraId="6FBFFA15" w14:textId="77777777" w:rsidR="00096727" w:rsidRPr="00F6055A" w:rsidRDefault="00096727" w:rsidP="000B3C6A">
            <w:pPr>
              <w:rPr>
                <w:color w:val="000000"/>
                <w:szCs w:val="22"/>
                <w:lang w:val="sk-SK"/>
              </w:rPr>
            </w:pPr>
          </w:p>
        </w:tc>
        <w:tc>
          <w:tcPr>
            <w:tcW w:w="1503" w:type="dxa"/>
            <w:tcBorders>
              <w:top w:val="single" w:sz="4" w:space="0" w:color="000000"/>
              <w:left w:val="single" w:sz="4" w:space="0" w:color="000000"/>
              <w:bottom w:val="single" w:sz="4" w:space="0" w:color="000000"/>
            </w:tcBorders>
          </w:tcPr>
          <w:p w14:paraId="32E9DF1B" w14:textId="77777777" w:rsidR="00096727" w:rsidRPr="00F6055A" w:rsidRDefault="00096727" w:rsidP="000B3C6A">
            <w:pPr>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5120E2CD" w14:textId="77777777" w:rsidR="00096727" w:rsidRPr="00F6055A" w:rsidRDefault="00096727" w:rsidP="007014C4">
            <w:pPr>
              <w:keepNext/>
              <w:keepLines/>
              <w:rPr>
                <w:color w:val="000000"/>
                <w:sz w:val="21"/>
                <w:szCs w:val="21"/>
                <w:lang w:val="sk-SK"/>
              </w:rPr>
            </w:pPr>
            <w:r w:rsidRPr="00F6055A">
              <w:rPr>
                <w:szCs w:val="22"/>
                <w:lang w:val="sk-SK"/>
              </w:rPr>
              <w:t>Stevensov-Johnsonov syndróm</w:t>
            </w:r>
            <w:r w:rsidRPr="00F6055A">
              <w:rPr>
                <w:color w:val="000000"/>
                <w:sz w:val="21"/>
                <w:szCs w:val="21"/>
                <w:lang w:val="sk-SK"/>
              </w:rPr>
              <w:t>†,</w:t>
            </w:r>
          </w:p>
          <w:p w14:paraId="75A9C410" w14:textId="77777777" w:rsidR="00096727" w:rsidRPr="00F6055A" w:rsidRDefault="00096727" w:rsidP="007014C4">
            <w:pPr>
              <w:keepNext/>
              <w:keepLines/>
              <w:rPr>
                <w:color w:val="000000"/>
                <w:sz w:val="21"/>
                <w:szCs w:val="21"/>
                <w:lang w:val="sk-SK"/>
              </w:rPr>
            </w:pPr>
            <w:r w:rsidRPr="0050703A">
              <w:rPr>
                <w:szCs w:val="22"/>
                <w:lang w:val="sk-SK"/>
              </w:rPr>
              <w:t>Multiformný erytém</w:t>
            </w:r>
            <w:r w:rsidRPr="00F6055A">
              <w:rPr>
                <w:color w:val="000000"/>
                <w:sz w:val="21"/>
                <w:szCs w:val="21"/>
                <w:lang w:val="sk-SK"/>
              </w:rPr>
              <w:t>†,</w:t>
            </w:r>
          </w:p>
          <w:p w14:paraId="0CD381BE" w14:textId="77777777" w:rsidR="00096727" w:rsidRPr="0050703A" w:rsidRDefault="00096727" w:rsidP="007014C4">
            <w:pPr>
              <w:snapToGrid w:val="0"/>
              <w:rPr>
                <w:color w:val="000000"/>
                <w:szCs w:val="22"/>
                <w:lang w:val="sk-SK"/>
              </w:rPr>
            </w:pPr>
            <w:r w:rsidRPr="0050703A">
              <w:rPr>
                <w:szCs w:val="22"/>
                <w:lang w:val="sk-SK"/>
              </w:rPr>
              <w:t>Bulózna dermatitída</w:t>
            </w:r>
            <w:r w:rsidRPr="00F6055A">
              <w:rPr>
                <w:color w:val="000000"/>
                <w:sz w:val="21"/>
                <w:szCs w:val="21"/>
                <w:lang w:val="sk-SK"/>
              </w:rPr>
              <w:t>†</w:t>
            </w:r>
          </w:p>
        </w:tc>
        <w:tc>
          <w:tcPr>
            <w:tcW w:w="1276" w:type="dxa"/>
            <w:tcBorders>
              <w:top w:val="single" w:sz="4" w:space="0" w:color="auto"/>
              <w:bottom w:val="single" w:sz="4" w:space="0" w:color="auto"/>
              <w:right w:val="single" w:sz="4" w:space="0" w:color="auto"/>
            </w:tcBorders>
          </w:tcPr>
          <w:p w14:paraId="2925071A" w14:textId="77777777" w:rsidR="00096727" w:rsidRPr="00DA2593" w:rsidRDefault="00096727" w:rsidP="000B3C6A">
            <w:pPr>
              <w:suppressAutoHyphens w:val="0"/>
              <w:rPr>
                <w:b/>
                <w:color w:val="000000"/>
                <w:szCs w:val="22"/>
                <w:lang w:val="sk-SK"/>
              </w:rPr>
            </w:pPr>
          </w:p>
        </w:tc>
      </w:tr>
      <w:tr w:rsidR="00096727" w:rsidRPr="000D64B0" w14:paraId="567F4055" w14:textId="77777777" w:rsidTr="007E7734">
        <w:tc>
          <w:tcPr>
            <w:tcW w:w="2003" w:type="dxa"/>
            <w:tcBorders>
              <w:top w:val="single" w:sz="4" w:space="0" w:color="000000"/>
              <w:left w:val="single" w:sz="4" w:space="0" w:color="000000"/>
              <w:bottom w:val="single" w:sz="4" w:space="0" w:color="000000"/>
            </w:tcBorders>
          </w:tcPr>
          <w:p w14:paraId="499F45DF" w14:textId="77777777" w:rsidR="00096727" w:rsidRPr="00F6055A" w:rsidRDefault="00096727" w:rsidP="000B3C6A">
            <w:pPr>
              <w:rPr>
                <w:color w:val="000000"/>
                <w:szCs w:val="22"/>
                <w:lang w:val="sk-SK"/>
              </w:rPr>
            </w:pPr>
            <w:r w:rsidRPr="00F6055A">
              <w:rPr>
                <w:b/>
                <w:color w:val="000000"/>
                <w:szCs w:val="22"/>
                <w:lang w:val="sk-SK"/>
              </w:rPr>
              <w:t>Poruchy kostrovej a svalovej sústavy a spojivového tkaniva</w:t>
            </w:r>
          </w:p>
        </w:tc>
        <w:tc>
          <w:tcPr>
            <w:tcW w:w="1512" w:type="dxa"/>
            <w:tcBorders>
              <w:top w:val="single" w:sz="4" w:space="0" w:color="000000"/>
              <w:left w:val="single" w:sz="4" w:space="0" w:color="000000"/>
              <w:bottom w:val="single" w:sz="4" w:space="0" w:color="000000"/>
            </w:tcBorders>
          </w:tcPr>
          <w:p w14:paraId="7E48649C" w14:textId="77777777" w:rsidR="00096727" w:rsidRPr="00F6055A" w:rsidRDefault="00096727" w:rsidP="000B3C6A">
            <w:pPr>
              <w:rPr>
                <w:color w:val="000000"/>
                <w:szCs w:val="22"/>
                <w:lang w:val="sk-SK"/>
              </w:rPr>
            </w:pPr>
            <w:r w:rsidRPr="00F6055A">
              <w:rPr>
                <w:color w:val="000000"/>
                <w:szCs w:val="22"/>
                <w:lang w:val="sk-SK"/>
              </w:rPr>
              <w:t>Osteoartritída, myalgia, artralgia, porucha kĺbov, bolesť kostí</w:t>
            </w:r>
          </w:p>
        </w:tc>
        <w:tc>
          <w:tcPr>
            <w:tcW w:w="1474" w:type="dxa"/>
            <w:tcBorders>
              <w:top w:val="single" w:sz="4" w:space="0" w:color="000000"/>
              <w:left w:val="single" w:sz="4" w:space="0" w:color="000000"/>
              <w:bottom w:val="single" w:sz="4" w:space="0" w:color="000000"/>
            </w:tcBorders>
          </w:tcPr>
          <w:p w14:paraId="3A48A464" w14:textId="77777777" w:rsidR="00096727" w:rsidRPr="00F6055A" w:rsidRDefault="00096727" w:rsidP="000B3C6A">
            <w:pPr>
              <w:snapToGrid w:val="0"/>
              <w:rPr>
                <w:color w:val="000000"/>
                <w:szCs w:val="22"/>
                <w:lang w:val="sk-SK"/>
              </w:rPr>
            </w:pPr>
          </w:p>
        </w:tc>
        <w:tc>
          <w:tcPr>
            <w:tcW w:w="1503" w:type="dxa"/>
            <w:tcBorders>
              <w:top w:val="single" w:sz="4" w:space="0" w:color="000000"/>
              <w:left w:val="single" w:sz="4" w:space="0" w:color="000000"/>
              <w:bottom w:val="single" w:sz="4" w:space="0" w:color="000000"/>
            </w:tcBorders>
          </w:tcPr>
          <w:p w14:paraId="0FD76394" w14:textId="77777777" w:rsidR="00096727" w:rsidRPr="00F6055A" w:rsidRDefault="00096727" w:rsidP="000B3C6A">
            <w:pPr>
              <w:rPr>
                <w:color w:val="000000"/>
                <w:szCs w:val="22"/>
                <w:lang w:val="sk-SK"/>
              </w:rPr>
            </w:pPr>
            <w:r w:rsidRPr="00F6055A">
              <w:rPr>
                <w:color w:val="000000"/>
                <w:szCs w:val="22"/>
                <w:lang w:val="sk-SK"/>
              </w:rPr>
              <w:t>Atypické subtro</w:t>
            </w:r>
            <w:r w:rsidR="00365CEE">
              <w:rPr>
                <w:color w:val="000000"/>
                <w:szCs w:val="22"/>
                <w:lang w:val="sk-SK"/>
              </w:rPr>
              <w:t>-</w:t>
            </w:r>
            <w:r w:rsidRPr="00F6055A">
              <w:rPr>
                <w:color w:val="000000"/>
                <w:szCs w:val="22"/>
                <w:lang w:val="sk-SK"/>
              </w:rPr>
              <w:t>chanterické a diafyzárne zlomeniny stehennej kosti†</w:t>
            </w:r>
          </w:p>
        </w:tc>
        <w:tc>
          <w:tcPr>
            <w:tcW w:w="1559" w:type="dxa"/>
            <w:tcBorders>
              <w:top w:val="single" w:sz="4" w:space="0" w:color="000000"/>
              <w:left w:val="single" w:sz="4" w:space="0" w:color="000000"/>
              <w:bottom w:val="single" w:sz="4" w:space="0" w:color="000000"/>
              <w:right w:val="single" w:sz="4" w:space="0" w:color="000000"/>
            </w:tcBorders>
          </w:tcPr>
          <w:p w14:paraId="5513D0AC" w14:textId="77777777" w:rsidR="00096727" w:rsidRPr="00F6055A" w:rsidRDefault="00096727" w:rsidP="003061A4">
            <w:pPr>
              <w:ind w:left="-18" w:right="-90"/>
              <w:rPr>
                <w:color w:val="000000"/>
                <w:szCs w:val="22"/>
                <w:lang w:val="sk-SK"/>
              </w:rPr>
            </w:pPr>
            <w:r w:rsidRPr="00F6055A">
              <w:rPr>
                <w:color w:val="000000"/>
                <w:szCs w:val="22"/>
                <w:lang w:val="sk-SK"/>
              </w:rPr>
              <w:t>Osteonekróza čeľuste† **</w:t>
            </w:r>
          </w:p>
          <w:p w14:paraId="74394141" w14:textId="77777777" w:rsidR="00096727" w:rsidRPr="00F6055A" w:rsidRDefault="00096727" w:rsidP="003061A4">
            <w:pPr>
              <w:ind w:left="-18" w:right="-90"/>
              <w:rPr>
                <w:color w:val="000000"/>
                <w:szCs w:val="22"/>
                <w:lang w:val="sk-SK"/>
              </w:rPr>
            </w:pPr>
            <w:r w:rsidRPr="00F6055A">
              <w:rPr>
                <w:color w:val="000000"/>
                <w:szCs w:val="22"/>
                <w:lang w:val="sk-SK"/>
              </w:rPr>
              <w:t>Osteonekróza vonkajšieho zvukovodu (nežiaduca reakcia triedy bi</w:t>
            </w:r>
            <w:r w:rsidR="00CF74AE">
              <w:rPr>
                <w:color w:val="000000"/>
                <w:szCs w:val="22"/>
                <w:lang w:val="sk-SK"/>
              </w:rPr>
              <w:t>s</w:t>
            </w:r>
            <w:r w:rsidRPr="00F6055A">
              <w:rPr>
                <w:color w:val="000000"/>
                <w:szCs w:val="22"/>
                <w:lang w:val="sk-SK"/>
              </w:rPr>
              <w:t>fosfonátov)†</w:t>
            </w:r>
          </w:p>
        </w:tc>
        <w:tc>
          <w:tcPr>
            <w:tcW w:w="1276" w:type="dxa"/>
            <w:tcBorders>
              <w:top w:val="single" w:sz="4" w:space="0" w:color="auto"/>
              <w:bottom w:val="single" w:sz="4" w:space="0" w:color="auto"/>
              <w:right w:val="single" w:sz="4" w:space="0" w:color="auto"/>
            </w:tcBorders>
          </w:tcPr>
          <w:p w14:paraId="53895498" w14:textId="73D146C6" w:rsidR="00096727" w:rsidRPr="005175DF" w:rsidRDefault="005175DF" w:rsidP="000B3C6A">
            <w:pPr>
              <w:suppressAutoHyphens w:val="0"/>
              <w:rPr>
                <w:bCs/>
                <w:color w:val="000000"/>
                <w:szCs w:val="22"/>
                <w:lang w:val="sk-SK"/>
              </w:rPr>
            </w:pPr>
            <w:r w:rsidRPr="005175DF">
              <w:rPr>
                <w:bCs/>
                <w:color w:val="000000"/>
                <w:szCs w:val="22"/>
                <w:lang w:val="sk-SK"/>
              </w:rPr>
              <w:t>Atypické zlomeniny dlhých kostí</w:t>
            </w:r>
            <w:r>
              <w:rPr>
                <w:bCs/>
                <w:color w:val="000000"/>
                <w:szCs w:val="22"/>
                <w:lang w:val="sk-SK"/>
              </w:rPr>
              <w:t xml:space="preserve"> </w:t>
            </w:r>
            <w:r w:rsidRPr="005175DF">
              <w:rPr>
                <w:bCs/>
                <w:color w:val="000000"/>
                <w:szCs w:val="22"/>
                <w:lang w:val="sk-SK"/>
              </w:rPr>
              <w:t>iných ako stehenná kosť</w:t>
            </w:r>
          </w:p>
        </w:tc>
      </w:tr>
      <w:tr w:rsidR="00096727" w:rsidRPr="00F6055A" w14:paraId="3AF9BC2D" w14:textId="77777777" w:rsidTr="007E7734">
        <w:tc>
          <w:tcPr>
            <w:tcW w:w="2003" w:type="dxa"/>
            <w:tcBorders>
              <w:top w:val="single" w:sz="4" w:space="0" w:color="000000"/>
              <w:left w:val="single" w:sz="4" w:space="0" w:color="000000"/>
              <w:bottom w:val="single" w:sz="4" w:space="0" w:color="000000"/>
            </w:tcBorders>
          </w:tcPr>
          <w:p w14:paraId="6AD3D30B" w14:textId="77777777" w:rsidR="00096727" w:rsidRPr="00F6055A" w:rsidRDefault="00096727" w:rsidP="000B3C6A">
            <w:pPr>
              <w:keepNext/>
              <w:keepLines/>
              <w:rPr>
                <w:color w:val="000000"/>
                <w:szCs w:val="22"/>
                <w:lang w:val="sk-SK"/>
              </w:rPr>
            </w:pPr>
            <w:r w:rsidRPr="00F6055A">
              <w:rPr>
                <w:b/>
                <w:color w:val="000000"/>
                <w:szCs w:val="22"/>
                <w:lang w:val="sk-SK"/>
              </w:rPr>
              <w:t>Poruchy obličiek a močových ciest</w:t>
            </w:r>
          </w:p>
        </w:tc>
        <w:tc>
          <w:tcPr>
            <w:tcW w:w="1512" w:type="dxa"/>
            <w:tcBorders>
              <w:top w:val="single" w:sz="4" w:space="0" w:color="000000"/>
              <w:left w:val="single" w:sz="4" w:space="0" w:color="000000"/>
              <w:bottom w:val="single" w:sz="4" w:space="0" w:color="000000"/>
            </w:tcBorders>
          </w:tcPr>
          <w:p w14:paraId="5B5448DA" w14:textId="77777777" w:rsidR="00096727" w:rsidRPr="00F6055A" w:rsidRDefault="00096727" w:rsidP="000B3C6A">
            <w:pPr>
              <w:keepNext/>
              <w:keepLines/>
              <w:snapToGrid w:val="0"/>
              <w:rPr>
                <w:color w:val="000000"/>
                <w:szCs w:val="22"/>
                <w:lang w:val="sk-SK"/>
              </w:rPr>
            </w:pPr>
          </w:p>
        </w:tc>
        <w:tc>
          <w:tcPr>
            <w:tcW w:w="1474" w:type="dxa"/>
            <w:tcBorders>
              <w:top w:val="single" w:sz="4" w:space="0" w:color="000000"/>
              <w:left w:val="single" w:sz="4" w:space="0" w:color="000000"/>
              <w:bottom w:val="single" w:sz="4" w:space="0" w:color="000000"/>
            </w:tcBorders>
          </w:tcPr>
          <w:p w14:paraId="4B7BB6C6" w14:textId="77777777" w:rsidR="00096727" w:rsidRPr="00F6055A" w:rsidRDefault="00096727" w:rsidP="000B3C6A">
            <w:pPr>
              <w:keepNext/>
              <w:keepLines/>
              <w:tabs>
                <w:tab w:val="left" w:pos="600"/>
                <w:tab w:val="left" w:pos="6120"/>
              </w:tabs>
              <w:rPr>
                <w:color w:val="000000"/>
                <w:szCs w:val="22"/>
                <w:lang w:val="sk-SK"/>
              </w:rPr>
            </w:pPr>
            <w:r w:rsidRPr="00F6055A">
              <w:rPr>
                <w:color w:val="000000"/>
                <w:szCs w:val="22"/>
                <w:lang w:val="sk-SK"/>
              </w:rPr>
              <w:t>Retencia moču, cysty na obličkách</w:t>
            </w:r>
          </w:p>
          <w:p w14:paraId="641FB321" w14:textId="77777777" w:rsidR="00096727" w:rsidRPr="00F6055A" w:rsidRDefault="00096727" w:rsidP="000B3C6A">
            <w:pPr>
              <w:keepNext/>
              <w:keepLines/>
              <w:rPr>
                <w:color w:val="000000"/>
                <w:szCs w:val="22"/>
                <w:lang w:val="sk-SK"/>
              </w:rPr>
            </w:pPr>
          </w:p>
        </w:tc>
        <w:tc>
          <w:tcPr>
            <w:tcW w:w="1503" w:type="dxa"/>
            <w:tcBorders>
              <w:top w:val="single" w:sz="4" w:space="0" w:color="000000"/>
              <w:left w:val="single" w:sz="4" w:space="0" w:color="000000"/>
              <w:bottom w:val="single" w:sz="4" w:space="0" w:color="000000"/>
            </w:tcBorders>
          </w:tcPr>
          <w:p w14:paraId="2F27D3BA" w14:textId="77777777" w:rsidR="00096727" w:rsidRPr="00F6055A" w:rsidRDefault="00096727" w:rsidP="000B3C6A">
            <w:pPr>
              <w:keepNext/>
              <w:keepLines/>
              <w:snapToGrid w:val="0"/>
              <w:rPr>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25F25F23" w14:textId="77777777" w:rsidR="00096727" w:rsidRPr="00F6055A" w:rsidRDefault="00096727" w:rsidP="000B3C6A">
            <w:pPr>
              <w:keepNext/>
              <w:keepLines/>
              <w:snapToGrid w:val="0"/>
              <w:rPr>
                <w:color w:val="000000"/>
                <w:szCs w:val="22"/>
                <w:lang w:val="sk-SK"/>
              </w:rPr>
            </w:pPr>
          </w:p>
        </w:tc>
        <w:tc>
          <w:tcPr>
            <w:tcW w:w="1276" w:type="dxa"/>
            <w:tcBorders>
              <w:top w:val="single" w:sz="4" w:space="0" w:color="auto"/>
              <w:bottom w:val="single" w:sz="4" w:space="0" w:color="auto"/>
              <w:right w:val="single" w:sz="4" w:space="0" w:color="auto"/>
            </w:tcBorders>
          </w:tcPr>
          <w:p w14:paraId="5E389003" w14:textId="77777777" w:rsidR="00096727" w:rsidRPr="00F6055A" w:rsidRDefault="00096727" w:rsidP="000B3C6A">
            <w:pPr>
              <w:suppressAutoHyphens w:val="0"/>
              <w:rPr>
                <w:b/>
                <w:color w:val="000000"/>
                <w:szCs w:val="22"/>
                <w:lang w:val="sk-SK"/>
              </w:rPr>
            </w:pPr>
          </w:p>
        </w:tc>
      </w:tr>
      <w:tr w:rsidR="00096727" w:rsidRPr="00F6055A" w14:paraId="11602BDE" w14:textId="77777777" w:rsidTr="007E7734">
        <w:tc>
          <w:tcPr>
            <w:tcW w:w="2003" w:type="dxa"/>
            <w:tcBorders>
              <w:top w:val="single" w:sz="4" w:space="0" w:color="000000"/>
              <w:left w:val="single" w:sz="4" w:space="0" w:color="000000"/>
              <w:bottom w:val="single" w:sz="4" w:space="0" w:color="000000"/>
            </w:tcBorders>
          </w:tcPr>
          <w:p w14:paraId="19B4D235" w14:textId="77777777" w:rsidR="00096727" w:rsidRPr="00F6055A" w:rsidRDefault="00096727" w:rsidP="000B3C6A">
            <w:pPr>
              <w:rPr>
                <w:color w:val="000000"/>
                <w:szCs w:val="22"/>
                <w:lang w:val="sk-SK"/>
              </w:rPr>
            </w:pPr>
            <w:r w:rsidRPr="00F6055A">
              <w:rPr>
                <w:b/>
                <w:color w:val="000000"/>
                <w:szCs w:val="22"/>
                <w:lang w:val="sk-SK"/>
              </w:rPr>
              <w:t>Poruchy reprodukčného systému a prsníkov</w:t>
            </w:r>
          </w:p>
        </w:tc>
        <w:tc>
          <w:tcPr>
            <w:tcW w:w="1512" w:type="dxa"/>
            <w:tcBorders>
              <w:top w:val="single" w:sz="4" w:space="0" w:color="000000"/>
              <w:left w:val="single" w:sz="4" w:space="0" w:color="000000"/>
              <w:bottom w:val="single" w:sz="4" w:space="0" w:color="000000"/>
            </w:tcBorders>
          </w:tcPr>
          <w:p w14:paraId="48F0F626" w14:textId="77777777" w:rsidR="00096727" w:rsidRPr="00F6055A" w:rsidRDefault="00096727" w:rsidP="000B3C6A">
            <w:pPr>
              <w:snapToGrid w:val="0"/>
              <w:rPr>
                <w:color w:val="000000"/>
                <w:szCs w:val="22"/>
                <w:lang w:val="sk-SK"/>
              </w:rPr>
            </w:pPr>
          </w:p>
        </w:tc>
        <w:tc>
          <w:tcPr>
            <w:tcW w:w="1474" w:type="dxa"/>
            <w:tcBorders>
              <w:top w:val="single" w:sz="4" w:space="0" w:color="000000"/>
              <w:left w:val="single" w:sz="4" w:space="0" w:color="000000"/>
              <w:bottom w:val="single" w:sz="4" w:space="0" w:color="000000"/>
            </w:tcBorders>
          </w:tcPr>
          <w:p w14:paraId="5F1FE0CD" w14:textId="77777777" w:rsidR="00096727" w:rsidRPr="00F6055A" w:rsidRDefault="00096727" w:rsidP="000B3C6A">
            <w:pPr>
              <w:rPr>
                <w:b/>
                <w:color w:val="000000"/>
                <w:szCs w:val="22"/>
                <w:lang w:val="sk-SK"/>
              </w:rPr>
            </w:pPr>
            <w:r w:rsidRPr="00F6055A">
              <w:rPr>
                <w:color w:val="000000"/>
                <w:szCs w:val="22"/>
                <w:lang w:val="sk-SK"/>
              </w:rPr>
              <w:t>Bolesť v panve</w:t>
            </w:r>
          </w:p>
        </w:tc>
        <w:tc>
          <w:tcPr>
            <w:tcW w:w="1503" w:type="dxa"/>
            <w:tcBorders>
              <w:top w:val="single" w:sz="4" w:space="0" w:color="000000"/>
              <w:left w:val="single" w:sz="4" w:space="0" w:color="000000"/>
              <w:bottom w:val="single" w:sz="4" w:space="0" w:color="000000"/>
            </w:tcBorders>
          </w:tcPr>
          <w:p w14:paraId="64FFFFDF" w14:textId="77777777" w:rsidR="00096727" w:rsidRPr="00F6055A" w:rsidRDefault="00096727" w:rsidP="000B3C6A">
            <w:pPr>
              <w:snapToGrid w:val="0"/>
              <w:rPr>
                <w:b/>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4C080153" w14:textId="77777777" w:rsidR="00096727" w:rsidRPr="00F6055A" w:rsidRDefault="00096727" w:rsidP="000B3C6A">
            <w:pPr>
              <w:snapToGrid w:val="0"/>
              <w:rPr>
                <w:b/>
                <w:color w:val="000000"/>
                <w:szCs w:val="22"/>
                <w:lang w:val="sk-SK"/>
              </w:rPr>
            </w:pPr>
          </w:p>
        </w:tc>
        <w:tc>
          <w:tcPr>
            <w:tcW w:w="1276" w:type="dxa"/>
            <w:tcBorders>
              <w:top w:val="single" w:sz="4" w:space="0" w:color="auto"/>
              <w:bottom w:val="single" w:sz="4" w:space="0" w:color="auto"/>
              <w:right w:val="single" w:sz="4" w:space="0" w:color="auto"/>
            </w:tcBorders>
          </w:tcPr>
          <w:p w14:paraId="6A27BBE5" w14:textId="77777777" w:rsidR="00096727" w:rsidRPr="00F6055A" w:rsidRDefault="00096727" w:rsidP="000B3C6A">
            <w:pPr>
              <w:suppressAutoHyphens w:val="0"/>
              <w:rPr>
                <w:b/>
                <w:color w:val="000000"/>
                <w:szCs w:val="22"/>
                <w:lang w:val="sk-SK"/>
              </w:rPr>
            </w:pPr>
          </w:p>
        </w:tc>
      </w:tr>
      <w:tr w:rsidR="00096727" w:rsidRPr="00F6055A" w14:paraId="036D8BC4" w14:textId="77777777" w:rsidTr="007E7734">
        <w:tc>
          <w:tcPr>
            <w:tcW w:w="2003" w:type="dxa"/>
            <w:tcBorders>
              <w:top w:val="single" w:sz="4" w:space="0" w:color="000000"/>
              <w:left w:val="single" w:sz="4" w:space="0" w:color="000000"/>
              <w:bottom w:val="single" w:sz="4" w:space="0" w:color="000000"/>
            </w:tcBorders>
          </w:tcPr>
          <w:p w14:paraId="317F97CD" w14:textId="77777777" w:rsidR="00096727" w:rsidRPr="00F6055A" w:rsidRDefault="00096727" w:rsidP="000B3C6A">
            <w:pPr>
              <w:rPr>
                <w:color w:val="000000"/>
                <w:szCs w:val="22"/>
                <w:lang w:val="sk-SK"/>
              </w:rPr>
            </w:pPr>
            <w:r w:rsidRPr="00F6055A">
              <w:rPr>
                <w:b/>
                <w:color w:val="000000"/>
                <w:szCs w:val="22"/>
                <w:lang w:val="sk-SK"/>
              </w:rPr>
              <w:t>Celkové poruchy a reakcie v mieste podania</w:t>
            </w:r>
          </w:p>
        </w:tc>
        <w:tc>
          <w:tcPr>
            <w:tcW w:w="1512" w:type="dxa"/>
            <w:tcBorders>
              <w:top w:val="single" w:sz="4" w:space="0" w:color="000000"/>
              <w:left w:val="single" w:sz="4" w:space="0" w:color="000000"/>
              <w:bottom w:val="single" w:sz="4" w:space="0" w:color="000000"/>
            </w:tcBorders>
          </w:tcPr>
          <w:p w14:paraId="06EF5723" w14:textId="77777777" w:rsidR="00096727" w:rsidRPr="00F6055A" w:rsidRDefault="00096727" w:rsidP="000B3C6A">
            <w:pPr>
              <w:rPr>
                <w:color w:val="000000"/>
                <w:szCs w:val="22"/>
                <w:lang w:val="sk-SK"/>
              </w:rPr>
            </w:pPr>
            <w:r w:rsidRPr="00F6055A">
              <w:rPr>
                <w:color w:val="000000"/>
                <w:szCs w:val="22"/>
                <w:lang w:val="sk-SK"/>
              </w:rPr>
              <w:t>Pyrexia, ochorenie podobné chrípke, periférny edém, asténia, smäd</w:t>
            </w:r>
          </w:p>
        </w:tc>
        <w:tc>
          <w:tcPr>
            <w:tcW w:w="1474" w:type="dxa"/>
            <w:tcBorders>
              <w:top w:val="single" w:sz="4" w:space="0" w:color="000000"/>
              <w:left w:val="single" w:sz="4" w:space="0" w:color="000000"/>
              <w:bottom w:val="single" w:sz="4" w:space="0" w:color="000000"/>
            </w:tcBorders>
          </w:tcPr>
          <w:p w14:paraId="26EE8E04" w14:textId="77777777" w:rsidR="00096727" w:rsidRPr="00F6055A" w:rsidRDefault="00096727" w:rsidP="000B3C6A">
            <w:pPr>
              <w:rPr>
                <w:b/>
                <w:color w:val="000000"/>
                <w:szCs w:val="22"/>
                <w:lang w:val="sk-SK"/>
              </w:rPr>
            </w:pPr>
            <w:r w:rsidRPr="00F6055A">
              <w:rPr>
                <w:color w:val="000000"/>
                <w:szCs w:val="22"/>
                <w:lang w:val="sk-SK"/>
              </w:rPr>
              <w:t>Hypotermia</w:t>
            </w:r>
          </w:p>
        </w:tc>
        <w:tc>
          <w:tcPr>
            <w:tcW w:w="1503" w:type="dxa"/>
            <w:tcBorders>
              <w:top w:val="single" w:sz="4" w:space="0" w:color="000000"/>
              <w:left w:val="single" w:sz="4" w:space="0" w:color="000000"/>
              <w:bottom w:val="single" w:sz="4" w:space="0" w:color="000000"/>
            </w:tcBorders>
          </w:tcPr>
          <w:p w14:paraId="28CB010D" w14:textId="77777777" w:rsidR="00096727" w:rsidRPr="00F6055A" w:rsidRDefault="00096727" w:rsidP="000B3C6A">
            <w:pPr>
              <w:snapToGrid w:val="0"/>
              <w:rPr>
                <w:b/>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0EF42226" w14:textId="77777777" w:rsidR="00096727" w:rsidRPr="00F6055A" w:rsidRDefault="00096727" w:rsidP="000B3C6A">
            <w:pPr>
              <w:snapToGrid w:val="0"/>
              <w:rPr>
                <w:b/>
                <w:color w:val="000000"/>
                <w:szCs w:val="22"/>
                <w:lang w:val="sk-SK"/>
              </w:rPr>
            </w:pPr>
          </w:p>
        </w:tc>
        <w:tc>
          <w:tcPr>
            <w:tcW w:w="1276" w:type="dxa"/>
            <w:tcBorders>
              <w:top w:val="single" w:sz="4" w:space="0" w:color="auto"/>
              <w:bottom w:val="single" w:sz="4" w:space="0" w:color="auto"/>
              <w:right w:val="single" w:sz="4" w:space="0" w:color="auto"/>
            </w:tcBorders>
          </w:tcPr>
          <w:p w14:paraId="46CEB7CA" w14:textId="77777777" w:rsidR="00096727" w:rsidRPr="00F6055A" w:rsidRDefault="00096727" w:rsidP="000B3C6A">
            <w:pPr>
              <w:suppressAutoHyphens w:val="0"/>
              <w:rPr>
                <w:b/>
                <w:color w:val="000000"/>
                <w:szCs w:val="22"/>
                <w:lang w:val="sk-SK"/>
              </w:rPr>
            </w:pPr>
          </w:p>
        </w:tc>
      </w:tr>
      <w:tr w:rsidR="00096727" w:rsidRPr="000D64B0" w14:paraId="1E805D21" w14:textId="77777777" w:rsidTr="007E7734">
        <w:tc>
          <w:tcPr>
            <w:tcW w:w="2003" w:type="dxa"/>
            <w:tcBorders>
              <w:top w:val="single" w:sz="4" w:space="0" w:color="000000"/>
              <w:left w:val="single" w:sz="4" w:space="0" w:color="000000"/>
              <w:bottom w:val="single" w:sz="4" w:space="0" w:color="000000"/>
            </w:tcBorders>
          </w:tcPr>
          <w:p w14:paraId="1C978757" w14:textId="77777777" w:rsidR="00096727" w:rsidRPr="00F6055A" w:rsidRDefault="00096727" w:rsidP="000B3C6A">
            <w:pPr>
              <w:rPr>
                <w:color w:val="000000"/>
                <w:szCs w:val="22"/>
                <w:lang w:val="sk-SK"/>
              </w:rPr>
            </w:pPr>
            <w:r w:rsidRPr="00F6055A">
              <w:rPr>
                <w:b/>
                <w:color w:val="000000"/>
                <w:szCs w:val="22"/>
                <w:lang w:val="sk-SK"/>
              </w:rPr>
              <w:t>Laboratórne a funkčné vyšetrenia</w:t>
            </w:r>
          </w:p>
        </w:tc>
        <w:tc>
          <w:tcPr>
            <w:tcW w:w="1512" w:type="dxa"/>
            <w:tcBorders>
              <w:top w:val="single" w:sz="4" w:space="0" w:color="000000"/>
              <w:left w:val="single" w:sz="4" w:space="0" w:color="000000"/>
              <w:bottom w:val="single" w:sz="4" w:space="0" w:color="000000"/>
            </w:tcBorders>
          </w:tcPr>
          <w:p w14:paraId="7C2FE3BA" w14:textId="77777777" w:rsidR="00096727" w:rsidRPr="00F6055A" w:rsidRDefault="00096727" w:rsidP="000B3C6A">
            <w:pPr>
              <w:rPr>
                <w:color w:val="000000"/>
                <w:szCs w:val="22"/>
                <w:lang w:val="sk-SK"/>
              </w:rPr>
            </w:pPr>
            <w:r w:rsidRPr="00F6055A">
              <w:rPr>
                <w:color w:val="000000"/>
                <w:szCs w:val="22"/>
                <w:lang w:val="sk-SK"/>
              </w:rPr>
              <w:t>Zvýšená hladina Gama-GT, zvýšená hladina kreatinínu</w:t>
            </w:r>
          </w:p>
        </w:tc>
        <w:tc>
          <w:tcPr>
            <w:tcW w:w="1474" w:type="dxa"/>
            <w:tcBorders>
              <w:top w:val="single" w:sz="4" w:space="0" w:color="000000"/>
              <w:left w:val="single" w:sz="4" w:space="0" w:color="000000"/>
              <w:bottom w:val="single" w:sz="4" w:space="0" w:color="000000"/>
            </w:tcBorders>
          </w:tcPr>
          <w:p w14:paraId="54404F94" w14:textId="77777777" w:rsidR="00096727" w:rsidRPr="00F6055A" w:rsidRDefault="00096727" w:rsidP="000B3C6A">
            <w:pPr>
              <w:rPr>
                <w:b/>
                <w:color w:val="000000"/>
                <w:szCs w:val="22"/>
                <w:lang w:val="sk-SK"/>
              </w:rPr>
            </w:pPr>
            <w:r w:rsidRPr="00F6055A">
              <w:rPr>
                <w:color w:val="000000"/>
                <w:szCs w:val="22"/>
                <w:lang w:val="sk-SK"/>
              </w:rPr>
              <w:t>Zvýšená hladina alkalickej fosfatázy v krvi, úbytok hmotnosti</w:t>
            </w:r>
          </w:p>
        </w:tc>
        <w:tc>
          <w:tcPr>
            <w:tcW w:w="1503" w:type="dxa"/>
            <w:tcBorders>
              <w:top w:val="single" w:sz="4" w:space="0" w:color="000000"/>
              <w:left w:val="single" w:sz="4" w:space="0" w:color="000000"/>
              <w:bottom w:val="single" w:sz="4" w:space="0" w:color="000000"/>
            </w:tcBorders>
          </w:tcPr>
          <w:p w14:paraId="4239C818" w14:textId="77777777" w:rsidR="00096727" w:rsidRPr="00F6055A" w:rsidRDefault="00096727" w:rsidP="000B3C6A">
            <w:pPr>
              <w:snapToGrid w:val="0"/>
              <w:rPr>
                <w:b/>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3DBE06B4" w14:textId="77777777" w:rsidR="00096727" w:rsidRPr="00F6055A" w:rsidRDefault="00096727" w:rsidP="000B3C6A">
            <w:pPr>
              <w:snapToGrid w:val="0"/>
              <w:rPr>
                <w:b/>
                <w:color w:val="000000"/>
                <w:szCs w:val="22"/>
                <w:lang w:val="sk-SK"/>
              </w:rPr>
            </w:pPr>
          </w:p>
        </w:tc>
        <w:tc>
          <w:tcPr>
            <w:tcW w:w="1276" w:type="dxa"/>
            <w:tcBorders>
              <w:top w:val="single" w:sz="4" w:space="0" w:color="auto"/>
              <w:bottom w:val="single" w:sz="4" w:space="0" w:color="auto"/>
              <w:right w:val="single" w:sz="4" w:space="0" w:color="auto"/>
            </w:tcBorders>
          </w:tcPr>
          <w:p w14:paraId="3E13F3E5" w14:textId="77777777" w:rsidR="00096727" w:rsidRPr="00F6055A" w:rsidRDefault="00096727" w:rsidP="000B3C6A">
            <w:pPr>
              <w:suppressAutoHyphens w:val="0"/>
              <w:rPr>
                <w:b/>
                <w:color w:val="000000"/>
                <w:szCs w:val="22"/>
                <w:lang w:val="sk-SK"/>
              </w:rPr>
            </w:pPr>
          </w:p>
        </w:tc>
      </w:tr>
      <w:tr w:rsidR="00096727" w:rsidRPr="000D64B0" w14:paraId="0E4C05FA" w14:textId="77777777" w:rsidTr="007E7734">
        <w:tc>
          <w:tcPr>
            <w:tcW w:w="2003" w:type="dxa"/>
            <w:tcBorders>
              <w:top w:val="single" w:sz="4" w:space="0" w:color="000000"/>
              <w:left w:val="single" w:sz="4" w:space="0" w:color="000000"/>
              <w:bottom w:val="single" w:sz="4" w:space="0" w:color="000000"/>
            </w:tcBorders>
          </w:tcPr>
          <w:p w14:paraId="3D8172A9" w14:textId="77777777" w:rsidR="00096727" w:rsidRPr="00F6055A" w:rsidRDefault="00096727" w:rsidP="000B3C6A">
            <w:pPr>
              <w:rPr>
                <w:color w:val="000000"/>
                <w:szCs w:val="22"/>
                <w:lang w:val="sk-SK"/>
              </w:rPr>
            </w:pPr>
            <w:r w:rsidRPr="00F6055A">
              <w:rPr>
                <w:b/>
                <w:color w:val="000000"/>
                <w:szCs w:val="22"/>
                <w:lang w:val="sk-SK"/>
              </w:rPr>
              <w:t>Úrazy, otravy a komplikácie liečebného postupu</w:t>
            </w:r>
          </w:p>
        </w:tc>
        <w:tc>
          <w:tcPr>
            <w:tcW w:w="1512" w:type="dxa"/>
            <w:tcBorders>
              <w:top w:val="single" w:sz="4" w:space="0" w:color="000000"/>
              <w:left w:val="single" w:sz="4" w:space="0" w:color="000000"/>
              <w:bottom w:val="single" w:sz="4" w:space="0" w:color="000000"/>
            </w:tcBorders>
          </w:tcPr>
          <w:p w14:paraId="2A1895A9" w14:textId="77777777" w:rsidR="00096727" w:rsidRPr="00F6055A" w:rsidRDefault="00096727" w:rsidP="000B3C6A">
            <w:pPr>
              <w:snapToGrid w:val="0"/>
              <w:rPr>
                <w:color w:val="000000"/>
                <w:szCs w:val="22"/>
                <w:lang w:val="sk-SK"/>
              </w:rPr>
            </w:pPr>
          </w:p>
        </w:tc>
        <w:tc>
          <w:tcPr>
            <w:tcW w:w="1474" w:type="dxa"/>
            <w:tcBorders>
              <w:top w:val="single" w:sz="4" w:space="0" w:color="000000"/>
              <w:left w:val="single" w:sz="4" w:space="0" w:color="000000"/>
              <w:bottom w:val="single" w:sz="4" w:space="0" w:color="000000"/>
            </w:tcBorders>
          </w:tcPr>
          <w:p w14:paraId="0C324D30" w14:textId="77777777" w:rsidR="00096727" w:rsidRPr="00F6055A" w:rsidRDefault="00096727" w:rsidP="000B3C6A">
            <w:pPr>
              <w:tabs>
                <w:tab w:val="left" w:pos="600"/>
                <w:tab w:val="left" w:pos="6120"/>
              </w:tabs>
              <w:rPr>
                <w:color w:val="000000"/>
                <w:szCs w:val="22"/>
                <w:lang w:val="sk-SK"/>
              </w:rPr>
            </w:pPr>
            <w:r w:rsidRPr="00F6055A">
              <w:rPr>
                <w:color w:val="000000"/>
                <w:szCs w:val="22"/>
                <w:lang w:val="sk-SK"/>
              </w:rPr>
              <w:t>Poranenia, bolesť v mieste podania injekcie</w:t>
            </w:r>
          </w:p>
          <w:p w14:paraId="00C7E749" w14:textId="77777777" w:rsidR="00096727" w:rsidRPr="00F6055A" w:rsidRDefault="00096727" w:rsidP="000B3C6A">
            <w:pPr>
              <w:rPr>
                <w:color w:val="000000"/>
                <w:szCs w:val="22"/>
                <w:lang w:val="sk-SK"/>
              </w:rPr>
            </w:pPr>
          </w:p>
        </w:tc>
        <w:tc>
          <w:tcPr>
            <w:tcW w:w="1503" w:type="dxa"/>
            <w:tcBorders>
              <w:top w:val="single" w:sz="4" w:space="0" w:color="000000"/>
              <w:left w:val="single" w:sz="4" w:space="0" w:color="000000"/>
              <w:bottom w:val="single" w:sz="4" w:space="0" w:color="000000"/>
            </w:tcBorders>
          </w:tcPr>
          <w:p w14:paraId="10007B84" w14:textId="77777777" w:rsidR="00096727" w:rsidRPr="00F6055A" w:rsidRDefault="00096727" w:rsidP="000B3C6A">
            <w:pPr>
              <w:snapToGrid w:val="0"/>
              <w:rPr>
                <w:b/>
                <w:color w:val="000000"/>
                <w:szCs w:val="22"/>
                <w:lang w:val="sk-SK"/>
              </w:rPr>
            </w:pPr>
          </w:p>
        </w:tc>
        <w:tc>
          <w:tcPr>
            <w:tcW w:w="1559" w:type="dxa"/>
            <w:tcBorders>
              <w:top w:val="single" w:sz="4" w:space="0" w:color="000000"/>
              <w:left w:val="single" w:sz="4" w:space="0" w:color="000000"/>
              <w:bottom w:val="single" w:sz="4" w:space="0" w:color="000000"/>
              <w:right w:val="single" w:sz="4" w:space="0" w:color="000000"/>
            </w:tcBorders>
          </w:tcPr>
          <w:p w14:paraId="7D8F3FEE" w14:textId="77777777" w:rsidR="00096727" w:rsidRPr="00F6055A" w:rsidRDefault="00096727" w:rsidP="000B3C6A">
            <w:pPr>
              <w:snapToGrid w:val="0"/>
              <w:rPr>
                <w:b/>
                <w:color w:val="000000"/>
                <w:szCs w:val="22"/>
                <w:lang w:val="sk-SK"/>
              </w:rPr>
            </w:pPr>
          </w:p>
        </w:tc>
        <w:tc>
          <w:tcPr>
            <w:tcW w:w="1276" w:type="dxa"/>
            <w:tcBorders>
              <w:top w:val="single" w:sz="4" w:space="0" w:color="auto"/>
              <w:bottom w:val="single" w:sz="4" w:space="0" w:color="auto"/>
              <w:right w:val="single" w:sz="4" w:space="0" w:color="auto"/>
            </w:tcBorders>
          </w:tcPr>
          <w:p w14:paraId="7B949604" w14:textId="77777777" w:rsidR="00096727" w:rsidRPr="00F6055A" w:rsidRDefault="00096727" w:rsidP="000B3C6A">
            <w:pPr>
              <w:suppressAutoHyphens w:val="0"/>
              <w:rPr>
                <w:color w:val="000000"/>
                <w:szCs w:val="22"/>
                <w:lang w:val="sk-SK"/>
              </w:rPr>
            </w:pPr>
          </w:p>
        </w:tc>
      </w:tr>
    </w:tbl>
    <w:p w14:paraId="158DF84D" w14:textId="77777777" w:rsidR="00B01CEB" w:rsidRPr="00F6055A" w:rsidRDefault="00B01CEB" w:rsidP="000B3C6A">
      <w:pPr>
        <w:rPr>
          <w:color w:val="000000"/>
          <w:szCs w:val="22"/>
          <w:lang w:val="sk-SK"/>
        </w:rPr>
      </w:pPr>
      <w:r w:rsidRPr="00F6055A">
        <w:rPr>
          <w:color w:val="000000"/>
          <w:szCs w:val="22"/>
          <w:lang w:val="sk-SK"/>
        </w:rPr>
        <w:t>**Pozri ďalšie informácie nižšie</w:t>
      </w:r>
    </w:p>
    <w:p w14:paraId="027B6975" w14:textId="77777777" w:rsidR="00B01CEB" w:rsidRPr="00F6055A" w:rsidRDefault="00B01CEB" w:rsidP="000B3C6A">
      <w:pPr>
        <w:keepNext/>
        <w:keepLines/>
        <w:ind w:left="1418" w:hanging="1418"/>
        <w:rPr>
          <w:b/>
          <w:color w:val="000000"/>
          <w:szCs w:val="22"/>
          <w:lang w:val="sk-SK"/>
        </w:rPr>
      </w:pPr>
      <w:r w:rsidRPr="00F6055A">
        <w:rPr>
          <w:color w:val="000000"/>
          <w:szCs w:val="22"/>
          <w:lang w:val="sk-SK"/>
        </w:rPr>
        <w:t>†Zistené z</w:t>
      </w:r>
      <w:r w:rsidR="00D7751F">
        <w:rPr>
          <w:color w:val="000000"/>
          <w:szCs w:val="22"/>
          <w:lang w:val="sk-SK"/>
        </w:rPr>
        <w:t> hlásení po uvedení lieku na trh</w:t>
      </w:r>
      <w:r w:rsidRPr="00F6055A">
        <w:rPr>
          <w:color w:val="000000"/>
          <w:szCs w:val="22"/>
          <w:lang w:val="sk-SK"/>
        </w:rPr>
        <w:t>.</w:t>
      </w:r>
    </w:p>
    <w:p w14:paraId="53896BEB" w14:textId="77777777" w:rsidR="00B01CEB" w:rsidRPr="00F6055A" w:rsidRDefault="00B01CEB" w:rsidP="000B3C6A">
      <w:pPr>
        <w:keepNext/>
        <w:keepLines/>
        <w:ind w:left="1418" w:hanging="1418"/>
        <w:rPr>
          <w:b/>
          <w:color w:val="000000"/>
          <w:szCs w:val="22"/>
          <w:lang w:val="sk-SK"/>
        </w:rPr>
      </w:pPr>
    </w:p>
    <w:p w14:paraId="59FDFBFA" w14:textId="77777777" w:rsidR="00B01CEB" w:rsidRPr="00F6055A" w:rsidRDefault="00B01CEB" w:rsidP="000B3C6A">
      <w:pPr>
        <w:autoSpaceDE w:val="0"/>
        <w:rPr>
          <w:color w:val="000000"/>
          <w:szCs w:val="22"/>
          <w:lang w:val="sk-SK"/>
        </w:rPr>
      </w:pPr>
      <w:r w:rsidRPr="00F6055A">
        <w:rPr>
          <w:color w:val="000000"/>
          <w:szCs w:val="22"/>
          <w:u w:val="single"/>
          <w:lang w:val="sk-SK" w:eastAsia="en-GB"/>
        </w:rPr>
        <w:t>Popis vybraných nežiaducich reakcií</w:t>
      </w:r>
    </w:p>
    <w:p w14:paraId="7FB87BFC" w14:textId="77777777" w:rsidR="00B01CEB" w:rsidRPr="00F6055A" w:rsidRDefault="00B01CEB" w:rsidP="000B3C6A">
      <w:pPr>
        <w:autoSpaceDE w:val="0"/>
        <w:rPr>
          <w:color w:val="000000"/>
          <w:szCs w:val="22"/>
          <w:lang w:val="sk-SK" w:eastAsia="en-GB"/>
        </w:rPr>
      </w:pPr>
    </w:p>
    <w:p w14:paraId="63796E67" w14:textId="77777777" w:rsidR="00B01CEB" w:rsidRPr="00F6055A" w:rsidRDefault="00B01CEB" w:rsidP="000B3C6A">
      <w:pPr>
        <w:autoSpaceDE w:val="0"/>
        <w:rPr>
          <w:color w:val="000000"/>
          <w:szCs w:val="22"/>
          <w:lang w:val="sk-SK" w:eastAsia="en-GB"/>
        </w:rPr>
      </w:pPr>
      <w:r w:rsidRPr="00F6055A">
        <w:rPr>
          <w:i/>
          <w:iCs/>
          <w:color w:val="000000"/>
          <w:szCs w:val="22"/>
          <w:lang w:val="sk-SK" w:eastAsia="en-GB"/>
        </w:rPr>
        <w:t>Hypokalciémia</w:t>
      </w:r>
    </w:p>
    <w:p w14:paraId="448D48FF" w14:textId="77777777" w:rsidR="00B01CEB" w:rsidRPr="0050703A" w:rsidRDefault="00B01CEB" w:rsidP="000B3C6A">
      <w:pPr>
        <w:autoSpaceDE w:val="0"/>
        <w:rPr>
          <w:color w:val="000000"/>
          <w:szCs w:val="22"/>
          <w:lang w:val="sk-SK" w:eastAsia="en-GB"/>
        </w:rPr>
      </w:pPr>
      <w:r w:rsidRPr="0050703A">
        <w:rPr>
          <w:color w:val="000000"/>
          <w:szCs w:val="22"/>
          <w:lang w:val="sk-SK" w:eastAsia="en-GB"/>
        </w:rPr>
        <w:t>Znížené vylučovanie vápnika obličkami môže sprevádzať pokles hladín fosfátov v sére, ktorý si</w:t>
      </w:r>
    </w:p>
    <w:p w14:paraId="7B3647D5" w14:textId="77777777" w:rsidR="00B01CEB" w:rsidRPr="0050703A" w:rsidRDefault="00B01CEB" w:rsidP="000B3C6A">
      <w:pPr>
        <w:autoSpaceDE w:val="0"/>
        <w:rPr>
          <w:color w:val="000000"/>
          <w:szCs w:val="22"/>
          <w:lang w:val="sk-SK" w:eastAsia="en-GB"/>
        </w:rPr>
      </w:pPr>
      <w:r w:rsidRPr="0050703A">
        <w:rPr>
          <w:color w:val="000000"/>
          <w:szCs w:val="22"/>
          <w:lang w:val="sk-SK" w:eastAsia="en-GB"/>
        </w:rPr>
        <w:t>nevyžaduje žiadne terapeutické opatrenia. Hladina vápnika v sére môže klesnúť na hypokalciemické</w:t>
      </w:r>
    </w:p>
    <w:p w14:paraId="6C6EB77A" w14:textId="77777777" w:rsidR="00B01CEB" w:rsidRPr="00DA2593" w:rsidRDefault="00B01CEB" w:rsidP="000B3C6A">
      <w:pPr>
        <w:autoSpaceDE w:val="0"/>
        <w:rPr>
          <w:color w:val="000000"/>
          <w:szCs w:val="22"/>
          <w:lang w:val="sk-SK"/>
        </w:rPr>
      </w:pPr>
      <w:r w:rsidRPr="00DA2593">
        <w:rPr>
          <w:color w:val="000000"/>
          <w:szCs w:val="22"/>
          <w:lang w:val="sk-SK" w:eastAsia="en-GB"/>
        </w:rPr>
        <w:t>hodnoty.</w:t>
      </w:r>
    </w:p>
    <w:p w14:paraId="6E81C252" w14:textId="77777777" w:rsidR="00B01CEB" w:rsidRPr="00FF24F9" w:rsidRDefault="00B01CEB" w:rsidP="000B3C6A">
      <w:pPr>
        <w:autoSpaceDE w:val="0"/>
        <w:rPr>
          <w:color w:val="000000"/>
          <w:szCs w:val="22"/>
          <w:lang w:val="sk-SK" w:eastAsia="en-GB"/>
        </w:rPr>
      </w:pPr>
    </w:p>
    <w:p w14:paraId="0308BF80" w14:textId="77777777" w:rsidR="00B01CEB" w:rsidRPr="00F6055A" w:rsidRDefault="00B01CEB" w:rsidP="000B3C6A">
      <w:pPr>
        <w:autoSpaceDE w:val="0"/>
        <w:rPr>
          <w:i/>
          <w:color w:val="000000"/>
          <w:szCs w:val="22"/>
          <w:lang w:val="sk-SK" w:eastAsia="en-GB"/>
        </w:rPr>
      </w:pPr>
      <w:r w:rsidRPr="00F6055A">
        <w:rPr>
          <w:i/>
          <w:iCs/>
          <w:color w:val="000000"/>
          <w:szCs w:val="22"/>
          <w:lang w:val="sk-SK" w:eastAsia="en-GB"/>
        </w:rPr>
        <w:t>Ochorenie podobné chrípke</w:t>
      </w:r>
    </w:p>
    <w:p w14:paraId="01A740C9" w14:textId="77777777" w:rsidR="00B01CEB" w:rsidRPr="0050703A" w:rsidRDefault="00B01CEB" w:rsidP="000B3C6A">
      <w:pPr>
        <w:autoSpaceDE w:val="0"/>
        <w:rPr>
          <w:color w:val="000000"/>
          <w:szCs w:val="22"/>
          <w:lang w:val="sk-SK" w:eastAsia="en-GB"/>
        </w:rPr>
      </w:pPr>
      <w:r w:rsidRPr="0050703A">
        <w:rPr>
          <w:color w:val="000000"/>
          <w:szCs w:val="22"/>
          <w:lang w:val="sk-SK" w:eastAsia="en-GB"/>
        </w:rPr>
        <w:t>Vyskytol sa syndróm podobný chrípke prejavujúci sa horúčkou, zimnicou, bolesťou kostí a/alebo</w:t>
      </w:r>
    </w:p>
    <w:p w14:paraId="086D03BE" w14:textId="77777777" w:rsidR="00B01CEB" w:rsidRPr="00DA2593" w:rsidRDefault="00B01CEB" w:rsidP="000B3C6A">
      <w:pPr>
        <w:autoSpaceDE w:val="0"/>
        <w:rPr>
          <w:color w:val="000000"/>
          <w:szCs w:val="22"/>
          <w:lang w:val="sk-SK" w:eastAsia="en-GB"/>
        </w:rPr>
      </w:pPr>
      <w:r w:rsidRPr="00DA2593">
        <w:rPr>
          <w:color w:val="000000"/>
          <w:szCs w:val="22"/>
          <w:lang w:val="sk-SK" w:eastAsia="en-GB"/>
        </w:rPr>
        <w:t>svalov. Vo väčšine prípadov nebola potrebná žiadna špecifická liečba a príznaky ustúpili v priebehu</w:t>
      </w:r>
    </w:p>
    <w:p w14:paraId="59353448" w14:textId="77777777" w:rsidR="00B01CEB" w:rsidRPr="00FF24F9" w:rsidRDefault="00B01CEB" w:rsidP="000B3C6A">
      <w:pPr>
        <w:keepNext/>
        <w:keepLines/>
        <w:ind w:left="1418" w:hanging="1418"/>
        <w:rPr>
          <w:b/>
          <w:color w:val="000000"/>
          <w:szCs w:val="22"/>
          <w:lang w:val="sk-SK"/>
        </w:rPr>
      </w:pPr>
      <w:r w:rsidRPr="00FF24F9">
        <w:rPr>
          <w:color w:val="000000"/>
          <w:szCs w:val="22"/>
          <w:lang w:val="sk-SK" w:eastAsia="en-GB"/>
        </w:rPr>
        <w:t>niekoľkých hodín/dní.</w:t>
      </w:r>
    </w:p>
    <w:p w14:paraId="692397EF" w14:textId="77777777" w:rsidR="00B01CEB" w:rsidRPr="00F6055A" w:rsidRDefault="00B01CEB" w:rsidP="000B3C6A">
      <w:pPr>
        <w:keepNext/>
        <w:keepLines/>
        <w:ind w:left="1418" w:hanging="1418"/>
        <w:rPr>
          <w:b/>
          <w:color w:val="000000"/>
          <w:szCs w:val="22"/>
          <w:lang w:val="sk-SK"/>
        </w:rPr>
      </w:pPr>
    </w:p>
    <w:p w14:paraId="15889FD1" w14:textId="77777777" w:rsidR="00B01CEB" w:rsidRPr="00F6055A" w:rsidRDefault="00B01CEB" w:rsidP="000B3C6A">
      <w:pPr>
        <w:tabs>
          <w:tab w:val="left" w:pos="600"/>
          <w:tab w:val="left" w:pos="6120"/>
        </w:tabs>
        <w:rPr>
          <w:color w:val="000000"/>
          <w:szCs w:val="22"/>
          <w:lang w:val="sk-SK"/>
        </w:rPr>
      </w:pPr>
      <w:r w:rsidRPr="00F6055A">
        <w:rPr>
          <w:i/>
          <w:iCs/>
          <w:color w:val="000000"/>
          <w:szCs w:val="22"/>
          <w:lang w:val="sk-SK"/>
        </w:rPr>
        <w:t>Osteonekróza čeľuste</w:t>
      </w:r>
    </w:p>
    <w:p w14:paraId="3567CF4C" w14:textId="77777777" w:rsidR="00B01CEB" w:rsidRDefault="00ED2C41" w:rsidP="000B3C6A">
      <w:pPr>
        <w:autoSpaceDE w:val="0"/>
        <w:rPr>
          <w:color w:val="000000"/>
          <w:szCs w:val="22"/>
          <w:lang w:val="sk-SK"/>
        </w:rPr>
      </w:pPr>
      <w:bookmarkStart w:id="3" w:name="OLE_LINK7"/>
      <w:r w:rsidRPr="0050703A">
        <w:rPr>
          <w:color w:val="000000"/>
          <w:szCs w:val="22"/>
          <w:lang w:val="sk-SK"/>
        </w:rPr>
        <w:t xml:space="preserve">Prevažne u pacientov s rakovinou, ktorí dostávali lieky inhibujúce resorpciu kostí, </w:t>
      </w:r>
      <w:r w:rsidR="0026481D">
        <w:rPr>
          <w:color w:val="000000"/>
          <w:szCs w:val="22"/>
          <w:lang w:val="sk-SK"/>
        </w:rPr>
        <w:t>ako</w:t>
      </w:r>
      <w:r w:rsidRPr="0050703A">
        <w:rPr>
          <w:color w:val="000000"/>
          <w:szCs w:val="22"/>
          <w:lang w:val="sk-SK"/>
        </w:rPr>
        <w:t xml:space="preserve"> kyse</w:t>
      </w:r>
      <w:r w:rsidR="0026481D">
        <w:rPr>
          <w:color w:val="000000"/>
          <w:szCs w:val="22"/>
          <w:lang w:val="sk-SK"/>
        </w:rPr>
        <w:t>lina</w:t>
      </w:r>
      <w:r w:rsidRPr="0050703A">
        <w:rPr>
          <w:color w:val="000000"/>
          <w:szCs w:val="22"/>
          <w:lang w:val="sk-SK"/>
        </w:rPr>
        <w:t xml:space="preserve"> iba</w:t>
      </w:r>
      <w:r w:rsidR="007F57AE" w:rsidRPr="0050703A">
        <w:rPr>
          <w:color w:val="000000"/>
          <w:szCs w:val="22"/>
          <w:lang w:val="sk-SK"/>
        </w:rPr>
        <w:t>n</w:t>
      </w:r>
      <w:r w:rsidRPr="00DA2593">
        <w:rPr>
          <w:color w:val="000000"/>
          <w:szCs w:val="22"/>
          <w:lang w:val="sk-SK"/>
        </w:rPr>
        <w:t>drónov</w:t>
      </w:r>
      <w:r w:rsidR="0026481D">
        <w:rPr>
          <w:color w:val="000000"/>
          <w:szCs w:val="22"/>
          <w:lang w:val="sk-SK"/>
        </w:rPr>
        <w:t>á</w:t>
      </w:r>
      <w:r w:rsidRPr="00DA2593">
        <w:rPr>
          <w:color w:val="000000"/>
          <w:szCs w:val="22"/>
          <w:lang w:val="sk-SK"/>
        </w:rPr>
        <w:t xml:space="preserve">, sa zaznamenali prípady osteonekrózy čeľuste (pozri časť 4.4). </w:t>
      </w:r>
      <w:r w:rsidR="0026481D">
        <w:rPr>
          <w:color w:val="000000"/>
          <w:szCs w:val="22"/>
          <w:lang w:val="sk-SK"/>
        </w:rPr>
        <w:t>P</w:t>
      </w:r>
      <w:r w:rsidRPr="00DA2593">
        <w:rPr>
          <w:color w:val="000000"/>
          <w:szCs w:val="22"/>
          <w:lang w:val="sk-SK"/>
        </w:rPr>
        <w:t>rípady osteonekrózy čeľuste boli hlásené pri používaní kyseliny iba</w:t>
      </w:r>
      <w:r w:rsidR="007F57AE" w:rsidRPr="00FF24F9">
        <w:rPr>
          <w:color w:val="000000"/>
          <w:szCs w:val="22"/>
          <w:lang w:val="sk-SK"/>
        </w:rPr>
        <w:t>n</w:t>
      </w:r>
      <w:r w:rsidRPr="00FF24F9">
        <w:rPr>
          <w:color w:val="000000"/>
          <w:szCs w:val="22"/>
          <w:lang w:val="sk-SK"/>
        </w:rPr>
        <w:t>drónovej po jej uvedení na trh.</w:t>
      </w:r>
    </w:p>
    <w:p w14:paraId="523D79D9" w14:textId="77777777" w:rsidR="007B5E22" w:rsidRDefault="007B5E22" w:rsidP="000B3C6A">
      <w:pPr>
        <w:autoSpaceDE w:val="0"/>
        <w:rPr>
          <w:color w:val="000000"/>
          <w:szCs w:val="22"/>
          <w:lang w:val="sk-SK"/>
        </w:rPr>
      </w:pPr>
    </w:p>
    <w:p w14:paraId="21D6EBE1" w14:textId="77777777" w:rsidR="00780BA1" w:rsidRPr="009B1D03" w:rsidRDefault="00780BA1" w:rsidP="00780BA1">
      <w:pPr>
        <w:autoSpaceDE w:val="0"/>
        <w:rPr>
          <w:i/>
          <w:iCs/>
          <w:color w:val="000000"/>
          <w:szCs w:val="22"/>
          <w:lang w:val="sk-SK"/>
        </w:rPr>
      </w:pPr>
      <w:r w:rsidRPr="009B1D03">
        <w:rPr>
          <w:i/>
          <w:iCs/>
          <w:color w:val="000000"/>
          <w:szCs w:val="22"/>
          <w:lang w:val="sk-SK"/>
        </w:rPr>
        <w:t>Atypické subtrochanterické zlomeniny a zlomeniny diafýzy stehennej kosti</w:t>
      </w:r>
    </w:p>
    <w:p w14:paraId="4E22DB93" w14:textId="4D23DD65" w:rsidR="007B5E22" w:rsidRPr="00F6055A" w:rsidRDefault="00780BA1" w:rsidP="00780BA1">
      <w:pPr>
        <w:autoSpaceDE w:val="0"/>
        <w:rPr>
          <w:color w:val="000000"/>
          <w:szCs w:val="22"/>
          <w:lang w:val="sk-SK"/>
        </w:rPr>
      </w:pPr>
      <w:r w:rsidRPr="00780BA1">
        <w:rPr>
          <w:color w:val="000000"/>
          <w:szCs w:val="22"/>
          <w:lang w:val="sk-SK"/>
        </w:rPr>
        <w:t>Hoci patofyziológia nie je istá, dôkazy z epidemiologických štúdií poukazujú na zvýšené riziko atypických subtrochanterických zlomenín a zlomenín diafýzy stehennej kosti pri dlhodobej liečbe postmenopauzálnej osteoporózy bisfosfonátmi, obzvlášť pri ich užívaní v rozpätí tri až päť rokov. Absolútne riziko atypických subtrochanterických zlomenín a zlomenín diafýzy dlhých kostí (nežiaduca reakcia triedy bisfosfonátov) zostáva veľmi nízke.</w:t>
      </w:r>
    </w:p>
    <w:bookmarkEnd w:id="3"/>
    <w:p w14:paraId="6A885D31" w14:textId="77777777" w:rsidR="00B01CEB" w:rsidRPr="00F6055A" w:rsidRDefault="00B01CEB" w:rsidP="000B3C6A">
      <w:pPr>
        <w:tabs>
          <w:tab w:val="left" w:pos="600"/>
          <w:tab w:val="left" w:pos="6120"/>
        </w:tabs>
        <w:rPr>
          <w:color w:val="000000"/>
          <w:szCs w:val="22"/>
          <w:lang w:val="sk-SK"/>
        </w:rPr>
      </w:pPr>
    </w:p>
    <w:p w14:paraId="0C6BFEB0" w14:textId="77777777" w:rsidR="00B01CEB" w:rsidRPr="00F6055A" w:rsidRDefault="00B01CEB" w:rsidP="000B3C6A">
      <w:pPr>
        <w:keepNext/>
        <w:tabs>
          <w:tab w:val="left" w:pos="600"/>
          <w:tab w:val="left" w:pos="6120"/>
        </w:tabs>
        <w:rPr>
          <w:color w:val="000000"/>
          <w:szCs w:val="22"/>
          <w:lang w:val="sk-SK"/>
        </w:rPr>
      </w:pPr>
      <w:r w:rsidRPr="00F6055A">
        <w:rPr>
          <w:i/>
          <w:iCs/>
          <w:color w:val="000000"/>
          <w:szCs w:val="22"/>
          <w:lang w:val="sk-SK"/>
        </w:rPr>
        <w:t>Zápal oka</w:t>
      </w:r>
    </w:p>
    <w:p w14:paraId="26167045" w14:textId="77777777" w:rsidR="00B01CEB" w:rsidRPr="00DA2593" w:rsidRDefault="00B01CEB" w:rsidP="000B3C6A">
      <w:pPr>
        <w:tabs>
          <w:tab w:val="left" w:pos="600"/>
          <w:tab w:val="left" w:pos="6120"/>
        </w:tabs>
        <w:rPr>
          <w:color w:val="000000"/>
          <w:szCs w:val="22"/>
          <w:lang w:val="sk-SK"/>
        </w:rPr>
      </w:pPr>
      <w:r w:rsidRPr="0050703A">
        <w:rPr>
          <w:color w:val="000000"/>
          <w:szCs w:val="22"/>
          <w:lang w:val="sk-SK"/>
        </w:rPr>
        <w:t>Zápaly oka ako uveitída, episkleritída a skleritída boli hlásené pri liečbe kyselin</w:t>
      </w:r>
      <w:r w:rsidR="0026481D">
        <w:rPr>
          <w:color w:val="000000"/>
          <w:szCs w:val="22"/>
          <w:lang w:val="sk-SK"/>
        </w:rPr>
        <w:t>ou</w:t>
      </w:r>
      <w:r w:rsidRPr="0050703A">
        <w:rPr>
          <w:color w:val="000000"/>
          <w:szCs w:val="22"/>
          <w:lang w:val="sk-SK"/>
        </w:rPr>
        <w:t xml:space="preserve"> ibandrónov</w:t>
      </w:r>
      <w:r w:rsidR="0026481D">
        <w:rPr>
          <w:color w:val="000000"/>
          <w:szCs w:val="22"/>
          <w:lang w:val="sk-SK"/>
        </w:rPr>
        <w:t>ou</w:t>
      </w:r>
      <w:r w:rsidRPr="0050703A">
        <w:rPr>
          <w:color w:val="000000"/>
          <w:szCs w:val="22"/>
          <w:lang w:val="sk-SK"/>
        </w:rPr>
        <w:t>. V </w:t>
      </w:r>
      <w:r w:rsidRPr="00DA2593">
        <w:rPr>
          <w:color w:val="000000"/>
          <w:szCs w:val="22"/>
          <w:lang w:val="sk-SK"/>
        </w:rPr>
        <w:t xml:space="preserve">niekoľkých prípadoch tieto zápaly neustúpili, pokiaľ nebola prerušená liečba </w:t>
      </w:r>
      <w:r w:rsidR="0026481D">
        <w:rPr>
          <w:color w:val="000000"/>
          <w:szCs w:val="22"/>
          <w:lang w:val="sk-SK"/>
        </w:rPr>
        <w:t>kyselinou ibandrónovou</w:t>
      </w:r>
      <w:r w:rsidRPr="00DA2593">
        <w:rPr>
          <w:color w:val="000000"/>
          <w:szCs w:val="22"/>
          <w:lang w:val="sk-SK"/>
        </w:rPr>
        <w:t>.</w:t>
      </w:r>
    </w:p>
    <w:p w14:paraId="45DDC1BC" w14:textId="77777777" w:rsidR="003061A4" w:rsidRPr="00FF24F9" w:rsidRDefault="003061A4" w:rsidP="000B3C6A">
      <w:pPr>
        <w:tabs>
          <w:tab w:val="left" w:pos="600"/>
          <w:tab w:val="left" w:pos="6120"/>
        </w:tabs>
        <w:rPr>
          <w:color w:val="000000"/>
          <w:szCs w:val="22"/>
          <w:lang w:val="sk-SK"/>
        </w:rPr>
      </w:pPr>
    </w:p>
    <w:p w14:paraId="675E2BC0" w14:textId="77777777" w:rsidR="00B01CEB" w:rsidRPr="00F6055A" w:rsidRDefault="00B01CEB" w:rsidP="000B3C6A">
      <w:pPr>
        <w:autoSpaceDE w:val="0"/>
        <w:rPr>
          <w:color w:val="000000"/>
          <w:szCs w:val="22"/>
          <w:lang w:val="sk-SK" w:eastAsia="en-GB"/>
        </w:rPr>
      </w:pPr>
      <w:r w:rsidRPr="00F6055A">
        <w:rPr>
          <w:i/>
          <w:iCs/>
          <w:color w:val="000000"/>
          <w:szCs w:val="22"/>
          <w:lang w:val="sk-SK" w:eastAsia="en-GB"/>
        </w:rPr>
        <w:t>Anafylaktická reakcia/šok</w:t>
      </w:r>
    </w:p>
    <w:p w14:paraId="22C15884" w14:textId="77777777" w:rsidR="00B01CEB" w:rsidRPr="0050703A" w:rsidRDefault="00B01CEB" w:rsidP="000B3C6A">
      <w:pPr>
        <w:autoSpaceDE w:val="0"/>
        <w:rPr>
          <w:color w:val="000000"/>
          <w:szCs w:val="22"/>
          <w:lang w:val="sk-SK" w:eastAsia="en-GB"/>
        </w:rPr>
      </w:pPr>
      <w:r w:rsidRPr="0050703A">
        <w:rPr>
          <w:color w:val="000000"/>
          <w:szCs w:val="22"/>
          <w:lang w:val="sk-SK" w:eastAsia="en-GB"/>
        </w:rPr>
        <w:t xml:space="preserve">Prípady anafylaktickej reakcie/šoku, vrátane fatálnych </w:t>
      </w:r>
      <w:r w:rsidR="00D15AB7">
        <w:rPr>
          <w:color w:val="000000"/>
          <w:szCs w:val="22"/>
          <w:lang w:val="sk-SK" w:eastAsia="en-GB"/>
        </w:rPr>
        <w:t>udalostí</w:t>
      </w:r>
      <w:r w:rsidRPr="0050703A">
        <w:rPr>
          <w:color w:val="000000"/>
          <w:szCs w:val="22"/>
          <w:lang w:val="sk-SK" w:eastAsia="en-GB"/>
        </w:rPr>
        <w:t>, boli hlásené u pacientov liečených</w:t>
      </w:r>
    </w:p>
    <w:p w14:paraId="6E6D8BC7" w14:textId="77777777" w:rsidR="00B01CEB" w:rsidRPr="00DA2593" w:rsidRDefault="00B01CEB" w:rsidP="000B3C6A">
      <w:pPr>
        <w:tabs>
          <w:tab w:val="left" w:pos="600"/>
          <w:tab w:val="left" w:pos="6120"/>
        </w:tabs>
        <w:rPr>
          <w:color w:val="000000"/>
          <w:szCs w:val="22"/>
          <w:lang w:val="sk-SK" w:eastAsia="en-GB"/>
        </w:rPr>
      </w:pPr>
      <w:r w:rsidRPr="00DA2593">
        <w:rPr>
          <w:color w:val="000000"/>
          <w:szCs w:val="22"/>
          <w:lang w:val="sk-SK" w:eastAsia="en-GB"/>
        </w:rPr>
        <w:t>intravenózne podávanou kyselinou ibandrónovou.</w:t>
      </w:r>
    </w:p>
    <w:p w14:paraId="7B984A99" w14:textId="77777777" w:rsidR="00E87D19" w:rsidRPr="00FF24F9" w:rsidRDefault="00E87D19" w:rsidP="000B3C6A">
      <w:pPr>
        <w:tabs>
          <w:tab w:val="left" w:pos="600"/>
          <w:tab w:val="left" w:pos="6120"/>
        </w:tabs>
        <w:rPr>
          <w:color w:val="000000"/>
          <w:szCs w:val="22"/>
          <w:lang w:val="sk-SK" w:eastAsia="en-GB"/>
        </w:rPr>
      </w:pPr>
    </w:p>
    <w:p w14:paraId="1C72D2C9" w14:textId="77777777" w:rsidR="00E87D19" w:rsidRPr="00F6055A" w:rsidRDefault="00E87D19" w:rsidP="000B3C6A">
      <w:pPr>
        <w:autoSpaceDE w:val="0"/>
        <w:autoSpaceDN w:val="0"/>
        <w:adjustRightInd w:val="0"/>
        <w:rPr>
          <w:color w:val="000000"/>
          <w:szCs w:val="22"/>
          <w:u w:val="single"/>
          <w:lang w:val="sk-SK"/>
        </w:rPr>
      </w:pPr>
      <w:r w:rsidRPr="00FF24F9">
        <w:rPr>
          <w:noProof/>
          <w:color w:val="000000"/>
          <w:szCs w:val="22"/>
          <w:u w:val="single"/>
          <w:lang w:val="sk-SK"/>
        </w:rPr>
        <w:t>Hlásenie podozrení na nežiaduce reakcie</w:t>
      </w:r>
    </w:p>
    <w:p w14:paraId="7C0D1E97" w14:textId="77777777" w:rsidR="001565D8" w:rsidRPr="00F6055A" w:rsidRDefault="001565D8" w:rsidP="000B3C6A">
      <w:pPr>
        <w:tabs>
          <w:tab w:val="left" w:pos="600"/>
          <w:tab w:val="left" w:pos="6120"/>
        </w:tabs>
        <w:rPr>
          <w:noProof/>
          <w:color w:val="000000"/>
          <w:szCs w:val="22"/>
          <w:lang w:val="sk-SK"/>
        </w:rPr>
      </w:pPr>
    </w:p>
    <w:p w14:paraId="1E5B8231" w14:textId="77777777" w:rsidR="00E87D19" w:rsidRPr="00F6055A" w:rsidRDefault="00E87D19" w:rsidP="000B3C6A">
      <w:pPr>
        <w:tabs>
          <w:tab w:val="left" w:pos="600"/>
          <w:tab w:val="left" w:pos="6120"/>
        </w:tabs>
        <w:rPr>
          <w:color w:val="000000"/>
          <w:szCs w:val="22"/>
          <w:lang w:val="sk-SK"/>
        </w:rPr>
      </w:pPr>
      <w:r w:rsidRPr="00F6055A">
        <w:rPr>
          <w:noProof/>
          <w:color w:val="000000"/>
          <w:szCs w:val="22"/>
          <w:lang w:val="sk-SK"/>
        </w:rPr>
        <w:t>Hlásenie podozrení na nežiaduce reakcie po registrácii lieku je dôležité.</w:t>
      </w:r>
      <w:r w:rsidRPr="00F6055A">
        <w:rPr>
          <w:color w:val="000000"/>
          <w:szCs w:val="22"/>
          <w:lang w:val="sk-SK"/>
        </w:rPr>
        <w:t xml:space="preserve"> </w:t>
      </w:r>
      <w:r w:rsidRPr="00F6055A">
        <w:rPr>
          <w:noProof/>
          <w:color w:val="000000"/>
          <w:szCs w:val="22"/>
          <w:lang w:val="sk-SK"/>
        </w:rPr>
        <w:t>Umožňuje priebežné monitorovanie pomeru prínosu</w:t>
      </w:r>
      <w:r w:rsidRPr="00F6055A">
        <w:rPr>
          <w:color w:val="000000"/>
          <w:szCs w:val="22"/>
          <w:lang w:val="sk-SK"/>
        </w:rPr>
        <w:t xml:space="preserve"> a</w:t>
      </w:r>
      <w:r w:rsidRPr="00F6055A">
        <w:rPr>
          <w:noProof/>
          <w:color w:val="000000"/>
          <w:szCs w:val="22"/>
          <w:lang w:val="sk-SK"/>
        </w:rPr>
        <w:t> rizika lieku.</w:t>
      </w:r>
      <w:r w:rsidRPr="00F6055A">
        <w:rPr>
          <w:color w:val="000000"/>
          <w:szCs w:val="22"/>
          <w:lang w:val="sk-SK"/>
        </w:rPr>
        <w:t xml:space="preserve"> Od </w:t>
      </w:r>
      <w:r w:rsidRPr="00F6055A">
        <w:rPr>
          <w:noProof/>
          <w:color w:val="000000"/>
          <w:szCs w:val="22"/>
          <w:lang w:val="sk-SK"/>
        </w:rPr>
        <w:t xml:space="preserve">zdravotníckych pracovníkov sa vyžaduje, aby hlásili akékoľvek podozrenia na nežiaduce reakcie </w:t>
      </w:r>
      <w:r w:rsidR="00D15AB7">
        <w:rPr>
          <w:noProof/>
          <w:color w:val="000000"/>
          <w:szCs w:val="22"/>
          <w:lang w:val="sk-SK"/>
        </w:rPr>
        <w:t>na</w:t>
      </w:r>
      <w:r w:rsidR="00D15AB7" w:rsidRPr="00F6055A">
        <w:rPr>
          <w:noProof/>
          <w:color w:val="000000"/>
          <w:szCs w:val="22"/>
          <w:lang w:val="sk-SK"/>
        </w:rPr>
        <w:t xml:space="preserve"> </w:t>
      </w:r>
      <w:r w:rsidRPr="00F6055A">
        <w:rPr>
          <w:noProof/>
          <w:color w:val="000000"/>
          <w:szCs w:val="22"/>
          <w:highlight w:val="lightGray"/>
          <w:lang w:val="sk-SK"/>
        </w:rPr>
        <w:t xml:space="preserve">národné </w:t>
      </w:r>
      <w:r w:rsidR="00D15AB7">
        <w:rPr>
          <w:noProof/>
          <w:color w:val="000000"/>
          <w:szCs w:val="22"/>
          <w:highlight w:val="lightGray"/>
          <w:lang w:val="sk-SK"/>
        </w:rPr>
        <w:t>centrum</w:t>
      </w:r>
      <w:r w:rsidRPr="00F6055A">
        <w:rPr>
          <w:noProof/>
          <w:color w:val="000000"/>
          <w:szCs w:val="22"/>
          <w:highlight w:val="lightGray"/>
          <w:lang w:val="sk-SK"/>
        </w:rPr>
        <w:t xml:space="preserve"> hlásenia uvedené v </w:t>
      </w:r>
      <w:r>
        <w:fldChar w:fldCharType="begin"/>
      </w:r>
      <w:r w:rsidRPr="002D6B94">
        <w:rPr>
          <w:lang w:val="sk-SK"/>
          <w:rPrChange w:id="4" w:author="MAH Review_RD" w:date="2025-09-05T16:47:00Z" w16du:dateUtc="2025-09-05T11:17:00Z">
            <w:rPr/>
          </w:rPrChange>
        </w:rPr>
        <w:instrText>HYPERLINK "http://www.ema.europa.eu/docs/en_GB/document_library/Template_or_form/2013/03/WC500139752.doc" \h</w:instrText>
      </w:r>
      <w:r>
        <w:fldChar w:fldCharType="separate"/>
      </w:r>
      <w:r w:rsidR="00B0519F" w:rsidRPr="00B0519F">
        <w:rPr>
          <w:rStyle w:val="Hyperlink"/>
          <w:highlight w:val="lightGray"/>
          <w:lang w:val="sk-SK"/>
        </w:rPr>
        <w:t>Prílohe V</w:t>
      </w:r>
      <w:r>
        <w:rPr>
          <w:rStyle w:val="Hyperlink"/>
          <w:highlight w:val="lightGray"/>
          <w:lang w:val="sk-SK"/>
        </w:rPr>
        <w:fldChar w:fldCharType="end"/>
      </w:r>
      <w:r w:rsidRPr="00F6055A">
        <w:rPr>
          <w:noProof/>
          <w:color w:val="000000"/>
          <w:szCs w:val="22"/>
          <w:lang w:val="sk-SK"/>
        </w:rPr>
        <w:t>.</w:t>
      </w:r>
    </w:p>
    <w:p w14:paraId="379E4487" w14:textId="77777777" w:rsidR="00B01CEB" w:rsidRPr="00F6055A" w:rsidRDefault="00B01CEB" w:rsidP="000B3C6A">
      <w:pPr>
        <w:ind w:left="567" w:hanging="567"/>
        <w:rPr>
          <w:b/>
          <w:color w:val="000000"/>
          <w:szCs w:val="22"/>
          <w:lang w:val="sk-SK"/>
        </w:rPr>
      </w:pPr>
    </w:p>
    <w:p w14:paraId="4DB7C7C2" w14:textId="77777777" w:rsidR="00B01CEB" w:rsidRPr="00F6055A" w:rsidRDefault="00B01CEB" w:rsidP="000B3C6A">
      <w:pPr>
        <w:ind w:left="567" w:hanging="567"/>
        <w:rPr>
          <w:b/>
          <w:color w:val="000000"/>
          <w:szCs w:val="22"/>
          <w:lang w:val="sk-SK"/>
        </w:rPr>
      </w:pPr>
      <w:r w:rsidRPr="00F6055A">
        <w:rPr>
          <w:b/>
          <w:color w:val="000000"/>
          <w:szCs w:val="22"/>
          <w:lang w:val="sk-SK"/>
        </w:rPr>
        <w:t>4.9</w:t>
      </w:r>
      <w:r w:rsidRPr="00F6055A">
        <w:rPr>
          <w:b/>
          <w:color w:val="000000"/>
          <w:szCs w:val="22"/>
          <w:lang w:val="sk-SK"/>
        </w:rPr>
        <w:tab/>
        <w:t>Predávkovanie</w:t>
      </w:r>
    </w:p>
    <w:p w14:paraId="1E7739B7" w14:textId="77777777" w:rsidR="00B01CEB" w:rsidRPr="00F6055A" w:rsidRDefault="00B01CEB" w:rsidP="000B3C6A">
      <w:pPr>
        <w:tabs>
          <w:tab w:val="left" w:pos="600"/>
          <w:tab w:val="left" w:pos="6120"/>
        </w:tabs>
        <w:rPr>
          <w:b/>
          <w:color w:val="000000"/>
          <w:szCs w:val="22"/>
          <w:lang w:val="sk-SK"/>
        </w:rPr>
      </w:pPr>
    </w:p>
    <w:p w14:paraId="5EEDEBF5"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Dosiaľ n</w:t>
      </w:r>
      <w:r w:rsidR="009A547A">
        <w:rPr>
          <w:color w:val="000000"/>
          <w:szCs w:val="22"/>
          <w:lang w:val="sk-SK"/>
        </w:rPr>
        <w:t>ie sú k dispozícii</w:t>
      </w:r>
      <w:r w:rsidRPr="00F6055A">
        <w:rPr>
          <w:color w:val="000000"/>
          <w:szCs w:val="22"/>
          <w:lang w:val="sk-SK"/>
        </w:rPr>
        <w:t xml:space="preserve"> žiadne skúsenosti s akútnou intoxikáciou infúznym koncentrátom kyseliny ibandrónovej. Keďže v predklinických štúdiách s vysokými dávkami lieku sa zistilo, že cieľovými orgánmi toxicity lieku sú obličky</w:t>
      </w:r>
      <w:r w:rsidR="0023607D">
        <w:rPr>
          <w:color w:val="000000"/>
          <w:szCs w:val="22"/>
          <w:lang w:val="sk-SK"/>
        </w:rPr>
        <w:t xml:space="preserve"> a pečeň</w:t>
      </w:r>
      <w:r w:rsidRPr="00F6055A">
        <w:rPr>
          <w:color w:val="000000"/>
          <w:szCs w:val="22"/>
          <w:lang w:val="sk-SK"/>
        </w:rPr>
        <w:t xml:space="preserve">, funkcie týchto orgánov sa majú sledovať. Klinicky významná hypokalciémia sa má korigovať intravenóznym podaním glukonátu vápenatého. </w:t>
      </w:r>
    </w:p>
    <w:p w14:paraId="688204F8" w14:textId="77777777" w:rsidR="00B01CEB" w:rsidRPr="00631B57" w:rsidRDefault="00B01CEB" w:rsidP="000B3C6A">
      <w:pPr>
        <w:tabs>
          <w:tab w:val="left" w:pos="600"/>
          <w:tab w:val="left" w:pos="6120"/>
        </w:tabs>
        <w:rPr>
          <w:color w:val="000000"/>
          <w:szCs w:val="22"/>
          <w:lang w:val="sk-SK"/>
        </w:rPr>
      </w:pPr>
    </w:p>
    <w:p w14:paraId="5F059EAB" w14:textId="77777777" w:rsidR="00B01CEB" w:rsidRPr="00F6055A" w:rsidRDefault="00B01CEB" w:rsidP="000B3C6A">
      <w:pPr>
        <w:tabs>
          <w:tab w:val="left" w:pos="600"/>
          <w:tab w:val="left" w:pos="6120"/>
        </w:tabs>
        <w:rPr>
          <w:color w:val="000000"/>
          <w:szCs w:val="22"/>
          <w:lang w:val="sk-SK"/>
        </w:rPr>
      </w:pPr>
    </w:p>
    <w:p w14:paraId="75A4FAA2" w14:textId="77777777" w:rsidR="00B01CEB" w:rsidRPr="00F6055A" w:rsidRDefault="00B01CEB" w:rsidP="000B3C6A">
      <w:pPr>
        <w:ind w:left="567" w:hanging="567"/>
        <w:rPr>
          <w:b/>
          <w:color w:val="000000"/>
          <w:szCs w:val="22"/>
          <w:lang w:val="sk-SK"/>
        </w:rPr>
      </w:pPr>
      <w:r w:rsidRPr="00F6055A">
        <w:rPr>
          <w:b/>
          <w:color w:val="000000"/>
          <w:szCs w:val="22"/>
          <w:lang w:val="sk-SK"/>
        </w:rPr>
        <w:t>5.</w:t>
      </w:r>
      <w:r w:rsidRPr="00F6055A">
        <w:rPr>
          <w:b/>
          <w:color w:val="000000"/>
          <w:szCs w:val="22"/>
          <w:lang w:val="sk-SK"/>
        </w:rPr>
        <w:tab/>
        <w:t>FARMAKOLOGICKÉ VLASTNOSTI</w:t>
      </w:r>
    </w:p>
    <w:p w14:paraId="55300400" w14:textId="77777777" w:rsidR="00B01CEB" w:rsidRPr="00F6055A" w:rsidRDefault="00B01CEB" w:rsidP="000B3C6A">
      <w:pPr>
        <w:tabs>
          <w:tab w:val="left" w:pos="600"/>
          <w:tab w:val="left" w:pos="6120"/>
        </w:tabs>
        <w:rPr>
          <w:b/>
          <w:color w:val="000000"/>
          <w:szCs w:val="22"/>
          <w:lang w:val="sk-SK"/>
        </w:rPr>
      </w:pPr>
    </w:p>
    <w:p w14:paraId="2E16441A" w14:textId="77777777" w:rsidR="00B01CEB" w:rsidRPr="00F6055A" w:rsidRDefault="00B01CEB" w:rsidP="000B3C6A">
      <w:pPr>
        <w:ind w:left="567" w:hanging="567"/>
        <w:rPr>
          <w:color w:val="000000"/>
          <w:szCs w:val="22"/>
          <w:lang w:val="sk-SK"/>
        </w:rPr>
      </w:pPr>
      <w:r w:rsidRPr="00F6055A">
        <w:rPr>
          <w:b/>
          <w:color w:val="000000"/>
          <w:szCs w:val="22"/>
          <w:lang w:val="sk-SK"/>
        </w:rPr>
        <w:t>5.1</w:t>
      </w:r>
      <w:r w:rsidRPr="00F6055A">
        <w:rPr>
          <w:b/>
          <w:color w:val="000000"/>
          <w:szCs w:val="22"/>
          <w:lang w:val="sk-SK"/>
        </w:rPr>
        <w:tab/>
        <w:t>Farmakodynamické vlastnosti</w:t>
      </w:r>
    </w:p>
    <w:p w14:paraId="273F5397" w14:textId="77777777" w:rsidR="00B01CEB" w:rsidRPr="00F6055A" w:rsidRDefault="00B01CEB" w:rsidP="000B3C6A">
      <w:pPr>
        <w:tabs>
          <w:tab w:val="left" w:pos="600"/>
          <w:tab w:val="left" w:pos="6120"/>
        </w:tabs>
        <w:rPr>
          <w:color w:val="000000"/>
          <w:szCs w:val="22"/>
          <w:lang w:val="sk-SK"/>
        </w:rPr>
      </w:pPr>
    </w:p>
    <w:p w14:paraId="43769FE5" w14:textId="77777777" w:rsidR="00B01CEB" w:rsidRPr="00F6055A" w:rsidRDefault="00B01CEB" w:rsidP="000B3C6A">
      <w:pPr>
        <w:ind w:left="567" w:hanging="567"/>
        <w:rPr>
          <w:color w:val="000000"/>
          <w:szCs w:val="22"/>
          <w:lang w:val="sk-SK"/>
        </w:rPr>
      </w:pPr>
      <w:r w:rsidRPr="00F6055A">
        <w:rPr>
          <w:bCs/>
          <w:color w:val="000000"/>
          <w:szCs w:val="22"/>
          <w:lang w:val="sk-SK"/>
        </w:rPr>
        <w:t>Farmakoterapeutická skupina: Lieky na liečbu ochoren</w:t>
      </w:r>
      <w:r w:rsidR="006B1782">
        <w:rPr>
          <w:bCs/>
          <w:color w:val="000000"/>
          <w:szCs w:val="22"/>
          <w:lang w:val="sk-SK"/>
        </w:rPr>
        <w:t>í</w:t>
      </w:r>
      <w:r w:rsidRPr="00F6055A">
        <w:rPr>
          <w:bCs/>
          <w:color w:val="000000"/>
          <w:szCs w:val="22"/>
          <w:lang w:val="sk-SK"/>
        </w:rPr>
        <w:t xml:space="preserve"> kostí, bisfosfonát, ATC kód: M05BA06</w:t>
      </w:r>
    </w:p>
    <w:p w14:paraId="38E0FE71" w14:textId="77777777" w:rsidR="00B01CEB" w:rsidRPr="00F6055A" w:rsidRDefault="00B01CEB" w:rsidP="000B3C6A">
      <w:pPr>
        <w:tabs>
          <w:tab w:val="left" w:pos="600"/>
          <w:tab w:val="left" w:pos="6120"/>
        </w:tabs>
        <w:rPr>
          <w:color w:val="000000"/>
          <w:szCs w:val="22"/>
          <w:lang w:val="sk-SK"/>
        </w:rPr>
      </w:pPr>
    </w:p>
    <w:p w14:paraId="2A8DFE42" w14:textId="77777777" w:rsidR="001565D8" w:rsidRPr="00F6055A" w:rsidRDefault="001565D8" w:rsidP="000B3C6A">
      <w:pPr>
        <w:rPr>
          <w:color w:val="000000"/>
          <w:szCs w:val="22"/>
          <w:u w:val="single"/>
          <w:lang w:val="sk-SK"/>
        </w:rPr>
      </w:pPr>
      <w:r w:rsidRPr="00F6055A">
        <w:rPr>
          <w:color w:val="000000"/>
          <w:szCs w:val="22"/>
          <w:u w:val="single"/>
          <w:lang w:val="sk-SK"/>
        </w:rPr>
        <w:t>Mechanizmus účinku</w:t>
      </w:r>
    </w:p>
    <w:p w14:paraId="245FEF36" w14:textId="77777777" w:rsidR="00B01CEB" w:rsidRPr="00DA2593" w:rsidRDefault="00B01CEB" w:rsidP="000B3C6A">
      <w:pPr>
        <w:rPr>
          <w:color w:val="000000"/>
          <w:szCs w:val="22"/>
          <w:lang w:val="sk-SK"/>
        </w:rPr>
      </w:pPr>
      <w:r w:rsidRPr="0050703A">
        <w:rPr>
          <w:color w:val="000000"/>
          <w:szCs w:val="22"/>
          <w:lang w:val="sk-SK"/>
        </w:rPr>
        <w:t>Kyselina ibandrónová patrí do skupiny bisfosfonátov</w:t>
      </w:r>
      <w:r w:rsidR="001F6E50">
        <w:rPr>
          <w:color w:val="000000"/>
          <w:szCs w:val="22"/>
          <w:lang w:val="sk-SK"/>
        </w:rPr>
        <w:t>ých zlúčenín</w:t>
      </w:r>
      <w:r w:rsidRPr="0050703A">
        <w:rPr>
          <w:color w:val="000000"/>
          <w:szCs w:val="22"/>
          <w:lang w:val="sk-SK"/>
        </w:rPr>
        <w:t>, ktoré špecificky pôsobia na kosť. Ich selektí</w:t>
      </w:r>
      <w:r w:rsidRPr="00DA2593">
        <w:rPr>
          <w:color w:val="000000"/>
          <w:szCs w:val="22"/>
          <w:lang w:val="sk-SK"/>
        </w:rPr>
        <w:t xml:space="preserve">vny účinok na kostné tkanivo je založený na vysokej afinite bisfosfonátov ku kostnému minerálu. Bisfosfonáty pôsobia prostredníctvom inhibície aktivity osteoklastov, hoci presný mechanizmus ich účinku nie je stále objasnený. </w:t>
      </w:r>
    </w:p>
    <w:p w14:paraId="0F68BE2A" w14:textId="77777777" w:rsidR="00B01CEB" w:rsidRPr="00FF24F9" w:rsidRDefault="00B01CEB" w:rsidP="000B3C6A">
      <w:pPr>
        <w:tabs>
          <w:tab w:val="left" w:pos="600"/>
          <w:tab w:val="left" w:pos="6120"/>
        </w:tabs>
        <w:rPr>
          <w:color w:val="000000"/>
          <w:szCs w:val="22"/>
          <w:lang w:val="sk-SK"/>
        </w:rPr>
      </w:pPr>
    </w:p>
    <w:p w14:paraId="4054190A" w14:textId="77777777" w:rsidR="00B01CEB" w:rsidRPr="00F6055A" w:rsidRDefault="00B01CEB" w:rsidP="000B3C6A">
      <w:pPr>
        <w:tabs>
          <w:tab w:val="left" w:pos="600"/>
          <w:tab w:val="left" w:pos="6120"/>
        </w:tabs>
        <w:rPr>
          <w:color w:val="000000"/>
          <w:szCs w:val="22"/>
          <w:lang w:val="sk-SK"/>
        </w:rPr>
      </w:pPr>
      <w:r w:rsidRPr="00FF24F9">
        <w:rPr>
          <w:color w:val="000000"/>
          <w:szCs w:val="22"/>
          <w:lang w:val="sk-SK"/>
        </w:rPr>
        <w:t>Kyselina ibandrónová zabraňuj</w:t>
      </w:r>
      <w:r w:rsidRPr="00F6055A">
        <w:rPr>
          <w:color w:val="000000"/>
          <w:szCs w:val="22"/>
          <w:lang w:val="sk-SK"/>
        </w:rPr>
        <w:t xml:space="preserve">e </w:t>
      </w:r>
      <w:r w:rsidRPr="00F6055A">
        <w:rPr>
          <w:i/>
          <w:iCs/>
          <w:color w:val="000000"/>
          <w:szCs w:val="22"/>
          <w:lang w:val="sk-SK"/>
        </w:rPr>
        <w:t>in vivo</w:t>
      </w:r>
      <w:r w:rsidRPr="00F6055A">
        <w:rPr>
          <w:color w:val="000000"/>
          <w:szCs w:val="22"/>
          <w:lang w:val="sk-SK"/>
        </w:rPr>
        <w:t xml:space="preserve"> experimentálne indukovanému odbúravaniu kostného tkaniva v dôsledku straty funkcie gonád, vplyvu retinoidov, nádorov alebo nádorových extraktov. Inhibícia endogénnej resorpcie kosti sa taktiež potvrdila v kinetických štúdiách </w:t>
      </w:r>
      <w:r w:rsidRPr="00F6055A">
        <w:rPr>
          <w:color w:val="000000"/>
          <w:szCs w:val="22"/>
          <w:vertAlign w:val="superscript"/>
          <w:lang w:val="sk-SK"/>
        </w:rPr>
        <w:t>45</w:t>
      </w:r>
      <w:r w:rsidRPr="00F6055A">
        <w:rPr>
          <w:color w:val="000000"/>
          <w:szCs w:val="22"/>
          <w:lang w:val="sk-SK"/>
        </w:rPr>
        <w:t>Ca a na základe uvoľnenia rádioaktívne označeného tetracyklínu, ktorý bol predtým naviazaný v skelete.</w:t>
      </w:r>
    </w:p>
    <w:p w14:paraId="75516EEB" w14:textId="77777777" w:rsidR="00B01CEB" w:rsidRPr="00F6055A" w:rsidRDefault="00B01CEB" w:rsidP="000B3C6A">
      <w:pPr>
        <w:tabs>
          <w:tab w:val="left" w:pos="600"/>
          <w:tab w:val="left" w:pos="6120"/>
        </w:tabs>
        <w:rPr>
          <w:color w:val="000000"/>
          <w:sz w:val="14"/>
          <w:szCs w:val="22"/>
          <w:lang w:val="sk-SK"/>
        </w:rPr>
      </w:pPr>
    </w:p>
    <w:p w14:paraId="501928DA"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 xml:space="preserve">Pri dávkach, ktoré boli považované za výrazne vyššie ako sú farmakologicky účinné dávky, kyselina ibandrónová nemala žiadny vplyv na mineralizáciu kostí. </w:t>
      </w:r>
    </w:p>
    <w:p w14:paraId="70411A38" w14:textId="77777777" w:rsidR="00B01CEB" w:rsidRPr="00F6055A" w:rsidRDefault="00B01CEB" w:rsidP="000B3C6A">
      <w:pPr>
        <w:tabs>
          <w:tab w:val="left" w:pos="600"/>
          <w:tab w:val="left" w:pos="6120"/>
        </w:tabs>
        <w:rPr>
          <w:color w:val="000000"/>
          <w:sz w:val="12"/>
          <w:szCs w:val="22"/>
          <w:lang w:val="sk-SK"/>
        </w:rPr>
      </w:pPr>
    </w:p>
    <w:p w14:paraId="0C97CD2F" w14:textId="77777777" w:rsidR="00B01CEB" w:rsidRPr="00F6055A" w:rsidRDefault="00B01CEB" w:rsidP="000B3C6A">
      <w:pPr>
        <w:keepNext/>
        <w:keepLines/>
        <w:tabs>
          <w:tab w:val="left" w:pos="600"/>
          <w:tab w:val="left" w:pos="6120"/>
        </w:tabs>
        <w:rPr>
          <w:color w:val="000000"/>
          <w:szCs w:val="22"/>
          <w:lang w:val="sk-SK"/>
        </w:rPr>
      </w:pPr>
      <w:r w:rsidRPr="00F6055A">
        <w:rPr>
          <w:color w:val="000000"/>
          <w:szCs w:val="22"/>
          <w:lang w:val="sk-SK"/>
        </w:rPr>
        <w:t>Resorpcia kosti, ktorá je zapríčinená malígnym ochorením, je charakterizovaná nadmernou resorpciou kosti, ktorá nie je v rovnováhe s primeranou tvorbou kosti. Kyselina ibandrónová selektívne inhibuje aktivitu osteoklastov, čím sa redukuje resorpcia kosti, a tým sa znižuje aj výskyt skeletálnych komplikácií pri malígnom ochorení.</w:t>
      </w:r>
    </w:p>
    <w:p w14:paraId="36A73AB3" w14:textId="77777777" w:rsidR="00B01CEB" w:rsidRPr="00F6055A" w:rsidRDefault="00B01CEB" w:rsidP="000B3C6A">
      <w:pPr>
        <w:tabs>
          <w:tab w:val="left" w:pos="600"/>
          <w:tab w:val="left" w:pos="6120"/>
        </w:tabs>
        <w:rPr>
          <w:color w:val="000000"/>
          <w:szCs w:val="22"/>
          <w:lang w:val="sk-SK"/>
        </w:rPr>
      </w:pPr>
    </w:p>
    <w:p w14:paraId="4883A876" w14:textId="77777777" w:rsidR="00B01CEB" w:rsidRPr="00F6055A" w:rsidRDefault="00B01CEB" w:rsidP="000B3C6A">
      <w:pPr>
        <w:keepNext/>
        <w:keepLines/>
        <w:tabs>
          <w:tab w:val="left" w:pos="600"/>
        </w:tabs>
        <w:rPr>
          <w:color w:val="000000"/>
          <w:szCs w:val="22"/>
          <w:lang w:val="sk-SK"/>
        </w:rPr>
      </w:pPr>
      <w:r w:rsidRPr="00F6055A">
        <w:rPr>
          <w:i/>
          <w:iCs/>
          <w:color w:val="000000"/>
          <w:szCs w:val="22"/>
          <w:u w:val="single"/>
          <w:lang w:val="sk-SK"/>
        </w:rPr>
        <w:t>Klinické štúdie zamerané na liečbu hyperkalciémie vyvolanej nádorovým procesom</w:t>
      </w:r>
    </w:p>
    <w:p w14:paraId="7DE2A2FC"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 xml:space="preserve">Klinické štúdie zamerané na hyperkalciémiu pri malígnom ochorení dokázali, že inhibičný účinok </w:t>
      </w:r>
    </w:p>
    <w:p w14:paraId="7A93A1DE"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 xml:space="preserve">kyseliny ibandrónovej na osteolýzu vyvolanú nádorom a najmä na hyperkalciémiu vyvolanú nádorom je charakterizovaný poklesom hladiny vápnika v sére a nižším vylučovaním vápnika do moču. </w:t>
      </w:r>
    </w:p>
    <w:p w14:paraId="0CB5B950" w14:textId="77777777" w:rsidR="00B01CEB" w:rsidRPr="00F6055A" w:rsidRDefault="00B01CEB" w:rsidP="000B3C6A">
      <w:pPr>
        <w:tabs>
          <w:tab w:val="left" w:pos="600"/>
          <w:tab w:val="left" w:pos="6120"/>
        </w:tabs>
        <w:rPr>
          <w:color w:val="000000"/>
          <w:sz w:val="14"/>
          <w:szCs w:val="22"/>
          <w:lang w:val="sk-SK"/>
        </w:rPr>
      </w:pPr>
    </w:p>
    <w:p w14:paraId="3292E8B0"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V dávko</w:t>
      </w:r>
      <w:r w:rsidR="000E41D6">
        <w:rPr>
          <w:color w:val="000000"/>
          <w:szCs w:val="22"/>
          <w:lang w:val="sk-SK"/>
        </w:rPr>
        <w:t>vac</w:t>
      </w:r>
      <w:r w:rsidRPr="00F6055A">
        <w:rPr>
          <w:color w:val="000000"/>
          <w:szCs w:val="22"/>
          <w:lang w:val="sk-SK"/>
        </w:rPr>
        <w:t xml:space="preserve">om rozmedzí, ktoré </w:t>
      </w:r>
      <w:r w:rsidR="000E41D6">
        <w:rPr>
          <w:color w:val="000000"/>
          <w:szCs w:val="22"/>
          <w:lang w:val="sk-SK"/>
        </w:rPr>
        <w:t>sa odporúča</w:t>
      </w:r>
      <w:r w:rsidRPr="00F6055A">
        <w:rPr>
          <w:color w:val="000000"/>
          <w:szCs w:val="22"/>
          <w:lang w:val="sk-SK"/>
        </w:rPr>
        <w:t xml:space="preserve"> na liečbu, sa v klinických </w:t>
      </w:r>
      <w:r w:rsidR="000E41D6">
        <w:rPr>
          <w:color w:val="000000"/>
          <w:szCs w:val="22"/>
          <w:lang w:val="sk-SK"/>
        </w:rPr>
        <w:t>skúšaniach</w:t>
      </w:r>
      <w:r w:rsidRPr="00F6055A">
        <w:rPr>
          <w:color w:val="000000"/>
          <w:szCs w:val="22"/>
          <w:lang w:val="sk-SK"/>
        </w:rPr>
        <w:t xml:space="preserve"> získali nasled</w:t>
      </w:r>
      <w:r w:rsidR="000E41D6">
        <w:rPr>
          <w:color w:val="000000"/>
          <w:szCs w:val="22"/>
          <w:lang w:val="sk-SK"/>
        </w:rPr>
        <w:t>ovné</w:t>
      </w:r>
      <w:r w:rsidRPr="00F6055A">
        <w:rPr>
          <w:color w:val="000000"/>
          <w:szCs w:val="22"/>
          <w:lang w:val="sk-SK"/>
        </w:rPr>
        <w:t xml:space="preserve"> </w:t>
      </w:r>
    </w:p>
    <w:p w14:paraId="48F56B5F"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údaje o odpovedi na liečbu spolu s intervalmi spoľahlivosti u pacientov s východiskovými hodnotami vápnika v sére korigova</w:t>
      </w:r>
      <w:r w:rsidR="001F6E50">
        <w:rPr>
          <w:color w:val="000000"/>
          <w:szCs w:val="22"/>
          <w:lang w:val="sk-SK"/>
        </w:rPr>
        <w:t>ného</w:t>
      </w:r>
      <w:r w:rsidRPr="00F6055A">
        <w:rPr>
          <w:color w:val="000000"/>
          <w:szCs w:val="22"/>
          <w:lang w:val="sk-SK"/>
        </w:rPr>
        <w:t xml:space="preserve"> albumín</w:t>
      </w:r>
      <w:r w:rsidR="000E41D6">
        <w:rPr>
          <w:color w:val="000000"/>
          <w:szCs w:val="22"/>
          <w:lang w:val="sk-SK"/>
        </w:rPr>
        <w:t>om</w:t>
      </w:r>
      <w:r w:rsidRPr="00F6055A">
        <w:rPr>
          <w:color w:val="000000"/>
          <w:szCs w:val="22"/>
          <w:lang w:val="sk-SK"/>
        </w:rPr>
        <w:t> </w:t>
      </w:r>
      <w:r w:rsidR="000E41D6" w:rsidRPr="00D07F42">
        <w:rPr>
          <w:szCs w:val="22"/>
          <w:lang w:val="sk-SK"/>
        </w:rPr>
        <w:t>≥</w:t>
      </w:r>
      <w:r w:rsidRPr="00F6055A">
        <w:rPr>
          <w:color w:val="000000"/>
          <w:szCs w:val="22"/>
          <w:lang w:val="sk-SK"/>
        </w:rPr>
        <w:t> 3,0 mmol/l po primeranej rehydratácii.</w:t>
      </w:r>
    </w:p>
    <w:p w14:paraId="0A2507A3" w14:textId="77777777" w:rsidR="00B01CEB" w:rsidRPr="0050703A" w:rsidRDefault="00B01CEB" w:rsidP="000B3C6A">
      <w:pPr>
        <w:tabs>
          <w:tab w:val="left" w:pos="600"/>
          <w:tab w:val="left" w:pos="6120"/>
        </w:tabs>
        <w:rPr>
          <w:color w:val="000000"/>
          <w:szCs w:val="22"/>
          <w:lang w:val="sk-SK" w:eastAsia="en-GB"/>
        </w:rPr>
      </w:pPr>
    </w:p>
    <w:tbl>
      <w:tblPr>
        <w:tblW w:w="0" w:type="auto"/>
        <w:tblInd w:w="-5" w:type="dxa"/>
        <w:tblLayout w:type="fixed"/>
        <w:tblLook w:val="0000" w:firstRow="0" w:lastRow="0" w:firstColumn="0" w:lastColumn="0" w:noHBand="0" w:noVBand="0"/>
      </w:tblPr>
      <w:tblGrid>
        <w:gridCol w:w="1384"/>
        <w:gridCol w:w="2410"/>
        <w:gridCol w:w="1569"/>
      </w:tblGrid>
      <w:tr w:rsidR="00B01CEB" w:rsidRPr="00F6055A" w14:paraId="61BDF7B8" w14:textId="77777777">
        <w:tc>
          <w:tcPr>
            <w:tcW w:w="1384" w:type="dxa"/>
            <w:tcBorders>
              <w:top w:val="single" w:sz="4" w:space="0" w:color="000000"/>
              <w:left w:val="single" w:sz="4" w:space="0" w:color="000000"/>
              <w:bottom w:val="single" w:sz="4" w:space="0" w:color="000000"/>
            </w:tcBorders>
          </w:tcPr>
          <w:p w14:paraId="49A2AFD0" w14:textId="77777777" w:rsidR="00B01CEB" w:rsidRPr="00DA2593" w:rsidRDefault="00B01CEB" w:rsidP="000B3C6A">
            <w:pPr>
              <w:autoSpaceDE w:val="0"/>
              <w:rPr>
                <w:color w:val="000000"/>
                <w:szCs w:val="22"/>
                <w:lang w:val="sk-SK" w:eastAsia="en-GB"/>
              </w:rPr>
            </w:pPr>
            <w:r w:rsidRPr="00DA2593">
              <w:rPr>
                <w:color w:val="000000"/>
                <w:szCs w:val="22"/>
                <w:lang w:val="sk-SK" w:eastAsia="en-GB"/>
              </w:rPr>
              <w:t>Dávka kyseliny</w:t>
            </w:r>
          </w:p>
          <w:p w14:paraId="013F8FDD" w14:textId="77777777" w:rsidR="00B01CEB" w:rsidRPr="00FF24F9" w:rsidRDefault="00B01CEB" w:rsidP="000B3C6A">
            <w:pPr>
              <w:autoSpaceDE w:val="0"/>
              <w:rPr>
                <w:color w:val="000000"/>
                <w:szCs w:val="22"/>
                <w:lang w:val="sk-SK" w:eastAsia="en-GB"/>
              </w:rPr>
            </w:pPr>
            <w:r w:rsidRPr="00FF24F9">
              <w:rPr>
                <w:color w:val="000000"/>
                <w:szCs w:val="22"/>
                <w:lang w:val="sk-SK" w:eastAsia="en-GB"/>
              </w:rPr>
              <w:t>ibandrónovej</w:t>
            </w:r>
          </w:p>
        </w:tc>
        <w:tc>
          <w:tcPr>
            <w:tcW w:w="2410" w:type="dxa"/>
            <w:tcBorders>
              <w:top w:val="single" w:sz="4" w:space="0" w:color="000000"/>
              <w:left w:val="single" w:sz="4" w:space="0" w:color="000000"/>
              <w:bottom w:val="single" w:sz="4" w:space="0" w:color="000000"/>
            </w:tcBorders>
          </w:tcPr>
          <w:p w14:paraId="7E7EC7D4" w14:textId="77777777" w:rsidR="00B01CEB" w:rsidRPr="00FF24F9" w:rsidRDefault="00B01CEB" w:rsidP="000B3C6A">
            <w:pPr>
              <w:autoSpaceDE w:val="0"/>
              <w:rPr>
                <w:color w:val="000000"/>
                <w:szCs w:val="22"/>
                <w:lang w:val="sk-SK" w:eastAsia="en-GB"/>
              </w:rPr>
            </w:pPr>
            <w:r w:rsidRPr="00FF24F9">
              <w:rPr>
                <w:color w:val="000000"/>
                <w:szCs w:val="22"/>
                <w:lang w:val="sk-SK" w:eastAsia="en-GB"/>
              </w:rPr>
              <w:t>% pacientov</w:t>
            </w:r>
          </w:p>
          <w:p w14:paraId="60C51935" w14:textId="77777777" w:rsidR="00B01CEB" w:rsidRPr="00F6055A" w:rsidRDefault="00B01CEB" w:rsidP="000B3C6A">
            <w:pPr>
              <w:autoSpaceDE w:val="0"/>
              <w:rPr>
                <w:color w:val="000000"/>
                <w:szCs w:val="22"/>
                <w:lang w:val="sk-SK" w:eastAsia="en-GB"/>
              </w:rPr>
            </w:pPr>
            <w:r w:rsidRPr="00F6055A">
              <w:rPr>
                <w:color w:val="000000"/>
                <w:szCs w:val="22"/>
                <w:lang w:val="sk-SK" w:eastAsia="en-GB"/>
              </w:rPr>
              <w:t>s odpoveďou</w:t>
            </w:r>
          </w:p>
        </w:tc>
        <w:tc>
          <w:tcPr>
            <w:tcW w:w="1569" w:type="dxa"/>
            <w:tcBorders>
              <w:top w:val="single" w:sz="4" w:space="0" w:color="000000"/>
              <w:left w:val="single" w:sz="4" w:space="0" w:color="000000"/>
              <w:bottom w:val="single" w:sz="4" w:space="0" w:color="000000"/>
              <w:right w:val="single" w:sz="4" w:space="0" w:color="000000"/>
            </w:tcBorders>
          </w:tcPr>
          <w:p w14:paraId="046501F7" w14:textId="77777777" w:rsidR="00B01CEB" w:rsidRPr="00F6055A" w:rsidRDefault="00B01CEB" w:rsidP="000B3C6A">
            <w:pPr>
              <w:autoSpaceDE w:val="0"/>
              <w:rPr>
                <w:color w:val="000000"/>
                <w:szCs w:val="22"/>
                <w:lang w:val="sk-SK" w:eastAsia="en-GB"/>
              </w:rPr>
            </w:pPr>
            <w:r w:rsidRPr="00F6055A">
              <w:rPr>
                <w:color w:val="000000"/>
                <w:szCs w:val="22"/>
                <w:lang w:val="sk-SK" w:eastAsia="en-GB"/>
              </w:rPr>
              <w:t>90 % interval</w:t>
            </w:r>
          </w:p>
          <w:p w14:paraId="32090FF0" w14:textId="77777777" w:rsidR="00B01CEB" w:rsidRPr="00F6055A" w:rsidRDefault="00B01CEB" w:rsidP="000B3C6A">
            <w:pPr>
              <w:autoSpaceDE w:val="0"/>
              <w:rPr>
                <w:color w:val="000000"/>
                <w:szCs w:val="22"/>
                <w:lang w:val="sk-SK"/>
              </w:rPr>
            </w:pPr>
            <w:r w:rsidRPr="00F6055A">
              <w:rPr>
                <w:color w:val="000000"/>
                <w:szCs w:val="22"/>
                <w:lang w:val="sk-SK" w:eastAsia="en-GB"/>
              </w:rPr>
              <w:t>spoľahlivosti</w:t>
            </w:r>
          </w:p>
          <w:p w14:paraId="20B52E4D" w14:textId="77777777" w:rsidR="00B01CEB" w:rsidRPr="00F6055A" w:rsidRDefault="00B01CEB" w:rsidP="000B3C6A">
            <w:pPr>
              <w:tabs>
                <w:tab w:val="left" w:pos="600"/>
                <w:tab w:val="left" w:pos="6120"/>
              </w:tabs>
              <w:rPr>
                <w:i/>
                <w:color w:val="000000"/>
                <w:szCs w:val="22"/>
                <w:lang w:val="sk-SK"/>
              </w:rPr>
            </w:pPr>
          </w:p>
        </w:tc>
      </w:tr>
      <w:tr w:rsidR="00B01CEB" w:rsidRPr="00F6055A" w14:paraId="22EDB024" w14:textId="77777777">
        <w:tc>
          <w:tcPr>
            <w:tcW w:w="1384" w:type="dxa"/>
            <w:tcBorders>
              <w:top w:val="single" w:sz="4" w:space="0" w:color="000000"/>
              <w:left w:val="single" w:sz="4" w:space="0" w:color="000000"/>
              <w:bottom w:val="single" w:sz="4" w:space="0" w:color="000000"/>
            </w:tcBorders>
          </w:tcPr>
          <w:p w14:paraId="4FD52D14" w14:textId="77777777" w:rsidR="00B01CEB" w:rsidRPr="00F6055A" w:rsidRDefault="00B01CEB" w:rsidP="007E7734">
            <w:pPr>
              <w:tabs>
                <w:tab w:val="left" w:pos="600"/>
                <w:tab w:val="left" w:pos="6120"/>
              </w:tabs>
              <w:jc w:val="center"/>
              <w:rPr>
                <w:color w:val="000000"/>
                <w:szCs w:val="22"/>
                <w:lang w:val="sk-SK" w:eastAsia="en-GB"/>
              </w:rPr>
            </w:pPr>
            <w:r w:rsidRPr="00F6055A">
              <w:rPr>
                <w:color w:val="000000"/>
                <w:szCs w:val="22"/>
                <w:lang w:val="sk-SK" w:eastAsia="en-GB"/>
              </w:rPr>
              <w:t>2 mg</w:t>
            </w:r>
          </w:p>
        </w:tc>
        <w:tc>
          <w:tcPr>
            <w:tcW w:w="2410" w:type="dxa"/>
            <w:tcBorders>
              <w:top w:val="single" w:sz="4" w:space="0" w:color="000000"/>
              <w:left w:val="single" w:sz="4" w:space="0" w:color="000000"/>
              <w:bottom w:val="single" w:sz="4" w:space="0" w:color="000000"/>
            </w:tcBorders>
          </w:tcPr>
          <w:p w14:paraId="402F2CEF" w14:textId="77777777" w:rsidR="00B01CEB" w:rsidRPr="00F6055A" w:rsidRDefault="00B01CEB" w:rsidP="007E7734">
            <w:pPr>
              <w:tabs>
                <w:tab w:val="left" w:pos="600"/>
                <w:tab w:val="left" w:pos="6120"/>
              </w:tabs>
              <w:jc w:val="center"/>
              <w:rPr>
                <w:color w:val="000000"/>
                <w:szCs w:val="22"/>
                <w:lang w:val="sk-SK" w:eastAsia="en-GB"/>
              </w:rPr>
            </w:pPr>
            <w:r w:rsidRPr="00F6055A">
              <w:rPr>
                <w:color w:val="000000"/>
                <w:szCs w:val="22"/>
                <w:lang w:val="sk-SK" w:eastAsia="en-GB"/>
              </w:rPr>
              <w:t>54</w:t>
            </w:r>
          </w:p>
        </w:tc>
        <w:tc>
          <w:tcPr>
            <w:tcW w:w="1569" w:type="dxa"/>
            <w:tcBorders>
              <w:top w:val="single" w:sz="4" w:space="0" w:color="000000"/>
              <w:left w:val="single" w:sz="4" w:space="0" w:color="000000"/>
              <w:bottom w:val="single" w:sz="4" w:space="0" w:color="000000"/>
              <w:right w:val="single" w:sz="4" w:space="0" w:color="000000"/>
            </w:tcBorders>
          </w:tcPr>
          <w:p w14:paraId="6CDBB067" w14:textId="77777777" w:rsidR="00B01CEB" w:rsidRPr="00F6055A" w:rsidRDefault="00B01CEB" w:rsidP="007E7734">
            <w:pPr>
              <w:autoSpaceDE w:val="0"/>
              <w:jc w:val="center"/>
              <w:rPr>
                <w:color w:val="000000"/>
                <w:szCs w:val="22"/>
                <w:lang w:val="sk-SK"/>
              </w:rPr>
            </w:pPr>
            <w:r w:rsidRPr="00F6055A">
              <w:rPr>
                <w:color w:val="000000"/>
                <w:szCs w:val="22"/>
                <w:lang w:val="sk-SK" w:eastAsia="en-GB"/>
              </w:rPr>
              <w:t>44</w:t>
            </w:r>
            <w:r w:rsidR="000E41D6">
              <w:rPr>
                <w:color w:val="000000"/>
                <w:szCs w:val="22"/>
                <w:lang w:val="sk-SK" w:eastAsia="en-GB"/>
              </w:rPr>
              <w:t xml:space="preserve"> – </w:t>
            </w:r>
            <w:r w:rsidRPr="00F6055A">
              <w:rPr>
                <w:color w:val="000000"/>
                <w:szCs w:val="22"/>
                <w:lang w:val="sk-SK" w:eastAsia="en-GB"/>
              </w:rPr>
              <w:t>63</w:t>
            </w:r>
          </w:p>
          <w:p w14:paraId="430B489E" w14:textId="77777777" w:rsidR="00B01CEB" w:rsidRPr="00F6055A" w:rsidRDefault="00B01CEB" w:rsidP="007E7734">
            <w:pPr>
              <w:tabs>
                <w:tab w:val="left" w:pos="600"/>
                <w:tab w:val="left" w:pos="6120"/>
              </w:tabs>
              <w:jc w:val="center"/>
              <w:rPr>
                <w:i/>
                <w:color w:val="000000"/>
                <w:szCs w:val="22"/>
                <w:lang w:val="sk-SK"/>
              </w:rPr>
            </w:pPr>
          </w:p>
        </w:tc>
      </w:tr>
      <w:tr w:rsidR="00B01CEB" w:rsidRPr="00F6055A" w14:paraId="3D591F5B" w14:textId="77777777">
        <w:tc>
          <w:tcPr>
            <w:tcW w:w="1384" w:type="dxa"/>
            <w:tcBorders>
              <w:top w:val="single" w:sz="4" w:space="0" w:color="000000"/>
              <w:left w:val="single" w:sz="4" w:space="0" w:color="000000"/>
              <w:bottom w:val="single" w:sz="4" w:space="0" w:color="000000"/>
            </w:tcBorders>
          </w:tcPr>
          <w:p w14:paraId="138B0748" w14:textId="77777777" w:rsidR="00B01CEB" w:rsidRPr="00F6055A" w:rsidRDefault="00B01CEB" w:rsidP="007E7734">
            <w:pPr>
              <w:tabs>
                <w:tab w:val="left" w:pos="600"/>
                <w:tab w:val="left" w:pos="6120"/>
              </w:tabs>
              <w:jc w:val="center"/>
              <w:rPr>
                <w:color w:val="000000"/>
                <w:szCs w:val="22"/>
                <w:lang w:val="sk-SK" w:eastAsia="en-GB"/>
              </w:rPr>
            </w:pPr>
            <w:r w:rsidRPr="00F6055A">
              <w:rPr>
                <w:color w:val="000000"/>
                <w:szCs w:val="22"/>
                <w:lang w:val="sk-SK" w:eastAsia="en-GB"/>
              </w:rPr>
              <w:t>4 mg</w:t>
            </w:r>
          </w:p>
        </w:tc>
        <w:tc>
          <w:tcPr>
            <w:tcW w:w="2410" w:type="dxa"/>
            <w:tcBorders>
              <w:top w:val="single" w:sz="4" w:space="0" w:color="000000"/>
              <w:left w:val="single" w:sz="4" w:space="0" w:color="000000"/>
              <w:bottom w:val="single" w:sz="4" w:space="0" w:color="000000"/>
            </w:tcBorders>
          </w:tcPr>
          <w:p w14:paraId="57A32375" w14:textId="77777777" w:rsidR="00B01CEB" w:rsidRPr="00F6055A" w:rsidRDefault="00B01CEB" w:rsidP="007E7734">
            <w:pPr>
              <w:tabs>
                <w:tab w:val="left" w:pos="600"/>
                <w:tab w:val="left" w:pos="6120"/>
              </w:tabs>
              <w:jc w:val="center"/>
              <w:rPr>
                <w:color w:val="000000"/>
                <w:szCs w:val="22"/>
                <w:lang w:val="sk-SK" w:eastAsia="en-GB"/>
              </w:rPr>
            </w:pPr>
            <w:r w:rsidRPr="00F6055A">
              <w:rPr>
                <w:color w:val="000000"/>
                <w:szCs w:val="22"/>
                <w:lang w:val="sk-SK" w:eastAsia="en-GB"/>
              </w:rPr>
              <w:t>76</w:t>
            </w:r>
          </w:p>
        </w:tc>
        <w:tc>
          <w:tcPr>
            <w:tcW w:w="1569" w:type="dxa"/>
            <w:tcBorders>
              <w:top w:val="single" w:sz="4" w:space="0" w:color="000000"/>
              <w:left w:val="single" w:sz="4" w:space="0" w:color="000000"/>
              <w:bottom w:val="single" w:sz="4" w:space="0" w:color="000000"/>
              <w:right w:val="single" w:sz="4" w:space="0" w:color="000000"/>
            </w:tcBorders>
          </w:tcPr>
          <w:p w14:paraId="2894123A" w14:textId="77777777" w:rsidR="00B01CEB" w:rsidRPr="00F6055A" w:rsidRDefault="00B01CEB" w:rsidP="007E7734">
            <w:pPr>
              <w:autoSpaceDE w:val="0"/>
              <w:jc w:val="center"/>
              <w:rPr>
                <w:color w:val="000000"/>
                <w:szCs w:val="22"/>
                <w:lang w:val="sk-SK"/>
              </w:rPr>
            </w:pPr>
            <w:r w:rsidRPr="00F6055A">
              <w:rPr>
                <w:color w:val="000000"/>
                <w:szCs w:val="22"/>
                <w:lang w:val="sk-SK" w:eastAsia="en-GB"/>
              </w:rPr>
              <w:t>62</w:t>
            </w:r>
            <w:r w:rsidR="000E41D6">
              <w:rPr>
                <w:color w:val="000000"/>
                <w:szCs w:val="22"/>
                <w:lang w:val="sk-SK" w:eastAsia="en-GB"/>
              </w:rPr>
              <w:t xml:space="preserve"> – </w:t>
            </w:r>
            <w:r w:rsidRPr="00F6055A">
              <w:rPr>
                <w:color w:val="000000"/>
                <w:szCs w:val="22"/>
                <w:lang w:val="sk-SK" w:eastAsia="en-GB"/>
              </w:rPr>
              <w:t>86</w:t>
            </w:r>
          </w:p>
          <w:p w14:paraId="538C02ED" w14:textId="77777777" w:rsidR="00B01CEB" w:rsidRPr="00F6055A" w:rsidRDefault="00B01CEB" w:rsidP="007E7734">
            <w:pPr>
              <w:tabs>
                <w:tab w:val="left" w:pos="600"/>
                <w:tab w:val="left" w:pos="6120"/>
              </w:tabs>
              <w:jc w:val="center"/>
              <w:rPr>
                <w:i/>
                <w:color w:val="000000"/>
                <w:szCs w:val="22"/>
                <w:lang w:val="sk-SK"/>
              </w:rPr>
            </w:pPr>
          </w:p>
        </w:tc>
      </w:tr>
      <w:tr w:rsidR="00B01CEB" w:rsidRPr="00F6055A" w14:paraId="4B1A1DCD" w14:textId="77777777">
        <w:tc>
          <w:tcPr>
            <w:tcW w:w="1384" w:type="dxa"/>
            <w:tcBorders>
              <w:top w:val="single" w:sz="4" w:space="0" w:color="000000"/>
              <w:left w:val="single" w:sz="4" w:space="0" w:color="000000"/>
              <w:bottom w:val="single" w:sz="4" w:space="0" w:color="000000"/>
            </w:tcBorders>
          </w:tcPr>
          <w:p w14:paraId="1F14B70F" w14:textId="77777777" w:rsidR="00B01CEB" w:rsidRPr="00F6055A" w:rsidRDefault="00B01CEB" w:rsidP="007E7734">
            <w:pPr>
              <w:tabs>
                <w:tab w:val="left" w:pos="600"/>
                <w:tab w:val="left" w:pos="6120"/>
              </w:tabs>
              <w:jc w:val="center"/>
              <w:rPr>
                <w:color w:val="000000"/>
                <w:szCs w:val="22"/>
                <w:lang w:val="sk-SK" w:eastAsia="en-GB"/>
              </w:rPr>
            </w:pPr>
            <w:r w:rsidRPr="00F6055A">
              <w:rPr>
                <w:color w:val="000000"/>
                <w:szCs w:val="22"/>
                <w:lang w:val="sk-SK" w:eastAsia="en-GB"/>
              </w:rPr>
              <w:t>6 mg</w:t>
            </w:r>
          </w:p>
        </w:tc>
        <w:tc>
          <w:tcPr>
            <w:tcW w:w="2410" w:type="dxa"/>
            <w:tcBorders>
              <w:top w:val="single" w:sz="4" w:space="0" w:color="000000"/>
              <w:left w:val="single" w:sz="4" w:space="0" w:color="000000"/>
              <w:bottom w:val="single" w:sz="4" w:space="0" w:color="000000"/>
            </w:tcBorders>
          </w:tcPr>
          <w:p w14:paraId="78BF7B7C" w14:textId="77777777" w:rsidR="00B01CEB" w:rsidRPr="00F6055A" w:rsidRDefault="00B01CEB" w:rsidP="007E7734">
            <w:pPr>
              <w:tabs>
                <w:tab w:val="left" w:pos="600"/>
                <w:tab w:val="left" w:pos="6120"/>
              </w:tabs>
              <w:jc w:val="center"/>
              <w:rPr>
                <w:color w:val="000000"/>
                <w:szCs w:val="22"/>
                <w:lang w:val="sk-SK" w:eastAsia="en-GB"/>
              </w:rPr>
            </w:pPr>
            <w:r w:rsidRPr="00F6055A">
              <w:rPr>
                <w:color w:val="000000"/>
                <w:szCs w:val="22"/>
                <w:lang w:val="sk-SK" w:eastAsia="en-GB"/>
              </w:rPr>
              <w:t>78</w:t>
            </w:r>
          </w:p>
        </w:tc>
        <w:tc>
          <w:tcPr>
            <w:tcW w:w="1569" w:type="dxa"/>
            <w:tcBorders>
              <w:top w:val="single" w:sz="4" w:space="0" w:color="000000"/>
              <w:left w:val="single" w:sz="4" w:space="0" w:color="000000"/>
              <w:bottom w:val="single" w:sz="4" w:space="0" w:color="000000"/>
              <w:right w:val="single" w:sz="4" w:space="0" w:color="000000"/>
            </w:tcBorders>
          </w:tcPr>
          <w:p w14:paraId="64F1375C" w14:textId="77777777" w:rsidR="00B01CEB" w:rsidRPr="00F6055A" w:rsidRDefault="00B01CEB" w:rsidP="007E7734">
            <w:pPr>
              <w:autoSpaceDE w:val="0"/>
              <w:jc w:val="center"/>
              <w:rPr>
                <w:color w:val="000000"/>
                <w:szCs w:val="22"/>
                <w:lang w:val="sk-SK"/>
              </w:rPr>
            </w:pPr>
            <w:r w:rsidRPr="00F6055A">
              <w:rPr>
                <w:color w:val="000000"/>
                <w:szCs w:val="22"/>
                <w:lang w:val="sk-SK" w:eastAsia="en-GB"/>
              </w:rPr>
              <w:t>64</w:t>
            </w:r>
            <w:r w:rsidR="000E41D6">
              <w:rPr>
                <w:color w:val="000000"/>
                <w:szCs w:val="22"/>
                <w:lang w:val="sk-SK" w:eastAsia="en-GB"/>
              </w:rPr>
              <w:t xml:space="preserve"> – </w:t>
            </w:r>
            <w:r w:rsidRPr="00F6055A">
              <w:rPr>
                <w:color w:val="000000"/>
                <w:szCs w:val="22"/>
                <w:lang w:val="sk-SK" w:eastAsia="en-GB"/>
              </w:rPr>
              <w:t>88</w:t>
            </w:r>
          </w:p>
          <w:p w14:paraId="14E5B33E" w14:textId="77777777" w:rsidR="00B01CEB" w:rsidRPr="00F6055A" w:rsidRDefault="00B01CEB" w:rsidP="007E7734">
            <w:pPr>
              <w:tabs>
                <w:tab w:val="left" w:pos="600"/>
                <w:tab w:val="left" w:pos="6120"/>
              </w:tabs>
              <w:jc w:val="center"/>
              <w:rPr>
                <w:i/>
                <w:color w:val="000000"/>
                <w:szCs w:val="22"/>
                <w:lang w:val="sk-SK"/>
              </w:rPr>
            </w:pPr>
          </w:p>
        </w:tc>
      </w:tr>
    </w:tbl>
    <w:p w14:paraId="43F617DD" w14:textId="77777777" w:rsidR="00631B57" w:rsidRDefault="00631B57" w:rsidP="000B3C6A">
      <w:pPr>
        <w:tabs>
          <w:tab w:val="left" w:pos="600"/>
          <w:tab w:val="left" w:pos="6120"/>
        </w:tabs>
        <w:rPr>
          <w:color w:val="000000"/>
          <w:szCs w:val="22"/>
          <w:lang w:val="sk-SK"/>
        </w:rPr>
      </w:pPr>
    </w:p>
    <w:p w14:paraId="52FE63AF"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U týchto pacientov sa pri uvedenom dávkovaní pohyboval priemerný čas do dosiahnutia normokalciémie medzi 4 a 7 dňami. Priemerný čas do vzniku recidívy (opätovné zvýšenie hodnoty vápnika v sére korigovaného albumín</w:t>
      </w:r>
      <w:r w:rsidR="00EB7834">
        <w:rPr>
          <w:color w:val="000000"/>
          <w:szCs w:val="22"/>
          <w:lang w:val="sk-SK"/>
        </w:rPr>
        <w:t>om</w:t>
      </w:r>
      <w:r w:rsidRPr="00F6055A">
        <w:rPr>
          <w:color w:val="000000"/>
          <w:szCs w:val="22"/>
          <w:lang w:val="sk-SK"/>
        </w:rPr>
        <w:t xml:space="preserve"> nad 3 mmol/l) bol 18 </w:t>
      </w:r>
      <w:r w:rsidR="00EB7834">
        <w:rPr>
          <w:color w:val="000000"/>
          <w:szCs w:val="22"/>
          <w:lang w:val="sk-SK"/>
        </w:rPr>
        <w:t>až</w:t>
      </w:r>
      <w:r w:rsidRPr="00F6055A">
        <w:rPr>
          <w:color w:val="000000"/>
          <w:szCs w:val="22"/>
          <w:lang w:val="sk-SK"/>
        </w:rPr>
        <w:t xml:space="preserve"> 26 dní. </w:t>
      </w:r>
    </w:p>
    <w:p w14:paraId="044307B8" w14:textId="77777777" w:rsidR="00B01CEB" w:rsidRPr="00F6055A" w:rsidRDefault="00B01CEB" w:rsidP="000B3C6A">
      <w:pPr>
        <w:tabs>
          <w:tab w:val="left" w:pos="600"/>
          <w:tab w:val="left" w:pos="6120"/>
        </w:tabs>
        <w:rPr>
          <w:color w:val="000000"/>
          <w:szCs w:val="22"/>
          <w:lang w:val="sk-SK"/>
        </w:rPr>
      </w:pPr>
    </w:p>
    <w:p w14:paraId="1A8BDAD7" w14:textId="77777777" w:rsidR="00B01CEB" w:rsidRPr="00F6055A" w:rsidRDefault="00B01CEB" w:rsidP="000B3C6A">
      <w:pPr>
        <w:tabs>
          <w:tab w:val="left" w:pos="600"/>
          <w:tab w:val="left" w:pos="6120"/>
        </w:tabs>
        <w:rPr>
          <w:color w:val="000000"/>
          <w:szCs w:val="22"/>
          <w:lang w:val="sk-SK"/>
        </w:rPr>
      </w:pPr>
      <w:r w:rsidRPr="00F6055A">
        <w:rPr>
          <w:i/>
          <w:iCs/>
          <w:color w:val="000000"/>
          <w:szCs w:val="22"/>
          <w:u w:val="single"/>
          <w:lang w:val="sk-SK"/>
        </w:rPr>
        <w:t>Klinické štúdie zamerané na prevenciu skeletálnych udalostí u pacientov s rakovinou prsníka a kostnými metastázami</w:t>
      </w:r>
    </w:p>
    <w:p w14:paraId="0257180A"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 xml:space="preserve">Klinické štúdie zamerané na pacientov s rakovinou prsníka a kostnými metastázami </w:t>
      </w:r>
      <w:r w:rsidR="00EB7834">
        <w:rPr>
          <w:color w:val="000000"/>
          <w:szCs w:val="22"/>
          <w:lang w:val="sk-SK"/>
        </w:rPr>
        <w:t>pre</w:t>
      </w:r>
      <w:r w:rsidRPr="00F6055A">
        <w:rPr>
          <w:color w:val="000000"/>
          <w:szCs w:val="22"/>
          <w:lang w:val="sk-SK"/>
        </w:rPr>
        <w:t>ukázali inhibičný vplyv na osteolýzu kosti v závislosti od dávkovania, vyjadrený markermi kostnej resorpcie a vplyv na skeletálne udalosti v závislosti od dávkovania.</w:t>
      </w:r>
    </w:p>
    <w:p w14:paraId="6241F85E" w14:textId="77777777" w:rsidR="00B01CEB" w:rsidRPr="00F6055A" w:rsidRDefault="00B01CEB" w:rsidP="000B3C6A">
      <w:pPr>
        <w:tabs>
          <w:tab w:val="left" w:pos="600"/>
          <w:tab w:val="left" w:pos="6120"/>
        </w:tabs>
        <w:rPr>
          <w:color w:val="000000"/>
          <w:szCs w:val="22"/>
          <w:lang w:val="sk-SK"/>
        </w:rPr>
      </w:pPr>
    </w:p>
    <w:p w14:paraId="17E22BF5"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 xml:space="preserve">Prevencia skeletálnych udalostí u pacientov s rakovinou prsníka a kostnými metastázami, liečených kyselinou ibandrónovou 6 mg podávanou intravenózne, bola </w:t>
      </w:r>
      <w:r w:rsidR="004C3181">
        <w:rPr>
          <w:color w:val="000000"/>
          <w:szCs w:val="22"/>
          <w:lang w:val="sk-SK"/>
        </w:rPr>
        <w:t>hodnote</w:t>
      </w:r>
      <w:r w:rsidRPr="00F6055A">
        <w:rPr>
          <w:color w:val="000000"/>
          <w:szCs w:val="22"/>
          <w:lang w:val="sk-SK"/>
        </w:rPr>
        <w:t>ná v </w:t>
      </w:r>
      <w:r w:rsidR="004C3181">
        <w:rPr>
          <w:color w:val="000000"/>
          <w:szCs w:val="22"/>
          <w:lang w:val="sk-SK"/>
        </w:rPr>
        <w:t>randomizovanej</w:t>
      </w:r>
      <w:r w:rsidRPr="00F6055A">
        <w:rPr>
          <w:color w:val="000000"/>
          <w:szCs w:val="22"/>
          <w:lang w:val="sk-SK"/>
        </w:rPr>
        <w:t xml:space="preserve"> </w:t>
      </w:r>
      <w:r w:rsidR="004C3181">
        <w:rPr>
          <w:color w:val="000000"/>
          <w:szCs w:val="22"/>
          <w:lang w:val="sk-SK"/>
        </w:rPr>
        <w:t xml:space="preserve">placebom </w:t>
      </w:r>
      <w:r w:rsidRPr="00F6055A">
        <w:rPr>
          <w:color w:val="000000"/>
          <w:szCs w:val="22"/>
          <w:lang w:val="sk-SK"/>
        </w:rPr>
        <w:t>kontrolovanej</w:t>
      </w:r>
      <w:r w:rsidR="004C3181">
        <w:rPr>
          <w:color w:val="000000"/>
          <w:szCs w:val="22"/>
          <w:lang w:val="sk-SK"/>
        </w:rPr>
        <w:t xml:space="preserve"> </w:t>
      </w:r>
      <w:r w:rsidRPr="00F6055A">
        <w:rPr>
          <w:color w:val="000000"/>
          <w:szCs w:val="22"/>
          <w:lang w:val="sk-SK"/>
        </w:rPr>
        <w:t>štúdie</w:t>
      </w:r>
      <w:r w:rsidR="004C3181">
        <w:rPr>
          <w:color w:val="000000"/>
          <w:szCs w:val="22"/>
          <w:lang w:val="sk-SK"/>
        </w:rPr>
        <w:t xml:space="preserve"> III. fázy</w:t>
      </w:r>
      <w:r w:rsidR="004C3181" w:rsidRPr="00F6055A">
        <w:rPr>
          <w:color w:val="000000"/>
          <w:szCs w:val="22"/>
          <w:lang w:val="sk-SK"/>
        </w:rPr>
        <w:t xml:space="preserve"> </w:t>
      </w:r>
      <w:r w:rsidRPr="00F6055A">
        <w:rPr>
          <w:color w:val="000000"/>
          <w:szCs w:val="22"/>
          <w:lang w:val="sk-SK"/>
        </w:rPr>
        <w:t>v trvaní 96 týždňov. Pacientky s rakovinou prsníka a rádiologicky potvrdenými kostnými metastázami dostávali placebo (158 pacientok) alebo 6 mg kyseliny ibandrónovej (154 pacientok). Výsledky tejto štúdie sú zhrnuté nižšie.</w:t>
      </w:r>
    </w:p>
    <w:p w14:paraId="5ABD1F82" w14:textId="77777777" w:rsidR="00B01CEB" w:rsidRPr="00F6055A" w:rsidRDefault="00B01CEB" w:rsidP="000B3C6A">
      <w:pPr>
        <w:tabs>
          <w:tab w:val="left" w:pos="600"/>
          <w:tab w:val="left" w:pos="6120"/>
        </w:tabs>
        <w:rPr>
          <w:color w:val="000000"/>
          <w:szCs w:val="22"/>
          <w:lang w:val="sk-SK"/>
        </w:rPr>
      </w:pPr>
    </w:p>
    <w:p w14:paraId="246E9F56" w14:textId="77777777" w:rsidR="00B01CEB" w:rsidRPr="00F6055A" w:rsidRDefault="00B01CEB" w:rsidP="000B3C6A">
      <w:pPr>
        <w:keepNext/>
        <w:keepLines/>
        <w:tabs>
          <w:tab w:val="left" w:pos="600"/>
        </w:tabs>
        <w:rPr>
          <w:color w:val="000000"/>
          <w:szCs w:val="22"/>
          <w:lang w:val="sk-SK"/>
        </w:rPr>
      </w:pPr>
      <w:r w:rsidRPr="00F6055A">
        <w:rPr>
          <w:i/>
          <w:iCs/>
          <w:color w:val="000000"/>
          <w:szCs w:val="22"/>
          <w:lang w:val="sk-SK"/>
        </w:rPr>
        <w:t>Primárne kon</w:t>
      </w:r>
      <w:r w:rsidR="004C3181">
        <w:rPr>
          <w:i/>
          <w:iCs/>
          <w:color w:val="000000"/>
          <w:szCs w:val="22"/>
          <w:lang w:val="sk-SK"/>
        </w:rPr>
        <w:t xml:space="preserve">cové ukazovatele </w:t>
      </w:r>
      <w:r w:rsidRPr="00F6055A">
        <w:rPr>
          <w:i/>
          <w:iCs/>
          <w:color w:val="000000"/>
          <w:szCs w:val="22"/>
          <w:lang w:val="sk-SK"/>
        </w:rPr>
        <w:t>účinnosti</w:t>
      </w:r>
    </w:p>
    <w:p w14:paraId="42E3694E"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Primárnym kon</w:t>
      </w:r>
      <w:r w:rsidR="004C3181">
        <w:rPr>
          <w:color w:val="000000"/>
          <w:szCs w:val="22"/>
          <w:lang w:val="sk-SK"/>
        </w:rPr>
        <w:t>covým ukazovateľom</w:t>
      </w:r>
      <w:r w:rsidRPr="00F6055A">
        <w:rPr>
          <w:color w:val="000000"/>
          <w:szCs w:val="22"/>
          <w:lang w:val="sk-SK"/>
        </w:rPr>
        <w:t xml:space="preserve"> </w:t>
      </w:r>
      <w:r w:rsidR="004C3181">
        <w:rPr>
          <w:color w:val="000000"/>
          <w:szCs w:val="22"/>
          <w:lang w:val="sk-SK"/>
        </w:rPr>
        <w:t>skúšania</w:t>
      </w:r>
      <w:r w:rsidRPr="00F6055A">
        <w:rPr>
          <w:color w:val="000000"/>
          <w:szCs w:val="22"/>
          <w:lang w:val="sk-SK"/>
        </w:rPr>
        <w:t xml:space="preserve"> bola </w:t>
      </w:r>
      <w:r w:rsidR="00D32E73">
        <w:rPr>
          <w:color w:val="000000"/>
          <w:szCs w:val="22"/>
          <w:lang w:val="sk-SK"/>
        </w:rPr>
        <w:t>doba do objavenia sa skeletálnej udalosti</w:t>
      </w:r>
      <w:r w:rsidRPr="00F6055A">
        <w:rPr>
          <w:color w:val="000000"/>
          <w:szCs w:val="22"/>
          <w:lang w:val="sk-SK"/>
        </w:rPr>
        <w:t xml:space="preserve"> (SMPR). Bol to kombinovaný kon</w:t>
      </w:r>
      <w:r w:rsidR="004C3181">
        <w:rPr>
          <w:color w:val="000000"/>
          <w:szCs w:val="22"/>
          <w:lang w:val="sk-SK"/>
        </w:rPr>
        <w:t>cový ukazovateľ</w:t>
      </w:r>
      <w:r w:rsidRPr="00F6055A">
        <w:rPr>
          <w:color w:val="000000"/>
          <w:szCs w:val="22"/>
          <w:lang w:val="sk-SK"/>
        </w:rPr>
        <w:t>, ktorý zahŕňal nasled</w:t>
      </w:r>
      <w:r w:rsidR="004C3181">
        <w:rPr>
          <w:color w:val="000000"/>
          <w:szCs w:val="22"/>
          <w:lang w:val="sk-SK"/>
        </w:rPr>
        <w:t>ovné</w:t>
      </w:r>
      <w:r w:rsidRPr="00F6055A">
        <w:rPr>
          <w:color w:val="000000"/>
          <w:szCs w:val="22"/>
          <w:lang w:val="sk-SK"/>
        </w:rPr>
        <w:t xml:space="preserve"> skeletálne udalosti (SREs) ako jednotlivé zložky:</w:t>
      </w:r>
    </w:p>
    <w:p w14:paraId="294B9E9E" w14:textId="77777777" w:rsidR="00B01CEB" w:rsidRPr="00F6055A" w:rsidRDefault="00B01CEB" w:rsidP="000B3C6A">
      <w:pPr>
        <w:tabs>
          <w:tab w:val="left" w:pos="600"/>
          <w:tab w:val="left" w:pos="6120"/>
        </w:tabs>
        <w:rPr>
          <w:color w:val="000000"/>
          <w:szCs w:val="22"/>
          <w:lang w:val="sk-SK"/>
        </w:rPr>
      </w:pPr>
    </w:p>
    <w:p w14:paraId="5510DF99" w14:textId="77777777" w:rsidR="00B01CEB" w:rsidRPr="00F6055A" w:rsidRDefault="00B01CEB" w:rsidP="000B3C6A">
      <w:pPr>
        <w:ind w:left="567" w:hanging="567"/>
        <w:rPr>
          <w:color w:val="000000"/>
          <w:szCs w:val="22"/>
          <w:lang w:val="sk-SK"/>
        </w:rPr>
      </w:pPr>
      <w:r w:rsidRPr="00F6055A">
        <w:rPr>
          <w:color w:val="000000"/>
          <w:szCs w:val="22"/>
          <w:lang w:val="sk-SK"/>
        </w:rPr>
        <w:t>-</w:t>
      </w:r>
      <w:r w:rsidRPr="00F6055A">
        <w:rPr>
          <w:color w:val="000000"/>
          <w:szCs w:val="22"/>
          <w:lang w:val="sk-SK"/>
        </w:rPr>
        <w:tab/>
        <w:t>rádioterapia kostí pri liečbe fraktúr/hroziacich fraktúr</w:t>
      </w:r>
    </w:p>
    <w:p w14:paraId="035EE660" w14:textId="77777777" w:rsidR="00B01CEB" w:rsidRPr="00F6055A" w:rsidRDefault="00B01CEB" w:rsidP="000B3C6A">
      <w:pPr>
        <w:ind w:left="567" w:hanging="567"/>
        <w:rPr>
          <w:color w:val="000000"/>
          <w:szCs w:val="22"/>
          <w:lang w:val="sk-SK"/>
        </w:rPr>
      </w:pPr>
      <w:r w:rsidRPr="00F6055A">
        <w:rPr>
          <w:color w:val="000000"/>
          <w:szCs w:val="22"/>
          <w:lang w:val="sk-SK"/>
        </w:rPr>
        <w:t>-</w:t>
      </w:r>
      <w:r w:rsidRPr="00F6055A">
        <w:rPr>
          <w:color w:val="000000"/>
          <w:szCs w:val="22"/>
          <w:lang w:val="sk-SK"/>
        </w:rPr>
        <w:tab/>
        <w:t>chirurgick</w:t>
      </w:r>
      <w:r w:rsidR="00D32E73">
        <w:rPr>
          <w:color w:val="000000"/>
          <w:szCs w:val="22"/>
          <w:lang w:val="sk-SK"/>
        </w:rPr>
        <w:t>á liečba</w:t>
      </w:r>
      <w:r w:rsidRPr="00F6055A">
        <w:rPr>
          <w:color w:val="000000"/>
          <w:szCs w:val="22"/>
          <w:lang w:val="sk-SK"/>
        </w:rPr>
        <w:t xml:space="preserve"> fraktúr</w:t>
      </w:r>
    </w:p>
    <w:p w14:paraId="6AB892AA" w14:textId="77777777" w:rsidR="00B01CEB" w:rsidRPr="00F6055A" w:rsidRDefault="00B01CEB" w:rsidP="000B3C6A">
      <w:pPr>
        <w:keepNext/>
        <w:keepLines/>
        <w:ind w:left="567" w:hanging="567"/>
        <w:rPr>
          <w:color w:val="000000"/>
          <w:szCs w:val="22"/>
          <w:lang w:val="sk-SK"/>
        </w:rPr>
      </w:pPr>
      <w:r w:rsidRPr="00F6055A">
        <w:rPr>
          <w:color w:val="000000"/>
          <w:szCs w:val="22"/>
          <w:lang w:val="sk-SK"/>
        </w:rPr>
        <w:t>-</w:t>
      </w:r>
      <w:r w:rsidRPr="00F6055A">
        <w:rPr>
          <w:color w:val="000000"/>
          <w:szCs w:val="22"/>
          <w:lang w:val="sk-SK"/>
        </w:rPr>
        <w:tab/>
        <w:t>vertebrálne fraktúry</w:t>
      </w:r>
    </w:p>
    <w:p w14:paraId="45DF80E3" w14:textId="77777777" w:rsidR="00B01CEB" w:rsidRPr="00F6055A" w:rsidRDefault="00B01CEB" w:rsidP="000B3C6A">
      <w:pPr>
        <w:ind w:left="567" w:hanging="567"/>
        <w:rPr>
          <w:color w:val="000000"/>
          <w:szCs w:val="22"/>
          <w:lang w:val="sk-SK"/>
        </w:rPr>
      </w:pPr>
      <w:r w:rsidRPr="00F6055A">
        <w:rPr>
          <w:color w:val="000000"/>
          <w:szCs w:val="22"/>
          <w:lang w:val="sk-SK"/>
        </w:rPr>
        <w:t>-</w:t>
      </w:r>
      <w:r w:rsidRPr="00F6055A">
        <w:rPr>
          <w:color w:val="000000"/>
          <w:szCs w:val="22"/>
          <w:lang w:val="sk-SK"/>
        </w:rPr>
        <w:tab/>
        <w:t>nevertebrálne fraktúry.</w:t>
      </w:r>
    </w:p>
    <w:p w14:paraId="2A606B58" w14:textId="77777777" w:rsidR="00B01CEB" w:rsidRPr="00F6055A" w:rsidRDefault="00B01CEB" w:rsidP="000B3C6A">
      <w:pPr>
        <w:tabs>
          <w:tab w:val="left" w:pos="600"/>
          <w:tab w:val="left" w:pos="6120"/>
        </w:tabs>
        <w:rPr>
          <w:color w:val="000000"/>
          <w:szCs w:val="22"/>
          <w:lang w:val="sk-SK"/>
        </w:rPr>
      </w:pPr>
    </w:p>
    <w:p w14:paraId="5002D181" w14:textId="77777777" w:rsidR="00B01CEB" w:rsidRPr="00F6055A" w:rsidRDefault="00B01CEB" w:rsidP="000B3C6A">
      <w:pPr>
        <w:tabs>
          <w:tab w:val="left" w:pos="600"/>
          <w:tab w:val="left" w:pos="6120"/>
        </w:tabs>
        <w:rPr>
          <w:b/>
          <w:color w:val="000000"/>
          <w:szCs w:val="22"/>
          <w:lang w:val="sk-SK"/>
        </w:rPr>
      </w:pPr>
      <w:r w:rsidRPr="00F6055A">
        <w:rPr>
          <w:color w:val="000000"/>
          <w:szCs w:val="22"/>
          <w:lang w:val="sk-SK"/>
        </w:rPr>
        <w:t>Analýza SMPR bola upravená vzhľadom na čas a uvažovalo sa potenciálne o jednej alebo viacerých udalostiach počas 12-týždňového obdobia</w:t>
      </w:r>
      <w:r w:rsidR="00D32E73">
        <w:rPr>
          <w:color w:val="000000"/>
          <w:szCs w:val="22"/>
          <w:lang w:val="sk-SK"/>
        </w:rPr>
        <w:t>, môžu navzájom súvisieť</w:t>
      </w:r>
      <w:r w:rsidRPr="00F6055A">
        <w:rPr>
          <w:color w:val="000000"/>
          <w:szCs w:val="22"/>
          <w:lang w:val="sk-SK"/>
        </w:rPr>
        <w:t>. Početné udalosti sa preto za</w:t>
      </w:r>
      <w:r w:rsidR="00D32E73">
        <w:rPr>
          <w:color w:val="000000"/>
          <w:szCs w:val="22"/>
          <w:lang w:val="sk-SK"/>
        </w:rPr>
        <w:t> </w:t>
      </w:r>
      <w:r w:rsidRPr="00F6055A">
        <w:rPr>
          <w:color w:val="000000"/>
          <w:szCs w:val="22"/>
          <w:lang w:val="sk-SK"/>
        </w:rPr>
        <w:t xml:space="preserve">účelom analýzy započítali len raz. Údaje z tejto štúdie dokázali významný úžitok intravenóznej kyseliny ibandrónovej 6 mg oproti placebu </w:t>
      </w:r>
      <w:r w:rsidR="009A4A07">
        <w:rPr>
          <w:color w:val="000000"/>
          <w:szCs w:val="22"/>
          <w:lang w:val="sk-SK"/>
        </w:rPr>
        <w:t>z hľadiska</w:t>
      </w:r>
      <w:r w:rsidRPr="00F6055A">
        <w:rPr>
          <w:color w:val="000000"/>
          <w:szCs w:val="22"/>
          <w:lang w:val="sk-SK"/>
        </w:rPr>
        <w:t xml:space="preserve"> redukcii skeletálnych udalostí </w:t>
      </w:r>
      <w:r w:rsidR="00D32E73">
        <w:rPr>
          <w:color w:val="000000"/>
          <w:szCs w:val="22"/>
          <w:lang w:val="sk-SK"/>
        </w:rPr>
        <w:t>pri hodnotení parametrov</w:t>
      </w:r>
      <w:r w:rsidRPr="00F6055A">
        <w:rPr>
          <w:color w:val="000000"/>
          <w:szCs w:val="22"/>
          <w:lang w:val="sk-SK"/>
        </w:rPr>
        <w:t xml:space="preserve"> SMPR upraven</w:t>
      </w:r>
      <w:r w:rsidR="00D32E73">
        <w:rPr>
          <w:color w:val="000000"/>
          <w:szCs w:val="22"/>
          <w:lang w:val="sk-SK"/>
        </w:rPr>
        <w:t>ých</w:t>
      </w:r>
      <w:r w:rsidRPr="00F6055A">
        <w:rPr>
          <w:color w:val="000000"/>
          <w:szCs w:val="22"/>
          <w:lang w:val="sk-SK"/>
        </w:rPr>
        <w:t xml:space="preserve"> vzhľadom na čas (p = 0,004). Kyselina ibandrónová 6 mg významne znížila počet skeletálnych udalostí a v porovnaní s placebom sa riziko vzniku skeletálnych udalostí znížilo o 40 % (relatívne riziko 0,6; p = 0,003). Výsledky týkajúce sa účinnosti sú zhrnuté v tabuľke 2.</w:t>
      </w:r>
    </w:p>
    <w:p w14:paraId="172C2718" w14:textId="77777777" w:rsidR="00B01CEB" w:rsidRPr="00F6055A" w:rsidRDefault="00B01CEB" w:rsidP="000B3C6A">
      <w:pPr>
        <w:ind w:left="1418" w:hanging="1418"/>
        <w:rPr>
          <w:b/>
          <w:color w:val="000000"/>
          <w:sz w:val="16"/>
          <w:szCs w:val="22"/>
          <w:lang w:val="sk-SK"/>
        </w:rPr>
      </w:pPr>
    </w:p>
    <w:p w14:paraId="13E48668" w14:textId="77777777" w:rsidR="00B01CEB" w:rsidRPr="00F6055A" w:rsidRDefault="00B01CEB" w:rsidP="000B3C6A">
      <w:pPr>
        <w:ind w:left="1134" w:hanging="1134"/>
        <w:rPr>
          <w:b/>
          <w:color w:val="000000"/>
          <w:szCs w:val="22"/>
          <w:lang w:val="sk-SK"/>
        </w:rPr>
      </w:pPr>
      <w:r w:rsidRPr="00F6055A">
        <w:rPr>
          <w:b/>
          <w:color w:val="000000"/>
          <w:szCs w:val="22"/>
          <w:lang w:val="sk-SK"/>
        </w:rPr>
        <w:t>Tabuľka 2</w:t>
      </w:r>
      <w:r w:rsidRPr="00F6055A">
        <w:rPr>
          <w:b/>
          <w:color w:val="000000"/>
          <w:szCs w:val="22"/>
          <w:lang w:val="sk-SK"/>
        </w:rPr>
        <w:tab/>
        <w:t>Výsledky účinnosti (u pacientov s rakovinou prsníka s kostnými metastázami)</w:t>
      </w:r>
    </w:p>
    <w:p w14:paraId="41051095" w14:textId="77777777" w:rsidR="008B40ED" w:rsidRPr="00F6055A" w:rsidRDefault="008B40ED" w:rsidP="000B3C6A">
      <w:pPr>
        <w:ind w:left="1134" w:hanging="1134"/>
        <w:rPr>
          <w:b/>
          <w:color w:val="000000"/>
          <w:szCs w:val="22"/>
          <w:lang w:val="sk-SK"/>
        </w:rPr>
      </w:pPr>
    </w:p>
    <w:tbl>
      <w:tblPr>
        <w:tblW w:w="0" w:type="auto"/>
        <w:tblInd w:w="-5" w:type="dxa"/>
        <w:tblLayout w:type="fixed"/>
        <w:tblCellMar>
          <w:left w:w="70" w:type="dxa"/>
          <w:right w:w="70" w:type="dxa"/>
        </w:tblCellMar>
        <w:tblLook w:val="0000" w:firstRow="0" w:lastRow="0" w:firstColumn="0" w:lastColumn="0" w:noHBand="0" w:noVBand="0"/>
      </w:tblPr>
      <w:tblGrid>
        <w:gridCol w:w="2480"/>
        <w:gridCol w:w="1985"/>
        <w:gridCol w:w="2268"/>
        <w:gridCol w:w="2136"/>
      </w:tblGrid>
      <w:tr w:rsidR="00B01CEB" w:rsidRPr="00F6055A" w14:paraId="3A998480" w14:textId="77777777">
        <w:trPr>
          <w:cantSplit/>
        </w:trPr>
        <w:tc>
          <w:tcPr>
            <w:tcW w:w="2480" w:type="dxa"/>
            <w:tcBorders>
              <w:top w:val="single" w:sz="4" w:space="0" w:color="000000"/>
              <w:left w:val="single" w:sz="4" w:space="0" w:color="000000"/>
              <w:bottom w:val="single" w:sz="4" w:space="0" w:color="000000"/>
            </w:tcBorders>
          </w:tcPr>
          <w:p w14:paraId="7A5A04EF" w14:textId="77777777" w:rsidR="00B01CEB" w:rsidRPr="00F6055A" w:rsidRDefault="00B01CEB" w:rsidP="007E7734">
            <w:pPr>
              <w:tabs>
                <w:tab w:val="left" w:pos="600"/>
                <w:tab w:val="left" w:pos="6120"/>
              </w:tabs>
              <w:snapToGrid w:val="0"/>
              <w:jc w:val="center"/>
              <w:rPr>
                <w:color w:val="000000"/>
                <w:szCs w:val="22"/>
                <w:lang w:val="sk-SK"/>
              </w:rPr>
            </w:pPr>
          </w:p>
        </w:tc>
        <w:tc>
          <w:tcPr>
            <w:tcW w:w="6389" w:type="dxa"/>
            <w:gridSpan w:val="3"/>
            <w:tcBorders>
              <w:top w:val="single" w:sz="4" w:space="0" w:color="000000"/>
              <w:left w:val="single" w:sz="4" w:space="0" w:color="000000"/>
              <w:bottom w:val="single" w:sz="4" w:space="0" w:color="000000"/>
              <w:right w:val="single" w:sz="4" w:space="0" w:color="000000"/>
            </w:tcBorders>
          </w:tcPr>
          <w:p w14:paraId="6A7C38BC"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Všetky skeletálne udalosti (SREs)</w:t>
            </w:r>
          </w:p>
        </w:tc>
      </w:tr>
      <w:tr w:rsidR="00B01CEB" w:rsidRPr="00F6055A" w14:paraId="486B8BE8" w14:textId="77777777">
        <w:trPr>
          <w:cantSplit/>
        </w:trPr>
        <w:tc>
          <w:tcPr>
            <w:tcW w:w="2480" w:type="dxa"/>
            <w:tcBorders>
              <w:top w:val="single" w:sz="4" w:space="0" w:color="000000"/>
              <w:left w:val="single" w:sz="4" w:space="0" w:color="000000"/>
              <w:bottom w:val="single" w:sz="4" w:space="0" w:color="000000"/>
            </w:tcBorders>
          </w:tcPr>
          <w:p w14:paraId="2E7CF42C" w14:textId="77777777" w:rsidR="00B01CEB" w:rsidRPr="00F6055A" w:rsidRDefault="00B01CEB" w:rsidP="007E7734">
            <w:pPr>
              <w:tabs>
                <w:tab w:val="left" w:pos="600"/>
                <w:tab w:val="left" w:pos="6120"/>
              </w:tabs>
              <w:snapToGrid w:val="0"/>
              <w:jc w:val="center"/>
              <w:rPr>
                <w:color w:val="000000"/>
                <w:szCs w:val="22"/>
                <w:lang w:val="sk-SK"/>
              </w:rPr>
            </w:pPr>
          </w:p>
        </w:tc>
        <w:tc>
          <w:tcPr>
            <w:tcW w:w="1985" w:type="dxa"/>
            <w:tcBorders>
              <w:top w:val="single" w:sz="4" w:space="0" w:color="000000"/>
              <w:left w:val="single" w:sz="4" w:space="0" w:color="000000"/>
              <w:bottom w:val="single" w:sz="4" w:space="0" w:color="000000"/>
            </w:tcBorders>
          </w:tcPr>
          <w:p w14:paraId="0AB01561"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Placebo</w:t>
            </w:r>
          </w:p>
          <w:p w14:paraId="2030D21A"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n = 158</w:t>
            </w:r>
          </w:p>
        </w:tc>
        <w:tc>
          <w:tcPr>
            <w:tcW w:w="2268" w:type="dxa"/>
            <w:tcBorders>
              <w:top w:val="single" w:sz="4" w:space="0" w:color="000000"/>
              <w:left w:val="single" w:sz="4" w:space="0" w:color="000000"/>
              <w:bottom w:val="single" w:sz="4" w:space="0" w:color="000000"/>
            </w:tcBorders>
          </w:tcPr>
          <w:p w14:paraId="0BF8FB34"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Kyselina ibandrónová 6 mg</w:t>
            </w:r>
          </w:p>
          <w:p w14:paraId="69C99F81"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n = 154</w:t>
            </w:r>
          </w:p>
        </w:tc>
        <w:tc>
          <w:tcPr>
            <w:tcW w:w="2136" w:type="dxa"/>
            <w:tcBorders>
              <w:top w:val="single" w:sz="4" w:space="0" w:color="000000"/>
              <w:left w:val="single" w:sz="4" w:space="0" w:color="000000"/>
              <w:bottom w:val="single" w:sz="4" w:space="0" w:color="000000"/>
              <w:right w:val="single" w:sz="4" w:space="0" w:color="000000"/>
            </w:tcBorders>
          </w:tcPr>
          <w:p w14:paraId="76F8F8BE"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p-hodnota</w:t>
            </w:r>
          </w:p>
        </w:tc>
      </w:tr>
      <w:tr w:rsidR="00B01CEB" w:rsidRPr="00F6055A" w14:paraId="3026843E" w14:textId="77777777">
        <w:tc>
          <w:tcPr>
            <w:tcW w:w="2480" w:type="dxa"/>
            <w:tcBorders>
              <w:top w:val="single" w:sz="4" w:space="0" w:color="000000"/>
              <w:left w:val="single" w:sz="4" w:space="0" w:color="000000"/>
              <w:bottom w:val="single" w:sz="4" w:space="0" w:color="000000"/>
            </w:tcBorders>
          </w:tcPr>
          <w:p w14:paraId="60E318EC"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SMPR (na pacienta za</w:t>
            </w:r>
            <w:r w:rsidR="00F770D5">
              <w:rPr>
                <w:color w:val="000000"/>
                <w:szCs w:val="22"/>
                <w:lang w:val="sk-SK"/>
              </w:rPr>
              <w:t> </w:t>
            </w:r>
            <w:r w:rsidRPr="00F6055A">
              <w:rPr>
                <w:color w:val="000000"/>
                <w:szCs w:val="22"/>
                <w:lang w:val="sk-SK"/>
              </w:rPr>
              <w:t>rok)</w:t>
            </w:r>
          </w:p>
          <w:p w14:paraId="0340072E" w14:textId="77777777" w:rsidR="00B01CEB" w:rsidRPr="00F6055A" w:rsidRDefault="00B01CEB" w:rsidP="007E7734">
            <w:pPr>
              <w:tabs>
                <w:tab w:val="left" w:pos="600"/>
                <w:tab w:val="left" w:pos="6120"/>
              </w:tabs>
              <w:jc w:val="center"/>
              <w:rPr>
                <w:color w:val="000000"/>
                <w:szCs w:val="22"/>
                <w:lang w:val="sk-SK"/>
              </w:rPr>
            </w:pPr>
          </w:p>
        </w:tc>
        <w:tc>
          <w:tcPr>
            <w:tcW w:w="1985" w:type="dxa"/>
            <w:tcBorders>
              <w:top w:val="single" w:sz="4" w:space="0" w:color="000000"/>
              <w:left w:val="single" w:sz="4" w:space="0" w:color="000000"/>
              <w:bottom w:val="single" w:sz="4" w:space="0" w:color="000000"/>
            </w:tcBorders>
          </w:tcPr>
          <w:p w14:paraId="4A602356"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1,48</w:t>
            </w:r>
          </w:p>
        </w:tc>
        <w:tc>
          <w:tcPr>
            <w:tcW w:w="2268" w:type="dxa"/>
            <w:tcBorders>
              <w:top w:val="single" w:sz="4" w:space="0" w:color="000000"/>
              <w:left w:val="single" w:sz="4" w:space="0" w:color="000000"/>
              <w:bottom w:val="single" w:sz="4" w:space="0" w:color="000000"/>
            </w:tcBorders>
          </w:tcPr>
          <w:p w14:paraId="653879DA"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1,19</w:t>
            </w:r>
          </w:p>
        </w:tc>
        <w:tc>
          <w:tcPr>
            <w:tcW w:w="2136" w:type="dxa"/>
            <w:tcBorders>
              <w:top w:val="single" w:sz="4" w:space="0" w:color="000000"/>
              <w:left w:val="single" w:sz="4" w:space="0" w:color="000000"/>
              <w:bottom w:val="single" w:sz="4" w:space="0" w:color="000000"/>
              <w:right w:val="single" w:sz="4" w:space="0" w:color="000000"/>
            </w:tcBorders>
          </w:tcPr>
          <w:p w14:paraId="42A78859"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p = 0,004</w:t>
            </w:r>
          </w:p>
        </w:tc>
      </w:tr>
      <w:tr w:rsidR="00B01CEB" w:rsidRPr="00F6055A" w14:paraId="085BAA0D" w14:textId="77777777">
        <w:tc>
          <w:tcPr>
            <w:tcW w:w="2480" w:type="dxa"/>
            <w:tcBorders>
              <w:top w:val="single" w:sz="4" w:space="0" w:color="000000"/>
              <w:left w:val="single" w:sz="4" w:space="0" w:color="000000"/>
              <w:bottom w:val="single" w:sz="4" w:space="0" w:color="000000"/>
            </w:tcBorders>
          </w:tcPr>
          <w:p w14:paraId="50AC040E"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Počet udalostí</w:t>
            </w:r>
          </w:p>
          <w:p w14:paraId="72247C80"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(na pacienta)</w:t>
            </w:r>
          </w:p>
          <w:p w14:paraId="7CC93E85" w14:textId="77777777" w:rsidR="00B01CEB" w:rsidRPr="00F6055A" w:rsidRDefault="00B01CEB" w:rsidP="007E7734">
            <w:pPr>
              <w:tabs>
                <w:tab w:val="left" w:pos="600"/>
                <w:tab w:val="left" w:pos="6120"/>
              </w:tabs>
              <w:jc w:val="center"/>
              <w:rPr>
                <w:color w:val="000000"/>
                <w:szCs w:val="22"/>
                <w:lang w:val="sk-SK"/>
              </w:rPr>
            </w:pPr>
          </w:p>
        </w:tc>
        <w:tc>
          <w:tcPr>
            <w:tcW w:w="1985" w:type="dxa"/>
            <w:tcBorders>
              <w:top w:val="single" w:sz="4" w:space="0" w:color="000000"/>
              <w:left w:val="single" w:sz="4" w:space="0" w:color="000000"/>
              <w:bottom w:val="single" w:sz="4" w:space="0" w:color="000000"/>
            </w:tcBorders>
          </w:tcPr>
          <w:p w14:paraId="4F707677" w14:textId="77777777" w:rsidR="00B01CEB" w:rsidRPr="00F6055A" w:rsidRDefault="00B01CEB" w:rsidP="007E7734">
            <w:pPr>
              <w:tabs>
                <w:tab w:val="left" w:pos="600"/>
                <w:tab w:val="left" w:pos="6120"/>
              </w:tabs>
              <w:snapToGrid w:val="0"/>
              <w:jc w:val="center"/>
              <w:rPr>
                <w:color w:val="000000"/>
                <w:szCs w:val="22"/>
                <w:lang w:val="sk-SK"/>
              </w:rPr>
            </w:pPr>
          </w:p>
          <w:p w14:paraId="287DA0B4"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3,64</w:t>
            </w:r>
          </w:p>
        </w:tc>
        <w:tc>
          <w:tcPr>
            <w:tcW w:w="2268" w:type="dxa"/>
            <w:tcBorders>
              <w:top w:val="single" w:sz="4" w:space="0" w:color="000000"/>
              <w:left w:val="single" w:sz="4" w:space="0" w:color="000000"/>
              <w:bottom w:val="single" w:sz="4" w:space="0" w:color="000000"/>
            </w:tcBorders>
          </w:tcPr>
          <w:p w14:paraId="768ADB53" w14:textId="77777777" w:rsidR="00B01CEB" w:rsidRPr="00F6055A" w:rsidRDefault="00B01CEB" w:rsidP="007E7734">
            <w:pPr>
              <w:tabs>
                <w:tab w:val="left" w:pos="600"/>
                <w:tab w:val="left" w:pos="6120"/>
              </w:tabs>
              <w:snapToGrid w:val="0"/>
              <w:jc w:val="center"/>
              <w:rPr>
                <w:color w:val="000000"/>
                <w:szCs w:val="22"/>
                <w:lang w:val="sk-SK"/>
              </w:rPr>
            </w:pPr>
          </w:p>
          <w:p w14:paraId="480CF95C"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2,65</w:t>
            </w:r>
          </w:p>
        </w:tc>
        <w:tc>
          <w:tcPr>
            <w:tcW w:w="2136" w:type="dxa"/>
            <w:tcBorders>
              <w:top w:val="single" w:sz="4" w:space="0" w:color="000000"/>
              <w:left w:val="single" w:sz="4" w:space="0" w:color="000000"/>
              <w:bottom w:val="single" w:sz="4" w:space="0" w:color="000000"/>
              <w:right w:val="single" w:sz="4" w:space="0" w:color="000000"/>
            </w:tcBorders>
          </w:tcPr>
          <w:p w14:paraId="34C72227" w14:textId="77777777" w:rsidR="00B01CEB" w:rsidRPr="00F6055A" w:rsidRDefault="00B01CEB" w:rsidP="007E7734">
            <w:pPr>
              <w:tabs>
                <w:tab w:val="left" w:pos="600"/>
                <w:tab w:val="left" w:pos="6120"/>
              </w:tabs>
              <w:snapToGrid w:val="0"/>
              <w:jc w:val="center"/>
              <w:rPr>
                <w:color w:val="000000"/>
                <w:szCs w:val="22"/>
                <w:lang w:val="sk-SK"/>
              </w:rPr>
            </w:pPr>
          </w:p>
          <w:p w14:paraId="567602F1"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p = 0,025</w:t>
            </w:r>
          </w:p>
        </w:tc>
      </w:tr>
      <w:tr w:rsidR="00B01CEB" w:rsidRPr="00F6055A" w14:paraId="37EB0BE0" w14:textId="77777777">
        <w:tc>
          <w:tcPr>
            <w:tcW w:w="2480" w:type="dxa"/>
            <w:tcBorders>
              <w:top w:val="single" w:sz="4" w:space="0" w:color="000000"/>
              <w:left w:val="single" w:sz="4" w:space="0" w:color="000000"/>
              <w:bottom w:val="single" w:sz="4" w:space="0" w:color="000000"/>
            </w:tcBorders>
          </w:tcPr>
          <w:p w14:paraId="3F9767AD"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Relatívne riziko SRE</w:t>
            </w:r>
          </w:p>
          <w:p w14:paraId="2E711F1B" w14:textId="77777777" w:rsidR="00B01CEB" w:rsidRPr="00F6055A" w:rsidRDefault="00B01CEB" w:rsidP="007E7734">
            <w:pPr>
              <w:tabs>
                <w:tab w:val="left" w:pos="600"/>
                <w:tab w:val="left" w:pos="6120"/>
              </w:tabs>
              <w:jc w:val="center"/>
              <w:rPr>
                <w:color w:val="000000"/>
                <w:szCs w:val="22"/>
                <w:lang w:val="sk-SK"/>
              </w:rPr>
            </w:pPr>
          </w:p>
        </w:tc>
        <w:tc>
          <w:tcPr>
            <w:tcW w:w="1985" w:type="dxa"/>
            <w:tcBorders>
              <w:top w:val="single" w:sz="4" w:space="0" w:color="000000"/>
              <w:left w:val="single" w:sz="4" w:space="0" w:color="000000"/>
              <w:bottom w:val="single" w:sz="4" w:space="0" w:color="000000"/>
            </w:tcBorders>
          </w:tcPr>
          <w:p w14:paraId="44C31EAF"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w:t>
            </w:r>
          </w:p>
        </w:tc>
        <w:tc>
          <w:tcPr>
            <w:tcW w:w="2268" w:type="dxa"/>
            <w:tcBorders>
              <w:top w:val="single" w:sz="4" w:space="0" w:color="000000"/>
              <w:left w:val="single" w:sz="4" w:space="0" w:color="000000"/>
              <w:bottom w:val="single" w:sz="4" w:space="0" w:color="000000"/>
            </w:tcBorders>
          </w:tcPr>
          <w:p w14:paraId="0C7CEB2E"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0,60</w:t>
            </w:r>
          </w:p>
        </w:tc>
        <w:tc>
          <w:tcPr>
            <w:tcW w:w="2136" w:type="dxa"/>
            <w:tcBorders>
              <w:top w:val="single" w:sz="4" w:space="0" w:color="000000"/>
              <w:left w:val="single" w:sz="4" w:space="0" w:color="000000"/>
              <w:bottom w:val="single" w:sz="4" w:space="0" w:color="000000"/>
              <w:right w:val="single" w:sz="4" w:space="0" w:color="000000"/>
            </w:tcBorders>
          </w:tcPr>
          <w:p w14:paraId="2F5701C1"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p = 0,003</w:t>
            </w:r>
          </w:p>
        </w:tc>
      </w:tr>
    </w:tbl>
    <w:p w14:paraId="4F336425" w14:textId="77777777" w:rsidR="00B01CEB" w:rsidRPr="00631B57" w:rsidRDefault="00B01CEB" w:rsidP="000B3C6A">
      <w:pPr>
        <w:tabs>
          <w:tab w:val="left" w:pos="600"/>
          <w:tab w:val="left" w:pos="6120"/>
        </w:tabs>
        <w:rPr>
          <w:color w:val="000000"/>
          <w:szCs w:val="22"/>
          <w:lang w:val="sk-SK"/>
        </w:rPr>
      </w:pPr>
    </w:p>
    <w:p w14:paraId="0195BC22" w14:textId="77777777" w:rsidR="00B01CEB" w:rsidRPr="00F6055A" w:rsidRDefault="00B01CEB" w:rsidP="000B3C6A">
      <w:pPr>
        <w:tabs>
          <w:tab w:val="left" w:pos="600"/>
        </w:tabs>
        <w:rPr>
          <w:color w:val="000000"/>
          <w:szCs w:val="22"/>
          <w:lang w:val="sk-SK"/>
        </w:rPr>
      </w:pPr>
      <w:r w:rsidRPr="00F6055A">
        <w:rPr>
          <w:i/>
          <w:iCs/>
          <w:color w:val="000000"/>
          <w:szCs w:val="22"/>
          <w:lang w:val="sk-SK"/>
        </w:rPr>
        <w:t>Sekundárne kon</w:t>
      </w:r>
      <w:r w:rsidR="007E581E">
        <w:rPr>
          <w:i/>
          <w:iCs/>
          <w:color w:val="000000"/>
          <w:szCs w:val="22"/>
          <w:lang w:val="sk-SK"/>
        </w:rPr>
        <w:t>cové ukazovatele</w:t>
      </w:r>
      <w:r w:rsidRPr="00F6055A">
        <w:rPr>
          <w:i/>
          <w:iCs/>
          <w:color w:val="000000"/>
          <w:szCs w:val="22"/>
          <w:lang w:val="sk-SK"/>
        </w:rPr>
        <w:t xml:space="preserve"> účinnosti</w:t>
      </w:r>
    </w:p>
    <w:p w14:paraId="685F0BE9"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Pri intravenózne</w:t>
      </w:r>
      <w:r w:rsidR="007E581E">
        <w:rPr>
          <w:color w:val="000000"/>
          <w:szCs w:val="22"/>
          <w:lang w:val="sk-SK"/>
        </w:rPr>
        <w:t xml:space="preserve"> podávanej</w:t>
      </w:r>
      <w:r w:rsidRPr="00F6055A">
        <w:rPr>
          <w:color w:val="000000"/>
          <w:szCs w:val="22"/>
          <w:lang w:val="sk-SK"/>
        </w:rPr>
        <w:t xml:space="preserve"> kyseline ibandrónovej 6 mg sa dokázalo štatisticky významné zlepšenie </w:t>
      </w:r>
      <w:r w:rsidR="007E581E">
        <w:rPr>
          <w:color w:val="000000"/>
          <w:szCs w:val="22"/>
          <w:lang w:val="sk-SK"/>
        </w:rPr>
        <w:t xml:space="preserve">skóra </w:t>
      </w:r>
      <w:r w:rsidRPr="00F6055A">
        <w:rPr>
          <w:color w:val="000000"/>
          <w:szCs w:val="22"/>
          <w:lang w:val="sk-SK"/>
        </w:rPr>
        <w:t xml:space="preserve">bolesti kostí v porovnaní s placebom. </w:t>
      </w:r>
      <w:r w:rsidR="007E581E">
        <w:rPr>
          <w:color w:val="000000"/>
          <w:szCs w:val="22"/>
          <w:lang w:val="sk-SK"/>
        </w:rPr>
        <w:t>Stupeň zmiernenia b</w:t>
      </w:r>
      <w:r w:rsidRPr="00F6055A">
        <w:rPr>
          <w:color w:val="000000"/>
          <w:szCs w:val="22"/>
          <w:lang w:val="sk-SK"/>
        </w:rPr>
        <w:t>olesti bol v porovnaní s</w:t>
      </w:r>
      <w:r w:rsidR="007E581E">
        <w:rPr>
          <w:color w:val="000000"/>
          <w:szCs w:val="22"/>
          <w:lang w:val="sk-SK"/>
        </w:rPr>
        <w:t> </w:t>
      </w:r>
      <w:r w:rsidRPr="00F6055A">
        <w:rPr>
          <w:color w:val="000000"/>
          <w:szCs w:val="22"/>
          <w:lang w:val="sk-SK"/>
        </w:rPr>
        <w:t xml:space="preserve">východiskovým bodom </w:t>
      </w:r>
      <w:r w:rsidR="007E581E">
        <w:rPr>
          <w:color w:val="000000"/>
          <w:szCs w:val="22"/>
          <w:lang w:val="sk-SK"/>
        </w:rPr>
        <w:t>nižší</w:t>
      </w:r>
      <w:r w:rsidRPr="00F6055A">
        <w:rPr>
          <w:color w:val="000000"/>
          <w:szCs w:val="22"/>
          <w:lang w:val="sk-SK"/>
        </w:rPr>
        <w:t xml:space="preserve"> počas celej štúdie, čo bolo sprevádzané významne zredukovaným používaním analgetík. Zníženie kvality života bolo významne menšie u pacientov liečených kyselinou ibandrónovou v porovnaní s placebom. Súhrn týchto sekundárnych výsledkov účinnosti je uvedený v tabuľke 3.</w:t>
      </w:r>
    </w:p>
    <w:p w14:paraId="2158E641" w14:textId="77777777" w:rsidR="00B01CEB" w:rsidRPr="00F6055A" w:rsidRDefault="00B01CEB" w:rsidP="000B3C6A">
      <w:pPr>
        <w:tabs>
          <w:tab w:val="left" w:pos="600"/>
          <w:tab w:val="left" w:pos="6120"/>
        </w:tabs>
        <w:rPr>
          <w:color w:val="000000"/>
          <w:szCs w:val="22"/>
          <w:lang w:val="sk-SK"/>
        </w:rPr>
      </w:pPr>
    </w:p>
    <w:p w14:paraId="6A860D2C" w14:textId="77777777" w:rsidR="00B01CEB" w:rsidRPr="00F6055A" w:rsidRDefault="00B01CEB" w:rsidP="000B3C6A">
      <w:pPr>
        <w:ind w:left="1134" w:hanging="1134"/>
        <w:rPr>
          <w:b/>
          <w:color w:val="000000"/>
          <w:szCs w:val="22"/>
          <w:lang w:val="sk-SK"/>
        </w:rPr>
      </w:pPr>
      <w:r w:rsidRPr="00F6055A">
        <w:rPr>
          <w:b/>
          <w:color w:val="000000"/>
          <w:szCs w:val="22"/>
          <w:lang w:val="sk-SK"/>
        </w:rPr>
        <w:t>Tabuľka 3</w:t>
      </w:r>
      <w:r w:rsidRPr="00F6055A">
        <w:rPr>
          <w:b/>
          <w:color w:val="000000"/>
          <w:szCs w:val="22"/>
          <w:lang w:val="sk-SK"/>
        </w:rPr>
        <w:tab/>
        <w:t>Sekundárne výsledky účinnosti (u pacientov s rakovinou prsníka s kostnými metastázami)</w:t>
      </w:r>
    </w:p>
    <w:p w14:paraId="33B44EB7" w14:textId="77777777" w:rsidR="008B40ED" w:rsidRPr="00F6055A" w:rsidRDefault="008B40ED" w:rsidP="000B3C6A">
      <w:pPr>
        <w:ind w:left="1134" w:hanging="1134"/>
        <w:rPr>
          <w:b/>
          <w:color w:val="000000"/>
          <w:szCs w:val="22"/>
          <w:lang w:val="sk-SK"/>
        </w:rPr>
      </w:pPr>
    </w:p>
    <w:tbl>
      <w:tblPr>
        <w:tblW w:w="9218" w:type="dxa"/>
        <w:tblInd w:w="-5" w:type="dxa"/>
        <w:tblLayout w:type="fixed"/>
        <w:tblCellMar>
          <w:left w:w="70" w:type="dxa"/>
          <w:right w:w="70" w:type="dxa"/>
        </w:tblCellMar>
        <w:tblLook w:val="0000" w:firstRow="0" w:lastRow="0" w:firstColumn="0" w:lastColumn="0" w:noHBand="0" w:noVBand="0"/>
      </w:tblPr>
      <w:tblGrid>
        <w:gridCol w:w="2302"/>
        <w:gridCol w:w="2302"/>
        <w:gridCol w:w="2302"/>
        <w:gridCol w:w="2312"/>
      </w:tblGrid>
      <w:tr w:rsidR="00B01CEB" w:rsidRPr="00F6055A" w14:paraId="57C35BE1" w14:textId="77777777" w:rsidTr="003061A4">
        <w:tc>
          <w:tcPr>
            <w:tcW w:w="2302" w:type="dxa"/>
            <w:tcBorders>
              <w:top w:val="single" w:sz="4" w:space="0" w:color="000000"/>
              <w:left w:val="single" w:sz="4" w:space="0" w:color="000000"/>
              <w:bottom w:val="single" w:sz="4" w:space="0" w:color="000000"/>
            </w:tcBorders>
          </w:tcPr>
          <w:p w14:paraId="273C9461" w14:textId="77777777" w:rsidR="00B01CEB" w:rsidRPr="00F6055A" w:rsidRDefault="00B01CEB" w:rsidP="007E7734">
            <w:pPr>
              <w:tabs>
                <w:tab w:val="left" w:pos="600"/>
                <w:tab w:val="left" w:pos="6120"/>
              </w:tabs>
              <w:snapToGrid w:val="0"/>
              <w:jc w:val="center"/>
              <w:rPr>
                <w:color w:val="000000"/>
                <w:szCs w:val="22"/>
                <w:lang w:val="sk-SK"/>
              </w:rPr>
            </w:pPr>
          </w:p>
        </w:tc>
        <w:tc>
          <w:tcPr>
            <w:tcW w:w="2302" w:type="dxa"/>
            <w:tcBorders>
              <w:top w:val="single" w:sz="4" w:space="0" w:color="000000"/>
              <w:left w:val="single" w:sz="4" w:space="0" w:color="000000"/>
              <w:bottom w:val="single" w:sz="4" w:space="0" w:color="000000"/>
            </w:tcBorders>
          </w:tcPr>
          <w:p w14:paraId="5A15152B"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Placebo</w:t>
            </w:r>
          </w:p>
          <w:p w14:paraId="75D9FAD8"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n = 158</w:t>
            </w:r>
          </w:p>
        </w:tc>
        <w:tc>
          <w:tcPr>
            <w:tcW w:w="2302" w:type="dxa"/>
            <w:tcBorders>
              <w:top w:val="single" w:sz="4" w:space="0" w:color="000000"/>
              <w:left w:val="single" w:sz="4" w:space="0" w:color="000000"/>
              <w:bottom w:val="single" w:sz="4" w:space="0" w:color="000000"/>
            </w:tcBorders>
          </w:tcPr>
          <w:p w14:paraId="467923B5"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Kyselina ibandrónová 6 mg</w:t>
            </w:r>
          </w:p>
          <w:p w14:paraId="305BBE88"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n = 154</w:t>
            </w:r>
          </w:p>
        </w:tc>
        <w:tc>
          <w:tcPr>
            <w:tcW w:w="2312" w:type="dxa"/>
            <w:tcBorders>
              <w:top w:val="single" w:sz="4" w:space="0" w:color="000000"/>
              <w:left w:val="single" w:sz="4" w:space="0" w:color="000000"/>
              <w:bottom w:val="single" w:sz="4" w:space="0" w:color="000000"/>
              <w:right w:val="single" w:sz="4" w:space="0" w:color="000000"/>
            </w:tcBorders>
          </w:tcPr>
          <w:p w14:paraId="4AA930D6"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p-hodnota</w:t>
            </w:r>
          </w:p>
        </w:tc>
      </w:tr>
      <w:tr w:rsidR="00B01CEB" w:rsidRPr="00F6055A" w14:paraId="269EC482" w14:textId="77777777" w:rsidTr="003061A4">
        <w:tc>
          <w:tcPr>
            <w:tcW w:w="2302" w:type="dxa"/>
            <w:tcBorders>
              <w:top w:val="single" w:sz="4" w:space="0" w:color="000000"/>
              <w:left w:val="single" w:sz="4" w:space="0" w:color="000000"/>
              <w:bottom w:val="single" w:sz="4" w:space="0" w:color="000000"/>
            </w:tcBorders>
          </w:tcPr>
          <w:p w14:paraId="7CA8B448"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Bolesť kostí*</w:t>
            </w:r>
          </w:p>
          <w:p w14:paraId="6F191D6C" w14:textId="77777777" w:rsidR="00B01CEB" w:rsidRPr="00F6055A" w:rsidRDefault="00B01CEB" w:rsidP="007E7734">
            <w:pPr>
              <w:tabs>
                <w:tab w:val="left" w:pos="600"/>
                <w:tab w:val="left" w:pos="6120"/>
              </w:tabs>
              <w:jc w:val="center"/>
              <w:rPr>
                <w:color w:val="000000"/>
                <w:szCs w:val="22"/>
                <w:lang w:val="sk-SK"/>
              </w:rPr>
            </w:pPr>
          </w:p>
        </w:tc>
        <w:tc>
          <w:tcPr>
            <w:tcW w:w="2302" w:type="dxa"/>
            <w:tcBorders>
              <w:top w:val="single" w:sz="4" w:space="0" w:color="000000"/>
              <w:left w:val="single" w:sz="4" w:space="0" w:color="000000"/>
              <w:bottom w:val="single" w:sz="4" w:space="0" w:color="000000"/>
            </w:tcBorders>
          </w:tcPr>
          <w:p w14:paraId="318AAE66"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0,21</w:t>
            </w:r>
          </w:p>
        </w:tc>
        <w:tc>
          <w:tcPr>
            <w:tcW w:w="2302" w:type="dxa"/>
            <w:tcBorders>
              <w:top w:val="single" w:sz="4" w:space="0" w:color="000000"/>
              <w:left w:val="single" w:sz="4" w:space="0" w:color="000000"/>
              <w:bottom w:val="single" w:sz="4" w:space="0" w:color="000000"/>
            </w:tcBorders>
          </w:tcPr>
          <w:p w14:paraId="305143C4"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- 0,28</w:t>
            </w:r>
          </w:p>
        </w:tc>
        <w:tc>
          <w:tcPr>
            <w:tcW w:w="2312" w:type="dxa"/>
            <w:tcBorders>
              <w:top w:val="single" w:sz="4" w:space="0" w:color="000000"/>
              <w:left w:val="single" w:sz="4" w:space="0" w:color="000000"/>
              <w:bottom w:val="single" w:sz="4" w:space="0" w:color="000000"/>
              <w:right w:val="single" w:sz="4" w:space="0" w:color="000000"/>
            </w:tcBorders>
          </w:tcPr>
          <w:p w14:paraId="38A17F55"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p &lt; 0,001</w:t>
            </w:r>
          </w:p>
        </w:tc>
      </w:tr>
      <w:tr w:rsidR="00B01CEB" w:rsidRPr="00F6055A" w14:paraId="407CC175" w14:textId="77777777" w:rsidTr="003061A4">
        <w:tc>
          <w:tcPr>
            <w:tcW w:w="2302" w:type="dxa"/>
            <w:tcBorders>
              <w:top w:val="single" w:sz="4" w:space="0" w:color="000000"/>
              <w:left w:val="single" w:sz="4" w:space="0" w:color="000000"/>
              <w:bottom w:val="single" w:sz="4" w:space="0" w:color="000000"/>
            </w:tcBorders>
          </w:tcPr>
          <w:p w14:paraId="33E586E5"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Používanie analgetík*</w:t>
            </w:r>
          </w:p>
          <w:p w14:paraId="0774C69A" w14:textId="77777777" w:rsidR="00B01CEB" w:rsidRPr="00F6055A" w:rsidRDefault="00B01CEB" w:rsidP="007E7734">
            <w:pPr>
              <w:tabs>
                <w:tab w:val="left" w:pos="600"/>
                <w:tab w:val="left" w:pos="6120"/>
              </w:tabs>
              <w:jc w:val="center"/>
              <w:rPr>
                <w:color w:val="000000"/>
                <w:szCs w:val="22"/>
                <w:lang w:val="sk-SK"/>
              </w:rPr>
            </w:pPr>
          </w:p>
        </w:tc>
        <w:tc>
          <w:tcPr>
            <w:tcW w:w="2302" w:type="dxa"/>
            <w:tcBorders>
              <w:top w:val="single" w:sz="4" w:space="0" w:color="000000"/>
              <w:left w:val="single" w:sz="4" w:space="0" w:color="000000"/>
              <w:bottom w:val="single" w:sz="4" w:space="0" w:color="000000"/>
            </w:tcBorders>
          </w:tcPr>
          <w:p w14:paraId="25F3B965"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0,90</w:t>
            </w:r>
          </w:p>
        </w:tc>
        <w:tc>
          <w:tcPr>
            <w:tcW w:w="2302" w:type="dxa"/>
            <w:tcBorders>
              <w:top w:val="single" w:sz="4" w:space="0" w:color="000000"/>
              <w:left w:val="single" w:sz="4" w:space="0" w:color="000000"/>
              <w:bottom w:val="single" w:sz="4" w:space="0" w:color="000000"/>
            </w:tcBorders>
          </w:tcPr>
          <w:p w14:paraId="121C1B0E"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0,51</w:t>
            </w:r>
          </w:p>
        </w:tc>
        <w:tc>
          <w:tcPr>
            <w:tcW w:w="2312" w:type="dxa"/>
            <w:tcBorders>
              <w:top w:val="single" w:sz="4" w:space="0" w:color="000000"/>
              <w:left w:val="single" w:sz="4" w:space="0" w:color="000000"/>
              <w:bottom w:val="single" w:sz="4" w:space="0" w:color="000000"/>
              <w:right w:val="single" w:sz="4" w:space="0" w:color="000000"/>
            </w:tcBorders>
          </w:tcPr>
          <w:p w14:paraId="5B46A6E0"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p = 0,083</w:t>
            </w:r>
          </w:p>
        </w:tc>
      </w:tr>
      <w:tr w:rsidR="00B01CEB" w:rsidRPr="00F6055A" w14:paraId="3EFB5F9B" w14:textId="77777777" w:rsidTr="003061A4">
        <w:tc>
          <w:tcPr>
            <w:tcW w:w="2302" w:type="dxa"/>
            <w:tcBorders>
              <w:top w:val="single" w:sz="4" w:space="0" w:color="000000"/>
              <w:left w:val="single" w:sz="4" w:space="0" w:color="000000"/>
              <w:bottom w:val="single" w:sz="4" w:space="0" w:color="000000"/>
            </w:tcBorders>
          </w:tcPr>
          <w:p w14:paraId="0D16766E"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Kvalita života*</w:t>
            </w:r>
          </w:p>
          <w:p w14:paraId="31CA1408" w14:textId="77777777" w:rsidR="00B01CEB" w:rsidRPr="00F6055A" w:rsidRDefault="00B01CEB" w:rsidP="007E7734">
            <w:pPr>
              <w:tabs>
                <w:tab w:val="left" w:pos="600"/>
                <w:tab w:val="left" w:pos="6120"/>
              </w:tabs>
              <w:jc w:val="center"/>
              <w:rPr>
                <w:color w:val="000000"/>
                <w:szCs w:val="22"/>
                <w:lang w:val="sk-SK"/>
              </w:rPr>
            </w:pPr>
          </w:p>
        </w:tc>
        <w:tc>
          <w:tcPr>
            <w:tcW w:w="2302" w:type="dxa"/>
            <w:tcBorders>
              <w:top w:val="single" w:sz="4" w:space="0" w:color="000000"/>
              <w:left w:val="single" w:sz="4" w:space="0" w:color="000000"/>
              <w:bottom w:val="single" w:sz="4" w:space="0" w:color="000000"/>
            </w:tcBorders>
          </w:tcPr>
          <w:p w14:paraId="306F47FB"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- 45,4</w:t>
            </w:r>
          </w:p>
        </w:tc>
        <w:tc>
          <w:tcPr>
            <w:tcW w:w="2302" w:type="dxa"/>
            <w:tcBorders>
              <w:top w:val="single" w:sz="4" w:space="0" w:color="000000"/>
              <w:left w:val="single" w:sz="4" w:space="0" w:color="000000"/>
              <w:bottom w:val="single" w:sz="4" w:space="0" w:color="000000"/>
            </w:tcBorders>
          </w:tcPr>
          <w:p w14:paraId="38293031"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- 10,3</w:t>
            </w:r>
          </w:p>
        </w:tc>
        <w:tc>
          <w:tcPr>
            <w:tcW w:w="2312" w:type="dxa"/>
            <w:tcBorders>
              <w:top w:val="single" w:sz="4" w:space="0" w:color="000000"/>
              <w:left w:val="single" w:sz="4" w:space="0" w:color="000000"/>
              <w:bottom w:val="single" w:sz="4" w:space="0" w:color="000000"/>
              <w:right w:val="single" w:sz="4" w:space="0" w:color="000000"/>
            </w:tcBorders>
          </w:tcPr>
          <w:p w14:paraId="1F2A90A2" w14:textId="77777777" w:rsidR="00B01CEB" w:rsidRPr="00F6055A" w:rsidRDefault="00B01CEB" w:rsidP="007E7734">
            <w:pPr>
              <w:tabs>
                <w:tab w:val="left" w:pos="600"/>
                <w:tab w:val="left" w:pos="6120"/>
              </w:tabs>
              <w:jc w:val="center"/>
              <w:rPr>
                <w:color w:val="000000"/>
                <w:szCs w:val="22"/>
                <w:lang w:val="sk-SK"/>
              </w:rPr>
            </w:pPr>
            <w:r w:rsidRPr="00F6055A">
              <w:rPr>
                <w:color w:val="000000"/>
                <w:szCs w:val="22"/>
                <w:lang w:val="sk-SK"/>
              </w:rPr>
              <w:t>p = 0,004</w:t>
            </w:r>
          </w:p>
        </w:tc>
      </w:tr>
    </w:tbl>
    <w:p w14:paraId="4C8FA575"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 Priemerná zmena oproti východiskovému bodu po posledné vyhodnotenie.</w:t>
      </w:r>
    </w:p>
    <w:p w14:paraId="3DCB65C7" w14:textId="77777777" w:rsidR="00B01CEB" w:rsidRPr="00F6055A" w:rsidRDefault="00B01CEB" w:rsidP="000B3C6A">
      <w:pPr>
        <w:tabs>
          <w:tab w:val="left" w:pos="600"/>
          <w:tab w:val="left" w:pos="6120"/>
        </w:tabs>
        <w:rPr>
          <w:color w:val="000000"/>
          <w:szCs w:val="22"/>
          <w:lang w:val="sk-SK"/>
        </w:rPr>
      </w:pPr>
    </w:p>
    <w:p w14:paraId="3F0C48D4"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 xml:space="preserve">U pacientov liečených kyselinou ibandrónovou sa pozoroval značný pokles markerov resorpcie kosti </w:t>
      </w:r>
      <w:r w:rsidR="00663A89">
        <w:rPr>
          <w:color w:val="000000"/>
          <w:szCs w:val="22"/>
          <w:lang w:val="sk-SK"/>
        </w:rPr>
        <w:t xml:space="preserve">v moči </w:t>
      </w:r>
      <w:r w:rsidRPr="00F6055A">
        <w:rPr>
          <w:color w:val="000000"/>
          <w:szCs w:val="22"/>
          <w:lang w:val="sk-SK"/>
        </w:rPr>
        <w:t>(pyridinolín a deoxypyridinolín), ktorý bol štatisticky významný v porovnaní s placebom.</w:t>
      </w:r>
    </w:p>
    <w:p w14:paraId="5552B612" w14:textId="77777777" w:rsidR="00B01CEB" w:rsidRPr="00F6055A" w:rsidRDefault="00B01CEB" w:rsidP="000B3C6A">
      <w:pPr>
        <w:tabs>
          <w:tab w:val="left" w:pos="600"/>
          <w:tab w:val="left" w:pos="6120"/>
        </w:tabs>
        <w:rPr>
          <w:color w:val="000000"/>
          <w:szCs w:val="22"/>
          <w:lang w:val="sk-SK"/>
        </w:rPr>
      </w:pPr>
    </w:p>
    <w:p w14:paraId="611FAE33" w14:textId="77777777" w:rsidR="00B01CEB" w:rsidRPr="00F6055A" w:rsidRDefault="00B01CEB" w:rsidP="000B3C6A">
      <w:pPr>
        <w:keepNext/>
        <w:keepLines/>
        <w:rPr>
          <w:color w:val="000000"/>
          <w:szCs w:val="22"/>
          <w:lang w:val="sk-SK"/>
        </w:rPr>
      </w:pPr>
      <w:r w:rsidRPr="00F6055A">
        <w:rPr>
          <w:color w:val="000000"/>
          <w:szCs w:val="22"/>
          <w:lang w:val="sk-SK"/>
        </w:rPr>
        <w:t xml:space="preserve">V štúdii </w:t>
      </w:r>
      <w:r w:rsidR="00663A89">
        <w:rPr>
          <w:color w:val="000000"/>
          <w:szCs w:val="22"/>
          <w:lang w:val="sk-SK"/>
        </w:rPr>
        <w:t>zahrňujúcej</w:t>
      </w:r>
      <w:r w:rsidRPr="00F6055A">
        <w:rPr>
          <w:color w:val="000000"/>
          <w:szCs w:val="22"/>
          <w:lang w:val="sk-SK"/>
        </w:rPr>
        <w:t xml:space="preserve"> 130 pacientov s rakovinou prsníka s metastázami sa porovnala bezpečnosť kyseliny ibandrónovej podávanej formou infúzie trvajúcej viac ako 1 hodinu </w:t>
      </w:r>
      <w:r w:rsidR="00663A89">
        <w:rPr>
          <w:color w:val="000000"/>
          <w:szCs w:val="22"/>
          <w:lang w:val="sk-SK"/>
        </w:rPr>
        <w:t>oproti</w:t>
      </w:r>
      <w:r w:rsidRPr="00F6055A">
        <w:rPr>
          <w:color w:val="000000"/>
          <w:szCs w:val="22"/>
          <w:lang w:val="sk-SK"/>
        </w:rPr>
        <w:t xml:space="preserve"> </w:t>
      </w:r>
      <w:r w:rsidR="00663A89">
        <w:rPr>
          <w:color w:val="000000"/>
          <w:szCs w:val="22"/>
          <w:lang w:val="sk-SK"/>
        </w:rPr>
        <w:t xml:space="preserve">infúzii trvajúcej </w:t>
      </w:r>
      <w:r w:rsidRPr="00F6055A">
        <w:rPr>
          <w:color w:val="000000"/>
          <w:szCs w:val="22"/>
          <w:lang w:val="sk-SK"/>
        </w:rPr>
        <w:t xml:space="preserve">15 minút. Nepozoroval sa žiaden rozdiel v indikátoroch funkcie obličiek. Celkový profil nežiaducich udalostí kyseliny ibandrónovej po 15-minútovej infúzii sa zhodoval so známym bezpečnostným profilom po dlhších časoch podávania infúzie a neidentifikovali sa žiadne nové </w:t>
      </w:r>
      <w:r w:rsidR="00663A89">
        <w:rPr>
          <w:color w:val="000000"/>
          <w:szCs w:val="22"/>
          <w:lang w:val="sk-SK"/>
        </w:rPr>
        <w:t>skutočnosti týkajúce sa bezpečnosti</w:t>
      </w:r>
      <w:r w:rsidRPr="00F6055A">
        <w:rPr>
          <w:color w:val="000000"/>
          <w:szCs w:val="22"/>
          <w:lang w:val="sk-SK"/>
        </w:rPr>
        <w:t xml:space="preserve"> </w:t>
      </w:r>
      <w:r w:rsidR="00663A89">
        <w:rPr>
          <w:color w:val="000000"/>
          <w:szCs w:val="22"/>
          <w:lang w:val="sk-SK"/>
        </w:rPr>
        <w:t xml:space="preserve">súvisiace </w:t>
      </w:r>
      <w:r w:rsidRPr="00F6055A">
        <w:rPr>
          <w:color w:val="000000"/>
          <w:szCs w:val="22"/>
          <w:lang w:val="sk-SK"/>
        </w:rPr>
        <w:t xml:space="preserve">s použitím 15-minútového času podávania infúzie. </w:t>
      </w:r>
    </w:p>
    <w:p w14:paraId="176AB651" w14:textId="77777777" w:rsidR="00B01CEB" w:rsidRPr="00F6055A" w:rsidRDefault="00B01CEB" w:rsidP="000B3C6A">
      <w:pPr>
        <w:rPr>
          <w:color w:val="000000"/>
          <w:szCs w:val="22"/>
          <w:lang w:val="sk-SK"/>
        </w:rPr>
      </w:pPr>
    </w:p>
    <w:p w14:paraId="73E10874"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15-minútový čas podávania infúzie sa neskúmal u pacientov s rakovinou s klírensom kreatinínu &lt; 50 ml/min.</w:t>
      </w:r>
    </w:p>
    <w:p w14:paraId="1B0E51D7" w14:textId="77777777" w:rsidR="00B01CEB" w:rsidRPr="00F6055A" w:rsidRDefault="00B01CEB" w:rsidP="000B3C6A">
      <w:pPr>
        <w:tabs>
          <w:tab w:val="left" w:pos="600"/>
          <w:tab w:val="left" w:pos="6120"/>
        </w:tabs>
        <w:rPr>
          <w:color w:val="000000"/>
          <w:szCs w:val="22"/>
          <w:lang w:val="sk-SK"/>
        </w:rPr>
      </w:pPr>
    </w:p>
    <w:p w14:paraId="0F6656C9" w14:textId="52ABD2D4" w:rsidR="00B01CEB" w:rsidRPr="00F6055A" w:rsidRDefault="00E87D19" w:rsidP="000B3C6A">
      <w:pPr>
        <w:tabs>
          <w:tab w:val="left" w:pos="600"/>
        </w:tabs>
        <w:rPr>
          <w:color w:val="000000"/>
          <w:szCs w:val="22"/>
          <w:u w:val="single"/>
          <w:lang w:val="sk-SK"/>
        </w:rPr>
      </w:pPr>
      <w:r w:rsidRPr="00F6055A">
        <w:rPr>
          <w:iCs/>
          <w:color w:val="000000"/>
          <w:szCs w:val="22"/>
          <w:u w:val="single"/>
          <w:lang w:val="sk-SK"/>
        </w:rPr>
        <w:t xml:space="preserve">Pediatrická </w:t>
      </w:r>
      <w:r w:rsidRPr="009607D8">
        <w:rPr>
          <w:iCs/>
          <w:color w:val="000000"/>
          <w:szCs w:val="22"/>
          <w:u w:val="single"/>
          <w:lang w:val="sk-SK"/>
        </w:rPr>
        <w:t>populácia</w:t>
      </w:r>
      <w:r w:rsidR="009607D8" w:rsidRPr="00D07F42">
        <w:rPr>
          <w:u w:val="single"/>
          <w:lang w:val="pl-PL"/>
        </w:rPr>
        <w:t xml:space="preserve"> </w:t>
      </w:r>
      <w:r w:rsidR="009607D8" w:rsidRPr="009607D8">
        <w:rPr>
          <w:iCs/>
          <w:color w:val="000000"/>
          <w:szCs w:val="22"/>
          <w:u w:val="single"/>
          <w:lang w:val="sk-SK"/>
        </w:rPr>
        <w:t>(pozri časť 4.2 a časť 5.</w:t>
      </w:r>
      <w:r w:rsidR="009607D8">
        <w:rPr>
          <w:iCs/>
          <w:color w:val="000000"/>
          <w:szCs w:val="22"/>
          <w:u w:val="single"/>
          <w:lang w:val="sk-SK"/>
        </w:rPr>
        <w:t>2</w:t>
      </w:r>
      <w:r w:rsidR="009607D8" w:rsidRPr="009607D8">
        <w:rPr>
          <w:iCs/>
          <w:color w:val="000000"/>
          <w:szCs w:val="22"/>
          <w:u w:val="single"/>
          <w:lang w:val="sk-SK"/>
        </w:rPr>
        <w:t>)</w:t>
      </w:r>
      <w:r w:rsidR="009607D8">
        <w:rPr>
          <w:iCs/>
          <w:color w:val="000000"/>
          <w:szCs w:val="22"/>
          <w:u w:val="single"/>
          <w:lang w:val="sk-SK"/>
        </w:rPr>
        <w:t xml:space="preserve"> </w:t>
      </w:r>
      <w:r w:rsidR="00B01CEB" w:rsidRPr="00F6055A">
        <w:rPr>
          <w:iCs/>
          <w:color w:val="000000"/>
          <w:szCs w:val="22"/>
          <w:u w:val="single"/>
          <w:lang w:val="sk-SK"/>
        </w:rPr>
        <w:t xml:space="preserve"> </w:t>
      </w:r>
    </w:p>
    <w:p w14:paraId="641C20E7" w14:textId="77777777" w:rsidR="00B01CEB" w:rsidRPr="00DA2593" w:rsidRDefault="00B01CEB" w:rsidP="000B3C6A">
      <w:pPr>
        <w:tabs>
          <w:tab w:val="left" w:pos="600"/>
        </w:tabs>
        <w:rPr>
          <w:color w:val="000000"/>
          <w:szCs w:val="22"/>
          <w:lang w:val="sk-SK"/>
        </w:rPr>
      </w:pPr>
      <w:r w:rsidRPr="0050703A">
        <w:rPr>
          <w:color w:val="000000"/>
          <w:szCs w:val="22"/>
          <w:lang w:val="sk-SK"/>
        </w:rPr>
        <w:t xml:space="preserve">Bezpečnosť a účinnosť kyseliny ibandrónovej u detí a dospievajúcich </w:t>
      </w:r>
      <w:r w:rsidR="00DD1653">
        <w:rPr>
          <w:color w:val="000000"/>
          <w:szCs w:val="22"/>
          <w:lang w:val="sk-SK"/>
        </w:rPr>
        <w:t>vo veku menej</w:t>
      </w:r>
      <w:r w:rsidRPr="0050703A">
        <w:rPr>
          <w:color w:val="000000"/>
          <w:szCs w:val="22"/>
          <w:lang w:val="sk-SK"/>
        </w:rPr>
        <w:t xml:space="preserve"> ako 18 rokov</w:t>
      </w:r>
      <w:r w:rsidR="00E87D19" w:rsidRPr="0050703A">
        <w:rPr>
          <w:color w:val="000000"/>
          <w:szCs w:val="22"/>
          <w:lang w:val="sk-SK"/>
        </w:rPr>
        <w:t xml:space="preserve"> neboli stanovené</w:t>
      </w:r>
      <w:r w:rsidRPr="00DA2593">
        <w:rPr>
          <w:color w:val="000000"/>
          <w:szCs w:val="22"/>
          <w:lang w:val="sk-SK"/>
        </w:rPr>
        <w:t>. Nie sú</w:t>
      </w:r>
      <w:r w:rsidR="00DD1653">
        <w:rPr>
          <w:color w:val="000000"/>
          <w:szCs w:val="22"/>
          <w:lang w:val="sk-SK"/>
        </w:rPr>
        <w:t xml:space="preserve"> k dispozícii</w:t>
      </w:r>
      <w:r w:rsidRPr="00DA2593">
        <w:rPr>
          <w:color w:val="000000"/>
          <w:szCs w:val="22"/>
          <w:lang w:val="sk-SK"/>
        </w:rPr>
        <w:t xml:space="preserve"> žiadne údaje.</w:t>
      </w:r>
    </w:p>
    <w:p w14:paraId="26272D7D" w14:textId="77777777" w:rsidR="00B01CEB" w:rsidRPr="00FF24F9" w:rsidRDefault="00B01CEB" w:rsidP="000B3C6A">
      <w:pPr>
        <w:tabs>
          <w:tab w:val="left" w:pos="600"/>
          <w:tab w:val="left" w:pos="6120"/>
        </w:tabs>
        <w:rPr>
          <w:color w:val="000000"/>
          <w:szCs w:val="22"/>
          <w:lang w:val="sk-SK"/>
        </w:rPr>
      </w:pPr>
    </w:p>
    <w:p w14:paraId="4808D9A5" w14:textId="77777777" w:rsidR="00B01CEB" w:rsidRPr="00F6055A" w:rsidRDefault="00B01CEB" w:rsidP="000B3C6A">
      <w:pPr>
        <w:ind w:left="567" w:hanging="567"/>
        <w:rPr>
          <w:b/>
          <w:i/>
          <w:color w:val="000000"/>
          <w:szCs w:val="22"/>
          <w:lang w:val="sk-SK"/>
        </w:rPr>
      </w:pPr>
      <w:r w:rsidRPr="00FF24F9">
        <w:rPr>
          <w:b/>
          <w:color w:val="000000"/>
          <w:szCs w:val="22"/>
          <w:lang w:val="sk-SK"/>
        </w:rPr>
        <w:t>5.2</w:t>
      </w:r>
      <w:r w:rsidRPr="00FF24F9">
        <w:rPr>
          <w:b/>
          <w:color w:val="000000"/>
          <w:szCs w:val="22"/>
          <w:lang w:val="sk-SK"/>
        </w:rPr>
        <w:tab/>
        <w:t>Farmakokinetické vlastnosti</w:t>
      </w:r>
    </w:p>
    <w:p w14:paraId="1692627D" w14:textId="77777777" w:rsidR="00B01CEB" w:rsidRPr="00F6055A" w:rsidRDefault="00B01CEB" w:rsidP="000B3C6A">
      <w:pPr>
        <w:tabs>
          <w:tab w:val="left" w:pos="600"/>
          <w:tab w:val="left" w:pos="6120"/>
        </w:tabs>
        <w:rPr>
          <w:b/>
          <w:i/>
          <w:color w:val="000000"/>
          <w:szCs w:val="22"/>
          <w:lang w:val="sk-SK"/>
        </w:rPr>
      </w:pPr>
    </w:p>
    <w:p w14:paraId="08D91D32"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 xml:space="preserve">Farmakokinetické parametre sú po 2 hodinách infúzie </w:t>
      </w:r>
      <w:r w:rsidR="0004780C">
        <w:rPr>
          <w:color w:val="000000"/>
          <w:szCs w:val="22"/>
          <w:lang w:val="sk-SK"/>
        </w:rPr>
        <w:t xml:space="preserve">s obsahom </w:t>
      </w:r>
      <w:r w:rsidRPr="00F6055A">
        <w:rPr>
          <w:color w:val="000000"/>
          <w:szCs w:val="22"/>
          <w:lang w:val="sk-SK"/>
        </w:rPr>
        <w:t>2, 4 a 6 mg kyseliny ibandrónovej úmerné dávke.</w:t>
      </w:r>
    </w:p>
    <w:p w14:paraId="0C41BB18" w14:textId="77777777" w:rsidR="00B01CEB" w:rsidRPr="00F6055A" w:rsidRDefault="00B01CEB" w:rsidP="000B3C6A">
      <w:pPr>
        <w:tabs>
          <w:tab w:val="left" w:pos="600"/>
          <w:tab w:val="left" w:pos="6120"/>
        </w:tabs>
        <w:rPr>
          <w:color w:val="000000"/>
          <w:szCs w:val="22"/>
          <w:lang w:val="sk-SK"/>
        </w:rPr>
      </w:pPr>
    </w:p>
    <w:p w14:paraId="50B33679" w14:textId="77777777" w:rsidR="00B01CEB" w:rsidRPr="00F6055A" w:rsidRDefault="00B01CEB" w:rsidP="000B3C6A">
      <w:pPr>
        <w:tabs>
          <w:tab w:val="left" w:pos="600"/>
        </w:tabs>
        <w:rPr>
          <w:color w:val="000000"/>
          <w:szCs w:val="22"/>
          <w:u w:val="single"/>
          <w:lang w:val="sk-SK"/>
        </w:rPr>
      </w:pPr>
      <w:r w:rsidRPr="00F6055A">
        <w:rPr>
          <w:iCs/>
          <w:color w:val="000000"/>
          <w:szCs w:val="22"/>
          <w:u w:val="single"/>
          <w:lang w:val="sk-SK"/>
        </w:rPr>
        <w:t>Distribúcia</w:t>
      </w:r>
    </w:p>
    <w:p w14:paraId="063DA6FD" w14:textId="77777777" w:rsidR="00B01CEB" w:rsidRPr="00DA2593" w:rsidRDefault="00B01CEB" w:rsidP="000B3C6A">
      <w:pPr>
        <w:tabs>
          <w:tab w:val="left" w:pos="600"/>
          <w:tab w:val="left" w:pos="6120"/>
        </w:tabs>
        <w:rPr>
          <w:color w:val="000000"/>
          <w:szCs w:val="22"/>
          <w:lang w:val="sk-SK"/>
        </w:rPr>
      </w:pPr>
      <w:r w:rsidRPr="0050703A">
        <w:rPr>
          <w:color w:val="000000"/>
          <w:szCs w:val="22"/>
          <w:lang w:val="sk-SK"/>
        </w:rPr>
        <w:t>Kyselina ibandrónová sa po počiatočnej systémovej expozícii rýchlo viaže na kosť alebo sa vylúči do</w:t>
      </w:r>
      <w:r w:rsidR="0004780C">
        <w:rPr>
          <w:color w:val="000000"/>
          <w:szCs w:val="22"/>
          <w:lang w:val="sk-SK"/>
        </w:rPr>
        <w:t> </w:t>
      </w:r>
      <w:r w:rsidRPr="0050703A">
        <w:rPr>
          <w:color w:val="000000"/>
          <w:szCs w:val="22"/>
          <w:lang w:val="sk-SK"/>
        </w:rPr>
        <w:t xml:space="preserve">moču. U ľudí je </w:t>
      </w:r>
      <w:r w:rsidR="0004780C">
        <w:rPr>
          <w:color w:val="000000"/>
          <w:szCs w:val="22"/>
          <w:lang w:val="sk-SK"/>
        </w:rPr>
        <w:t>zjav</w:t>
      </w:r>
      <w:r w:rsidRPr="0050703A">
        <w:rPr>
          <w:color w:val="000000"/>
          <w:szCs w:val="22"/>
          <w:lang w:val="sk-SK"/>
        </w:rPr>
        <w:t>ný terminálny objem distribúcie najmenej 90 l a množstvo dávky, ktoré sa dostane do kosti, sa odhaduje na 40 </w:t>
      </w:r>
      <w:r w:rsidR="0004780C">
        <w:rPr>
          <w:color w:val="000000"/>
          <w:szCs w:val="22"/>
          <w:lang w:val="sk-SK"/>
        </w:rPr>
        <w:t>–</w:t>
      </w:r>
      <w:r w:rsidRPr="0050703A">
        <w:rPr>
          <w:color w:val="000000"/>
          <w:szCs w:val="22"/>
          <w:lang w:val="sk-SK"/>
        </w:rPr>
        <w:t> 50</w:t>
      </w:r>
      <w:r w:rsidR="0004780C">
        <w:rPr>
          <w:color w:val="000000"/>
          <w:szCs w:val="22"/>
          <w:lang w:val="sk-SK"/>
        </w:rPr>
        <w:t xml:space="preserve"> </w:t>
      </w:r>
      <w:r w:rsidRPr="0050703A">
        <w:rPr>
          <w:color w:val="000000"/>
          <w:szCs w:val="22"/>
          <w:lang w:val="sk-SK"/>
        </w:rPr>
        <w:t xml:space="preserve">% cirkulujúcej dávky. Väzba </w:t>
      </w:r>
      <w:r w:rsidR="0004780C">
        <w:rPr>
          <w:color w:val="000000"/>
          <w:szCs w:val="22"/>
          <w:lang w:val="sk-SK"/>
        </w:rPr>
        <w:t xml:space="preserve">na </w:t>
      </w:r>
      <w:r w:rsidRPr="0050703A">
        <w:rPr>
          <w:color w:val="000000"/>
          <w:szCs w:val="22"/>
          <w:lang w:val="sk-SK"/>
        </w:rPr>
        <w:t>proteín v ľudskej plazme je pri</w:t>
      </w:r>
      <w:r w:rsidR="0004780C">
        <w:rPr>
          <w:color w:val="000000"/>
          <w:szCs w:val="22"/>
          <w:lang w:val="sk-SK"/>
        </w:rPr>
        <w:t> </w:t>
      </w:r>
      <w:r w:rsidRPr="0050703A">
        <w:rPr>
          <w:color w:val="000000"/>
          <w:szCs w:val="22"/>
          <w:lang w:val="sk-SK"/>
        </w:rPr>
        <w:t>terapeutických koncentráciách približne 87 %, a preto je</w:t>
      </w:r>
      <w:r w:rsidRPr="00DA2593">
        <w:rPr>
          <w:color w:val="000000"/>
          <w:szCs w:val="22"/>
          <w:lang w:val="sk-SK"/>
        </w:rPr>
        <w:t xml:space="preserve"> nepravdepodobná interakcia s inými liekmi zapríčinená vytlačením</w:t>
      </w:r>
      <w:r w:rsidR="0004780C">
        <w:rPr>
          <w:color w:val="000000"/>
          <w:szCs w:val="22"/>
          <w:lang w:val="sk-SK"/>
        </w:rPr>
        <w:t xml:space="preserve"> z väzby</w:t>
      </w:r>
      <w:r w:rsidRPr="00DA2593">
        <w:rPr>
          <w:color w:val="000000"/>
          <w:szCs w:val="22"/>
          <w:lang w:val="sk-SK"/>
        </w:rPr>
        <w:t>.</w:t>
      </w:r>
    </w:p>
    <w:p w14:paraId="063BE206" w14:textId="77777777" w:rsidR="00B01CEB" w:rsidRPr="00FF24F9" w:rsidRDefault="00B01CEB" w:rsidP="000B3C6A">
      <w:pPr>
        <w:tabs>
          <w:tab w:val="left" w:pos="600"/>
          <w:tab w:val="left" w:pos="6120"/>
        </w:tabs>
        <w:rPr>
          <w:color w:val="000000"/>
          <w:szCs w:val="22"/>
          <w:lang w:val="sk-SK"/>
        </w:rPr>
      </w:pPr>
    </w:p>
    <w:p w14:paraId="425AB6CD" w14:textId="77777777" w:rsidR="00B01CEB" w:rsidRPr="00F6055A" w:rsidRDefault="00B01CEB" w:rsidP="000B3C6A">
      <w:pPr>
        <w:tabs>
          <w:tab w:val="left" w:pos="600"/>
        </w:tabs>
        <w:rPr>
          <w:color w:val="000000"/>
          <w:szCs w:val="22"/>
          <w:u w:val="single"/>
          <w:lang w:val="sk-SK"/>
        </w:rPr>
      </w:pPr>
      <w:r w:rsidRPr="00F6055A">
        <w:rPr>
          <w:iCs/>
          <w:color w:val="000000"/>
          <w:szCs w:val="22"/>
          <w:u w:val="single"/>
          <w:lang w:val="sk-SK"/>
        </w:rPr>
        <w:t>Biotransformácia</w:t>
      </w:r>
    </w:p>
    <w:p w14:paraId="2D23C046" w14:textId="77777777" w:rsidR="00B01CEB" w:rsidRPr="0050703A" w:rsidRDefault="00B01CEB" w:rsidP="000B3C6A">
      <w:pPr>
        <w:tabs>
          <w:tab w:val="left" w:pos="600"/>
          <w:tab w:val="left" w:pos="6120"/>
        </w:tabs>
        <w:rPr>
          <w:color w:val="000000"/>
          <w:szCs w:val="22"/>
          <w:lang w:val="sk-SK"/>
        </w:rPr>
      </w:pPr>
      <w:r w:rsidRPr="0050703A">
        <w:rPr>
          <w:color w:val="000000"/>
          <w:szCs w:val="22"/>
          <w:lang w:val="sk-SK"/>
        </w:rPr>
        <w:t>N</w:t>
      </w:r>
      <w:r w:rsidR="0004780C">
        <w:rPr>
          <w:color w:val="000000"/>
          <w:szCs w:val="22"/>
          <w:lang w:val="sk-SK"/>
        </w:rPr>
        <w:t>ie je k dispozícii</w:t>
      </w:r>
      <w:r w:rsidRPr="0050703A">
        <w:rPr>
          <w:color w:val="000000"/>
          <w:szCs w:val="22"/>
          <w:lang w:val="sk-SK"/>
        </w:rPr>
        <w:t xml:space="preserve"> žiaden dôkaz, že kyselina ibandrónová je u zvierat alebo ľudí metabolizovaná.</w:t>
      </w:r>
    </w:p>
    <w:p w14:paraId="4F940330" w14:textId="77777777" w:rsidR="00B01CEB" w:rsidRPr="00DA2593" w:rsidRDefault="00B01CEB" w:rsidP="000B3C6A">
      <w:pPr>
        <w:tabs>
          <w:tab w:val="left" w:pos="600"/>
          <w:tab w:val="left" w:pos="6120"/>
        </w:tabs>
        <w:rPr>
          <w:color w:val="000000"/>
          <w:szCs w:val="22"/>
          <w:lang w:val="sk-SK"/>
        </w:rPr>
      </w:pPr>
    </w:p>
    <w:p w14:paraId="7C4B2665" w14:textId="77777777" w:rsidR="00B01CEB" w:rsidRPr="00F6055A" w:rsidRDefault="00B01CEB" w:rsidP="000B3C6A">
      <w:pPr>
        <w:tabs>
          <w:tab w:val="left" w:pos="600"/>
        </w:tabs>
        <w:rPr>
          <w:color w:val="000000"/>
          <w:szCs w:val="22"/>
          <w:u w:val="single"/>
          <w:lang w:val="sk-SK"/>
        </w:rPr>
      </w:pPr>
      <w:r w:rsidRPr="00F6055A">
        <w:rPr>
          <w:iCs/>
          <w:color w:val="000000"/>
          <w:szCs w:val="22"/>
          <w:u w:val="single"/>
          <w:lang w:val="sk-SK"/>
        </w:rPr>
        <w:t>Eliminácia</w:t>
      </w:r>
    </w:p>
    <w:p w14:paraId="6A0CE85A" w14:textId="77777777" w:rsidR="00B01CEB" w:rsidRPr="00DA2593" w:rsidRDefault="00B01CEB" w:rsidP="000B3C6A">
      <w:pPr>
        <w:tabs>
          <w:tab w:val="left" w:pos="600"/>
          <w:tab w:val="left" w:pos="6120"/>
        </w:tabs>
        <w:rPr>
          <w:color w:val="000000"/>
          <w:szCs w:val="22"/>
          <w:lang w:val="sk-SK"/>
        </w:rPr>
      </w:pPr>
      <w:r w:rsidRPr="0050703A">
        <w:rPr>
          <w:color w:val="000000"/>
          <w:szCs w:val="22"/>
          <w:lang w:val="sk-SK"/>
        </w:rPr>
        <w:t xml:space="preserve">Rozsah pozorovaného </w:t>
      </w:r>
      <w:r w:rsidR="006D4FB4">
        <w:rPr>
          <w:color w:val="000000"/>
          <w:szCs w:val="22"/>
          <w:lang w:val="sk-SK"/>
        </w:rPr>
        <w:t>zjav</w:t>
      </w:r>
      <w:r w:rsidRPr="0050703A">
        <w:rPr>
          <w:color w:val="000000"/>
          <w:szCs w:val="22"/>
          <w:lang w:val="sk-SK"/>
        </w:rPr>
        <w:t xml:space="preserve">ného polčasu je široký a závisí od dávky a citlivosti testu, avšak </w:t>
      </w:r>
      <w:r w:rsidR="006D4FB4">
        <w:rPr>
          <w:color w:val="000000"/>
          <w:szCs w:val="22"/>
          <w:lang w:val="sk-SK"/>
        </w:rPr>
        <w:t>zjav</w:t>
      </w:r>
      <w:r w:rsidRPr="0050703A">
        <w:rPr>
          <w:color w:val="000000"/>
          <w:szCs w:val="22"/>
          <w:lang w:val="sk-SK"/>
        </w:rPr>
        <w:t>ný terminálny polčas sa vo všeobecnosti pohybuje v rozsahu 10 </w:t>
      </w:r>
      <w:r w:rsidR="006D4FB4">
        <w:rPr>
          <w:color w:val="000000"/>
          <w:szCs w:val="22"/>
          <w:lang w:val="sk-SK"/>
        </w:rPr>
        <w:t>–</w:t>
      </w:r>
      <w:r w:rsidRPr="0050703A">
        <w:rPr>
          <w:color w:val="000000"/>
          <w:szCs w:val="22"/>
          <w:lang w:val="sk-SK"/>
        </w:rPr>
        <w:t xml:space="preserve"> 60 hodín. </w:t>
      </w:r>
      <w:r w:rsidR="006D4FB4">
        <w:rPr>
          <w:color w:val="000000"/>
          <w:szCs w:val="22"/>
          <w:lang w:val="sk-SK"/>
        </w:rPr>
        <w:t>Včasné plazmatické koncentrácie,</w:t>
      </w:r>
      <w:r w:rsidRPr="0050703A">
        <w:rPr>
          <w:color w:val="000000"/>
          <w:szCs w:val="22"/>
          <w:lang w:val="sk-SK"/>
        </w:rPr>
        <w:t xml:space="preserve"> však klesajú rýchlo, dosahujúc 10 % </w:t>
      </w:r>
      <w:r w:rsidR="006D4FB4">
        <w:rPr>
          <w:color w:val="000000"/>
          <w:szCs w:val="22"/>
          <w:lang w:val="sk-SK"/>
        </w:rPr>
        <w:t>maximálnej koncentrácie</w:t>
      </w:r>
      <w:r w:rsidRPr="0050703A">
        <w:rPr>
          <w:color w:val="000000"/>
          <w:szCs w:val="22"/>
          <w:lang w:val="sk-SK"/>
        </w:rPr>
        <w:t xml:space="preserve"> </w:t>
      </w:r>
      <w:r w:rsidR="006D4FB4">
        <w:rPr>
          <w:color w:val="000000"/>
          <w:szCs w:val="22"/>
          <w:lang w:val="sk-SK"/>
        </w:rPr>
        <w:t>v rámci</w:t>
      </w:r>
      <w:r w:rsidRPr="0050703A">
        <w:rPr>
          <w:color w:val="000000"/>
          <w:szCs w:val="22"/>
          <w:lang w:val="sk-SK"/>
        </w:rPr>
        <w:t xml:space="preserve"> 3 a 8 hodín po</w:t>
      </w:r>
      <w:r w:rsidR="00254327">
        <w:rPr>
          <w:color w:val="000000"/>
          <w:szCs w:val="22"/>
          <w:lang w:val="sk-SK"/>
        </w:rPr>
        <w:t> </w:t>
      </w:r>
      <w:r w:rsidRPr="0050703A">
        <w:rPr>
          <w:color w:val="000000"/>
          <w:szCs w:val="22"/>
          <w:lang w:val="sk-SK"/>
        </w:rPr>
        <w:t>intravenóznom alebo perorálnom podaní. Keď bola kyselina iban</w:t>
      </w:r>
      <w:r w:rsidRPr="00DA2593">
        <w:rPr>
          <w:color w:val="000000"/>
          <w:szCs w:val="22"/>
          <w:lang w:val="sk-SK"/>
        </w:rPr>
        <w:t xml:space="preserve">drónová podávaná intravenózne raz za 4 týždne počas 48 týždňov pacientom s kostnými metastázami, nepozorovala sa žiadna systémová akumulácia. </w:t>
      </w:r>
    </w:p>
    <w:p w14:paraId="0C3AA1AF" w14:textId="77777777" w:rsidR="00B01CEB" w:rsidRPr="00FF24F9" w:rsidRDefault="00B01CEB" w:rsidP="000B3C6A">
      <w:pPr>
        <w:tabs>
          <w:tab w:val="left" w:pos="600"/>
          <w:tab w:val="left" w:pos="6120"/>
        </w:tabs>
        <w:rPr>
          <w:color w:val="000000"/>
          <w:szCs w:val="22"/>
          <w:lang w:val="sk-SK"/>
        </w:rPr>
      </w:pPr>
    </w:p>
    <w:p w14:paraId="40597A03" w14:textId="77777777" w:rsidR="00B01CEB" w:rsidRPr="00F6055A" w:rsidRDefault="00B01CEB" w:rsidP="000B3C6A">
      <w:pPr>
        <w:tabs>
          <w:tab w:val="left" w:pos="600"/>
          <w:tab w:val="left" w:pos="6120"/>
        </w:tabs>
        <w:rPr>
          <w:color w:val="000000"/>
          <w:szCs w:val="22"/>
          <w:lang w:val="sk-SK"/>
        </w:rPr>
      </w:pPr>
      <w:r w:rsidRPr="00FF24F9">
        <w:rPr>
          <w:color w:val="000000"/>
          <w:szCs w:val="22"/>
          <w:lang w:val="sk-SK"/>
        </w:rPr>
        <w:t>Celkový klírens kyseliny ibandrónovej je nízky s priemernými hodnotami v rozsahu 84 </w:t>
      </w:r>
      <w:r w:rsidR="006D4FB4">
        <w:rPr>
          <w:color w:val="000000"/>
          <w:szCs w:val="22"/>
          <w:lang w:val="sk-SK"/>
        </w:rPr>
        <w:t>–</w:t>
      </w:r>
      <w:r w:rsidRPr="00FF24F9">
        <w:rPr>
          <w:color w:val="000000"/>
          <w:szCs w:val="22"/>
          <w:lang w:val="sk-SK"/>
        </w:rPr>
        <w:t> 160 ml/min. Renálny klíre</w:t>
      </w:r>
      <w:r w:rsidRPr="00F6055A">
        <w:rPr>
          <w:color w:val="000000"/>
          <w:szCs w:val="22"/>
          <w:lang w:val="sk-SK"/>
        </w:rPr>
        <w:t xml:space="preserve">ns (asi 60 ml/min u zdravých žien po menopauze) je 50 – 60 % z celkového klírensu a súvisí s klírensom kreatinínu. Rozdiel medzi </w:t>
      </w:r>
      <w:r w:rsidR="00B11C5B">
        <w:rPr>
          <w:color w:val="000000"/>
          <w:szCs w:val="22"/>
          <w:lang w:val="sk-SK"/>
        </w:rPr>
        <w:t>zdanliv</w:t>
      </w:r>
      <w:r w:rsidRPr="00F6055A">
        <w:rPr>
          <w:color w:val="000000"/>
          <w:szCs w:val="22"/>
          <w:lang w:val="sk-SK"/>
        </w:rPr>
        <w:t>ým celkovým a renálnym klírensom je zrejme v</w:t>
      </w:r>
      <w:r w:rsidR="006D4FB4">
        <w:rPr>
          <w:color w:val="000000"/>
          <w:szCs w:val="22"/>
          <w:lang w:val="sk-SK"/>
        </w:rPr>
        <w:t> </w:t>
      </w:r>
      <w:r w:rsidRPr="00F6055A">
        <w:rPr>
          <w:color w:val="000000"/>
          <w:szCs w:val="22"/>
          <w:lang w:val="sk-SK"/>
        </w:rPr>
        <w:t>dôsledku absorpcie kosťou</w:t>
      </w:r>
      <w:r w:rsidR="00B11C5B">
        <w:rPr>
          <w:color w:val="000000"/>
          <w:szCs w:val="22"/>
          <w:lang w:val="sk-SK"/>
        </w:rPr>
        <w:t xml:space="preserve"> (vychytávania liečiva</w:t>
      </w:r>
      <w:r w:rsidR="00254327">
        <w:rPr>
          <w:color w:val="000000"/>
          <w:szCs w:val="22"/>
          <w:lang w:val="sk-SK"/>
        </w:rPr>
        <w:t xml:space="preserve"> kosťou)</w:t>
      </w:r>
      <w:r w:rsidRPr="00F6055A">
        <w:rPr>
          <w:color w:val="000000"/>
          <w:szCs w:val="22"/>
          <w:lang w:val="sk-SK"/>
        </w:rPr>
        <w:t>.</w:t>
      </w:r>
    </w:p>
    <w:p w14:paraId="43AA8AD9" w14:textId="77777777" w:rsidR="00B01CEB" w:rsidRPr="00F6055A" w:rsidRDefault="00B01CEB" w:rsidP="000B3C6A">
      <w:pPr>
        <w:tabs>
          <w:tab w:val="left" w:pos="600"/>
          <w:tab w:val="left" w:pos="6120"/>
        </w:tabs>
        <w:rPr>
          <w:color w:val="000000"/>
          <w:szCs w:val="22"/>
          <w:lang w:val="sk-SK"/>
        </w:rPr>
      </w:pPr>
    </w:p>
    <w:p w14:paraId="009D84CC" w14:textId="77777777" w:rsidR="00B01CEB" w:rsidRPr="00F6055A" w:rsidRDefault="00B01CEB" w:rsidP="000B3C6A">
      <w:pPr>
        <w:autoSpaceDE w:val="0"/>
        <w:rPr>
          <w:color w:val="000000"/>
          <w:szCs w:val="22"/>
          <w:lang w:val="sk-SK" w:eastAsia="en-GB"/>
        </w:rPr>
      </w:pPr>
      <w:r w:rsidRPr="00F6055A">
        <w:rPr>
          <w:color w:val="000000"/>
          <w:szCs w:val="22"/>
          <w:lang w:val="sk-SK" w:eastAsia="en-GB"/>
        </w:rPr>
        <w:t>Zdá sa, že sekrečná dráha eliminácie nezahŕňa známe kyslé alebo zásadité transportné systémy</w:t>
      </w:r>
    </w:p>
    <w:p w14:paraId="35FC310B" w14:textId="77777777" w:rsidR="00B01CEB" w:rsidRPr="00F6055A" w:rsidRDefault="00B01CEB" w:rsidP="000B3C6A">
      <w:pPr>
        <w:autoSpaceDE w:val="0"/>
        <w:rPr>
          <w:color w:val="000000"/>
          <w:szCs w:val="22"/>
          <w:lang w:val="sk-SK" w:eastAsia="en-GB"/>
        </w:rPr>
      </w:pPr>
      <w:r w:rsidRPr="00F6055A">
        <w:rPr>
          <w:color w:val="000000"/>
          <w:szCs w:val="22"/>
          <w:lang w:val="sk-SK" w:eastAsia="en-GB"/>
        </w:rPr>
        <w:t>podieľajúce sa na vylučovaní iných liečiv. Okrem toho kyselina ibandrónová neinhibuje hlavné</w:t>
      </w:r>
    </w:p>
    <w:p w14:paraId="26F24FE9" w14:textId="77777777" w:rsidR="00B01CEB" w:rsidRPr="00F6055A" w:rsidRDefault="00B01CEB" w:rsidP="000B3C6A">
      <w:pPr>
        <w:autoSpaceDE w:val="0"/>
        <w:rPr>
          <w:color w:val="000000"/>
          <w:szCs w:val="22"/>
          <w:lang w:val="sk-SK" w:eastAsia="en-GB"/>
        </w:rPr>
      </w:pPr>
      <w:r w:rsidRPr="00F6055A">
        <w:rPr>
          <w:color w:val="000000"/>
          <w:szCs w:val="22"/>
          <w:lang w:val="sk-SK" w:eastAsia="en-GB"/>
        </w:rPr>
        <w:t>izoenzýmy pečeňového cytochrómového systému P450 u ľudí a neindukuje pečeňový cytochrómový</w:t>
      </w:r>
    </w:p>
    <w:p w14:paraId="38F06594"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eastAsia="en-GB"/>
        </w:rPr>
        <w:t>systém P450 u potkanov.</w:t>
      </w:r>
    </w:p>
    <w:p w14:paraId="7975A0A0" w14:textId="77777777" w:rsidR="00B01CEB" w:rsidRPr="00F6055A" w:rsidRDefault="00B01CEB" w:rsidP="000B3C6A">
      <w:pPr>
        <w:tabs>
          <w:tab w:val="left" w:pos="600"/>
          <w:tab w:val="left" w:pos="6120"/>
        </w:tabs>
        <w:rPr>
          <w:color w:val="000000"/>
          <w:szCs w:val="22"/>
          <w:lang w:val="sk-SK"/>
        </w:rPr>
      </w:pPr>
    </w:p>
    <w:p w14:paraId="30A00D5E" w14:textId="77777777" w:rsidR="00B01CEB" w:rsidRPr="0050703A" w:rsidRDefault="00B01CEB" w:rsidP="000B3C6A">
      <w:pPr>
        <w:tabs>
          <w:tab w:val="left" w:pos="600"/>
          <w:tab w:val="left" w:pos="6120"/>
        </w:tabs>
        <w:rPr>
          <w:color w:val="000000"/>
          <w:szCs w:val="22"/>
          <w:lang w:val="sk-SK"/>
        </w:rPr>
      </w:pPr>
      <w:r w:rsidRPr="00F6055A">
        <w:rPr>
          <w:iCs/>
          <w:color w:val="000000"/>
          <w:szCs w:val="22"/>
          <w:u w:val="single"/>
          <w:lang w:val="sk-SK"/>
        </w:rPr>
        <w:t>Farmakokinetika u osobitných skupín p</w:t>
      </w:r>
      <w:r w:rsidR="006207D6">
        <w:rPr>
          <w:iCs/>
          <w:color w:val="000000"/>
          <w:szCs w:val="22"/>
          <w:u w:val="single"/>
          <w:lang w:val="sk-SK"/>
        </w:rPr>
        <w:t>opulácie</w:t>
      </w:r>
    </w:p>
    <w:p w14:paraId="072D9091" w14:textId="77777777" w:rsidR="00B01CEB" w:rsidRPr="00DA2593" w:rsidRDefault="00B01CEB" w:rsidP="000B3C6A">
      <w:pPr>
        <w:tabs>
          <w:tab w:val="left" w:pos="600"/>
          <w:tab w:val="left" w:pos="6120"/>
        </w:tabs>
        <w:rPr>
          <w:color w:val="000000"/>
          <w:szCs w:val="22"/>
          <w:lang w:val="sk-SK"/>
        </w:rPr>
      </w:pPr>
    </w:p>
    <w:p w14:paraId="7A0FADBD" w14:textId="77777777" w:rsidR="00B01CEB" w:rsidRPr="00FF24F9" w:rsidRDefault="00B01CEB" w:rsidP="000B3C6A">
      <w:pPr>
        <w:tabs>
          <w:tab w:val="left" w:pos="600"/>
        </w:tabs>
        <w:rPr>
          <w:color w:val="000000"/>
          <w:szCs w:val="22"/>
          <w:lang w:val="sk-SK"/>
        </w:rPr>
      </w:pPr>
      <w:r w:rsidRPr="00FF24F9">
        <w:rPr>
          <w:i/>
          <w:iCs/>
          <w:color w:val="000000"/>
          <w:szCs w:val="22"/>
          <w:lang w:val="sk-SK"/>
        </w:rPr>
        <w:t>Pohlavie</w:t>
      </w:r>
    </w:p>
    <w:p w14:paraId="46892C29"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Biologická dostupnosť a farmakokinetika kyseliny ibandrónovej je u mužov a žien podobná.</w:t>
      </w:r>
    </w:p>
    <w:p w14:paraId="17700E84" w14:textId="77777777" w:rsidR="00B01CEB" w:rsidRPr="00F6055A" w:rsidRDefault="00B01CEB" w:rsidP="000B3C6A">
      <w:pPr>
        <w:tabs>
          <w:tab w:val="left" w:pos="600"/>
          <w:tab w:val="left" w:pos="6120"/>
        </w:tabs>
        <w:rPr>
          <w:color w:val="000000"/>
          <w:szCs w:val="22"/>
          <w:lang w:val="sk-SK"/>
        </w:rPr>
      </w:pPr>
    </w:p>
    <w:p w14:paraId="40E9ADD4" w14:textId="77777777" w:rsidR="00B01CEB" w:rsidRPr="00F6055A" w:rsidRDefault="00B01CEB" w:rsidP="000B3C6A">
      <w:pPr>
        <w:tabs>
          <w:tab w:val="left" w:pos="600"/>
        </w:tabs>
        <w:rPr>
          <w:color w:val="000000"/>
          <w:szCs w:val="22"/>
          <w:lang w:val="sk-SK"/>
        </w:rPr>
      </w:pPr>
      <w:r w:rsidRPr="00F6055A">
        <w:rPr>
          <w:i/>
          <w:iCs/>
          <w:color w:val="000000"/>
          <w:szCs w:val="22"/>
          <w:lang w:val="sk-SK"/>
        </w:rPr>
        <w:t>Rasa</w:t>
      </w:r>
    </w:p>
    <w:p w14:paraId="5FBE699E"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 xml:space="preserve">Pokiaľ ide o </w:t>
      </w:r>
      <w:r w:rsidR="006207D6">
        <w:rPr>
          <w:color w:val="000000"/>
          <w:szCs w:val="22"/>
          <w:lang w:val="sk-SK"/>
        </w:rPr>
        <w:t>chovanie</w:t>
      </w:r>
      <w:r w:rsidRPr="00F6055A">
        <w:rPr>
          <w:color w:val="000000"/>
          <w:szCs w:val="22"/>
          <w:lang w:val="sk-SK"/>
        </w:rPr>
        <w:t xml:space="preserve"> kyseliny ibandrónovej</w:t>
      </w:r>
      <w:r w:rsidR="006207D6">
        <w:rPr>
          <w:color w:val="000000"/>
          <w:szCs w:val="22"/>
          <w:lang w:val="sk-SK"/>
        </w:rPr>
        <w:t xml:space="preserve"> v organizme</w:t>
      </w:r>
      <w:r w:rsidRPr="00F6055A">
        <w:rPr>
          <w:color w:val="000000"/>
          <w:szCs w:val="22"/>
          <w:lang w:val="sk-SK"/>
        </w:rPr>
        <w:t>, n</w:t>
      </w:r>
      <w:r w:rsidR="006207D6">
        <w:rPr>
          <w:color w:val="000000"/>
          <w:szCs w:val="22"/>
          <w:lang w:val="sk-SK"/>
        </w:rPr>
        <w:t>ie je k dispozícii</w:t>
      </w:r>
      <w:r w:rsidRPr="00F6055A">
        <w:rPr>
          <w:color w:val="000000"/>
          <w:szCs w:val="22"/>
          <w:lang w:val="sk-SK"/>
        </w:rPr>
        <w:t xml:space="preserve"> žiaden dôkaz klinicky významných interetnických rozdielov medzi aziatmi a belochmi. Je </w:t>
      </w:r>
      <w:r w:rsidR="006207D6">
        <w:rPr>
          <w:color w:val="000000"/>
          <w:szCs w:val="22"/>
          <w:lang w:val="sk-SK"/>
        </w:rPr>
        <w:t>k dispozícii</w:t>
      </w:r>
      <w:r w:rsidRPr="00F6055A">
        <w:rPr>
          <w:color w:val="000000"/>
          <w:szCs w:val="22"/>
          <w:lang w:val="sk-SK"/>
        </w:rPr>
        <w:t xml:space="preserve"> len veľmi málo údajov o pacientoch s africkým pôvodom.</w:t>
      </w:r>
    </w:p>
    <w:p w14:paraId="26E6B6CE" w14:textId="77777777" w:rsidR="00B01CEB" w:rsidRPr="00F6055A" w:rsidRDefault="00B01CEB" w:rsidP="000B3C6A">
      <w:pPr>
        <w:tabs>
          <w:tab w:val="left" w:pos="600"/>
          <w:tab w:val="left" w:pos="6120"/>
        </w:tabs>
        <w:rPr>
          <w:color w:val="000000"/>
          <w:szCs w:val="22"/>
          <w:lang w:val="sk-SK"/>
        </w:rPr>
      </w:pPr>
    </w:p>
    <w:p w14:paraId="7BFFBF98" w14:textId="77777777" w:rsidR="00B01CEB" w:rsidRPr="00F6055A" w:rsidRDefault="00B01CEB" w:rsidP="000B3C6A">
      <w:pPr>
        <w:tabs>
          <w:tab w:val="left" w:pos="600"/>
        </w:tabs>
        <w:rPr>
          <w:color w:val="000000"/>
          <w:szCs w:val="22"/>
          <w:lang w:val="sk-SK"/>
        </w:rPr>
      </w:pPr>
      <w:r w:rsidRPr="00F6055A">
        <w:rPr>
          <w:i/>
          <w:iCs/>
          <w:color w:val="000000"/>
          <w:szCs w:val="22"/>
          <w:lang w:val="sk-SK"/>
        </w:rPr>
        <w:t>Pacienti s po</w:t>
      </w:r>
      <w:r w:rsidR="00A810D0" w:rsidRPr="00F6055A">
        <w:rPr>
          <w:i/>
          <w:iCs/>
          <w:color w:val="000000"/>
          <w:szCs w:val="22"/>
          <w:lang w:val="sk-SK"/>
        </w:rPr>
        <w:t>ruchou</w:t>
      </w:r>
      <w:r w:rsidRPr="00F6055A">
        <w:rPr>
          <w:i/>
          <w:iCs/>
          <w:color w:val="000000"/>
          <w:szCs w:val="22"/>
          <w:lang w:val="sk-SK"/>
        </w:rPr>
        <w:t xml:space="preserve"> funkcie obličiek</w:t>
      </w:r>
    </w:p>
    <w:p w14:paraId="1D66245B" w14:textId="77777777" w:rsidR="00B01CEB" w:rsidRPr="00F6055A" w:rsidRDefault="00B01CEB" w:rsidP="000B3C6A">
      <w:pPr>
        <w:rPr>
          <w:color w:val="000000"/>
          <w:szCs w:val="22"/>
          <w:lang w:val="sk-SK"/>
        </w:rPr>
      </w:pPr>
      <w:r w:rsidRPr="00F6055A">
        <w:rPr>
          <w:color w:val="000000"/>
          <w:szCs w:val="22"/>
          <w:lang w:val="sk-SK"/>
        </w:rPr>
        <w:t>Expozícia kyselin</w:t>
      </w:r>
      <w:r w:rsidR="009F6105">
        <w:rPr>
          <w:color w:val="000000"/>
          <w:szCs w:val="22"/>
          <w:lang w:val="sk-SK"/>
        </w:rPr>
        <w:t>y</w:t>
      </w:r>
      <w:r w:rsidRPr="00F6055A">
        <w:rPr>
          <w:color w:val="000000"/>
          <w:szCs w:val="22"/>
          <w:lang w:val="sk-SK"/>
        </w:rPr>
        <w:t xml:space="preserve"> ibandrónovej u pacientov s rôznymi stupňami </w:t>
      </w:r>
      <w:r w:rsidR="00A01619" w:rsidRPr="00F6055A">
        <w:rPr>
          <w:iCs/>
          <w:color w:val="000000"/>
          <w:szCs w:val="22"/>
          <w:lang w:val="sk-SK"/>
        </w:rPr>
        <w:t xml:space="preserve">poruchy </w:t>
      </w:r>
      <w:r w:rsidRPr="00F6055A">
        <w:rPr>
          <w:iCs/>
          <w:color w:val="000000"/>
          <w:szCs w:val="22"/>
          <w:lang w:val="sk-SK"/>
        </w:rPr>
        <w:t>funkcie obličiek</w:t>
      </w:r>
      <w:r w:rsidRPr="00F6055A">
        <w:rPr>
          <w:color w:val="000000"/>
          <w:szCs w:val="22"/>
          <w:lang w:val="sk-SK"/>
        </w:rPr>
        <w:t xml:space="preserve"> súvisí s klírensom kreatinínu (CLcr). U jedincov s</w:t>
      </w:r>
      <w:r w:rsidR="009F6105">
        <w:rPr>
          <w:color w:val="000000"/>
          <w:szCs w:val="22"/>
          <w:lang w:val="sk-SK"/>
        </w:rPr>
        <w:t>o závažn</w:t>
      </w:r>
      <w:r w:rsidRPr="00F6055A">
        <w:rPr>
          <w:color w:val="000000"/>
          <w:szCs w:val="22"/>
          <w:lang w:val="sk-SK"/>
        </w:rPr>
        <w:t>ou po</w:t>
      </w:r>
      <w:r w:rsidR="00A810D0" w:rsidRPr="00F6055A">
        <w:rPr>
          <w:color w:val="000000"/>
          <w:szCs w:val="22"/>
          <w:lang w:val="sk-SK"/>
        </w:rPr>
        <w:t>ruch</w:t>
      </w:r>
      <w:r w:rsidR="009F6105">
        <w:rPr>
          <w:color w:val="000000"/>
          <w:szCs w:val="22"/>
          <w:lang w:val="sk-SK"/>
        </w:rPr>
        <w:t>ou</w:t>
      </w:r>
      <w:r w:rsidRPr="00F6055A">
        <w:rPr>
          <w:color w:val="000000"/>
          <w:szCs w:val="22"/>
          <w:lang w:val="sk-SK"/>
        </w:rPr>
        <w:t xml:space="preserve"> funkcie obličiek (priemerný odhadovaný CLcr = 21,2  ml/min), sa k dávke prispôsobená priemerná AUC</w:t>
      </w:r>
      <w:r w:rsidRPr="00F6055A">
        <w:rPr>
          <w:color w:val="000000"/>
          <w:szCs w:val="22"/>
          <w:vertAlign w:val="subscript"/>
          <w:lang w:val="sk-SK"/>
        </w:rPr>
        <w:t>0-24h</w:t>
      </w:r>
      <w:r w:rsidRPr="00F6055A">
        <w:rPr>
          <w:color w:val="000000"/>
          <w:szCs w:val="22"/>
          <w:lang w:val="sk-SK"/>
        </w:rPr>
        <w:t xml:space="preserve"> zvýšila o 110  % v</w:t>
      </w:r>
      <w:r w:rsidR="009F6105">
        <w:rPr>
          <w:color w:val="000000"/>
          <w:szCs w:val="22"/>
          <w:lang w:val="sk-SK"/>
        </w:rPr>
        <w:t> </w:t>
      </w:r>
      <w:r w:rsidRPr="00F6055A">
        <w:rPr>
          <w:color w:val="000000"/>
          <w:szCs w:val="22"/>
          <w:lang w:val="sk-SK"/>
        </w:rPr>
        <w:t>porovnaní so zdravými dobrovoľníkmi. V klinickej štúdii zameranej na farmakológiu, WP18551, sa po intravenóznom podaní jednorazovej dávky 6 mg (formou 15-minútovej infúzie) priemerná hodnota AUC</w:t>
      </w:r>
      <w:r w:rsidRPr="00F6055A">
        <w:rPr>
          <w:color w:val="000000"/>
          <w:szCs w:val="22"/>
          <w:vertAlign w:val="subscript"/>
          <w:lang w:val="sk-SK"/>
        </w:rPr>
        <w:t>0-24</w:t>
      </w:r>
      <w:r w:rsidRPr="00F6055A">
        <w:rPr>
          <w:color w:val="000000"/>
          <w:szCs w:val="22"/>
          <w:lang w:val="sk-SK"/>
        </w:rPr>
        <w:t xml:space="preserve"> zvýšila o 14 % u jedincov s</w:t>
      </w:r>
      <w:r w:rsidR="009F6105">
        <w:rPr>
          <w:color w:val="000000"/>
          <w:szCs w:val="22"/>
          <w:lang w:val="sk-SK"/>
        </w:rPr>
        <w:t> </w:t>
      </w:r>
      <w:r w:rsidRPr="00F6055A">
        <w:rPr>
          <w:color w:val="000000"/>
          <w:szCs w:val="22"/>
          <w:lang w:val="sk-SK"/>
        </w:rPr>
        <w:t>miern</w:t>
      </w:r>
      <w:r w:rsidR="009F6105">
        <w:rPr>
          <w:color w:val="000000"/>
          <w:szCs w:val="22"/>
          <w:lang w:val="sk-SK"/>
        </w:rPr>
        <w:t>ou poruchou funkcie obličiek</w:t>
      </w:r>
      <w:r w:rsidRPr="00F6055A">
        <w:rPr>
          <w:color w:val="000000"/>
          <w:szCs w:val="22"/>
          <w:lang w:val="sk-SK"/>
        </w:rPr>
        <w:t xml:space="preserve"> (priemerný odhadovaný CLcr = 68,1 ml/min) a o 86 % u jedincov so stredne </w:t>
      </w:r>
      <w:r w:rsidR="009F6105">
        <w:rPr>
          <w:color w:val="000000"/>
          <w:szCs w:val="22"/>
          <w:lang w:val="sk-SK"/>
        </w:rPr>
        <w:t>závažn</w:t>
      </w:r>
      <w:r w:rsidR="00A810D0" w:rsidRPr="00F6055A">
        <w:rPr>
          <w:color w:val="000000"/>
          <w:szCs w:val="22"/>
          <w:lang w:val="sk-SK"/>
        </w:rPr>
        <w:t>ou</w:t>
      </w:r>
      <w:r w:rsidRPr="00F6055A">
        <w:rPr>
          <w:color w:val="000000"/>
          <w:szCs w:val="22"/>
          <w:lang w:val="sk-SK"/>
        </w:rPr>
        <w:t xml:space="preserve"> (priemerný odhadovaný CLcr = 41,2 ml/min) </w:t>
      </w:r>
      <w:r w:rsidRPr="00F6055A">
        <w:rPr>
          <w:iCs/>
          <w:color w:val="000000"/>
          <w:szCs w:val="22"/>
          <w:lang w:val="sk-SK"/>
        </w:rPr>
        <w:t>po</w:t>
      </w:r>
      <w:r w:rsidR="00A810D0" w:rsidRPr="00F6055A">
        <w:rPr>
          <w:iCs/>
          <w:color w:val="000000"/>
          <w:szCs w:val="22"/>
          <w:lang w:val="sk-SK"/>
        </w:rPr>
        <w:t>ruchou</w:t>
      </w:r>
      <w:r w:rsidRPr="00F6055A">
        <w:rPr>
          <w:iCs/>
          <w:color w:val="000000"/>
          <w:szCs w:val="22"/>
          <w:lang w:val="sk-SK"/>
        </w:rPr>
        <w:t xml:space="preserve"> funkcie obličiek</w:t>
      </w:r>
      <w:r w:rsidRPr="00F6055A">
        <w:rPr>
          <w:color w:val="000000"/>
          <w:szCs w:val="22"/>
          <w:lang w:val="sk-SK"/>
        </w:rPr>
        <w:t xml:space="preserve"> v porovnaní so zdravými dobrovoľníkmi (priemerný odhadovaný CLcr = 120 ml/min). Priemerná hodnota C</w:t>
      </w:r>
      <w:r w:rsidRPr="00F6055A">
        <w:rPr>
          <w:color w:val="000000"/>
          <w:szCs w:val="22"/>
          <w:vertAlign w:val="subscript"/>
          <w:lang w:val="sk-SK"/>
        </w:rPr>
        <w:t>max</w:t>
      </w:r>
      <w:r w:rsidRPr="00F6055A">
        <w:rPr>
          <w:color w:val="000000"/>
          <w:szCs w:val="22"/>
          <w:lang w:val="sk-SK"/>
        </w:rPr>
        <w:t xml:space="preserve"> sa nezvýšila u pacientov s miern</w:t>
      </w:r>
      <w:r w:rsidR="00A810D0" w:rsidRPr="00F6055A">
        <w:rPr>
          <w:color w:val="000000"/>
          <w:szCs w:val="22"/>
          <w:lang w:val="sk-SK"/>
        </w:rPr>
        <w:t>ou</w:t>
      </w:r>
      <w:r w:rsidRPr="00F6055A">
        <w:rPr>
          <w:color w:val="000000"/>
          <w:szCs w:val="22"/>
          <w:lang w:val="sk-SK"/>
        </w:rPr>
        <w:t xml:space="preserve"> </w:t>
      </w:r>
      <w:r w:rsidRPr="00F6055A">
        <w:rPr>
          <w:iCs/>
          <w:color w:val="000000"/>
          <w:szCs w:val="22"/>
          <w:lang w:val="sk-SK"/>
        </w:rPr>
        <w:t>po</w:t>
      </w:r>
      <w:r w:rsidR="00A810D0" w:rsidRPr="00F6055A">
        <w:rPr>
          <w:iCs/>
          <w:color w:val="000000"/>
          <w:szCs w:val="22"/>
          <w:lang w:val="sk-SK"/>
        </w:rPr>
        <w:t>ruchou</w:t>
      </w:r>
      <w:r w:rsidRPr="00F6055A">
        <w:rPr>
          <w:iCs/>
          <w:color w:val="000000"/>
          <w:szCs w:val="22"/>
          <w:lang w:val="sk-SK"/>
        </w:rPr>
        <w:t xml:space="preserve"> funkcie obličiek a zvýšila sa o 12</w:t>
      </w:r>
      <w:r w:rsidRPr="00F6055A">
        <w:rPr>
          <w:color w:val="000000"/>
          <w:szCs w:val="22"/>
          <w:lang w:val="sk-SK"/>
        </w:rPr>
        <w:t> </w:t>
      </w:r>
      <w:r w:rsidRPr="00F6055A">
        <w:rPr>
          <w:iCs/>
          <w:color w:val="000000"/>
          <w:szCs w:val="22"/>
          <w:lang w:val="sk-SK"/>
        </w:rPr>
        <w:t xml:space="preserve">% u pacientov so stredne </w:t>
      </w:r>
      <w:r w:rsidR="009F6105">
        <w:rPr>
          <w:iCs/>
          <w:color w:val="000000"/>
          <w:szCs w:val="22"/>
          <w:lang w:val="sk-SK"/>
        </w:rPr>
        <w:t>závažn</w:t>
      </w:r>
      <w:r w:rsidR="00A810D0" w:rsidRPr="00F6055A">
        <w:rPr>
          <w:iCs/>
          <w:color w:val="000000"/>
          <w:szCs w:val="22"/>
          <w:lang w:val="sk-SK"/>
        </w:rPr>
        <w:t>ou</w:t>
      </w:r>
      <w:r w:rsidRPr="00F6055A">
        <w:rPr>
          <w:iCs/>
          <w:color w:val="000000"/>
          <w:szCs w:val="22"/>
          <w:lang w:val="sk-SK"/>
        </w:rPr>
        <w:t xml:space="preserve"> po</w:t>
      </w:r>
      <w:r w:rsidR="00A810D0" w:rsidRPr="00F6055A">
        <w:rPr>
          <w:iCs/>
          <w:color w:val="000000"/>
          <w:szCs w:val="22"/>
          <w:lang w:val="sk-SK"/>
        </w:rPr>
        <w:t>ruchou</w:t>
      </w:r>
      <w:r w:rsidRPr="00F6055A">
        <w:rPr>
          <w:iCs/>
          <w:color w:val="000000"/>
          <w:szCs w:val="22"/>
          <w:lang w:val="sk-SK"/>
        </w:rPr>
        <w:t xml:space="preserve"> funkcie obličiek.</w:t>
      </w:r>
      <w:r w:rsidRPr="00F6055A">
        <w:rPr>
          <w:color w:val="000000"/>
          <w:szCs w:val="22"/>
          <w:lang w:val="sk-SK"/>
        </w:rPr>
        <w:t xml:space="preserve"> U pacientov s miernou po</w:t>
      </w:r>
      <w:r w:rsidR="00162109" w:rsidRPr="00F6055A">
        <w:rPr>
          <w:color w:val="000000"/>
          <w:szCs w:val="22"/>
          <w:lang w:val="sk-SK"/>
        </w:rPr>
        <w:t>ruchou</w:t>
      </w:r>
      <w:r w:rsidRPr="00F6055A">
        <w:rPr>
          <w:color w:val="000000"/>
          <w:szCs w:val="22"/>
          <w:lang w:val="sk-SK"/>
        </w:rPr>
        <w:t xml:space="preserve"> funkcie obličiek (CLcr </w:t>
      </w:r>
      <w:r w:rsidRPr="00F6055A">
        <w:rPr>
          <w:rFonts w:eastAsia="PMingLiU"/>
          <w:color w:val="000000"/>
          <w:szCs w:val="22"/>
          <w:lang w:val="sk-SK"/>
        </w:rPr>
        <w:t xml:space="preserve">≥ 50 a &lt; 80  ml/min) nie je nutná úprava dávkovania. U pacientov </w:t>
      </w:r>
      <w:r w:rsidRPr="00F6055A">
        <w:rPr>
          <w:color w:val="000000"/>
          <w:szCs w:val="22"/>
          <w:lang w:val="sk-SK"/>
        </w:rPr>
        <w:t>s</w:t>
      </w:r>
      <w:r w:rsidR="009F6105">
        <w:rPr>
          <w:color w:val="000000"/>
          <w:szCs w:val="22"/>
          <w:lang w:val="sk-SK"/>
        </w:rPr>
        <w:t> </w:t>
      </w:r>
      <w:r w:rsidRPr="00F6055A">
        <w:rPr>
          <w:color w:val="000000"/>
          <w:szCs w:val="22"/>
          <w:lang w:val="sk-SK"/>
        </w:rPr>
        <w:t>rakovinou prsníka a kostnými metastázami</w:t>
      </w:r>
      <w:r w:rsidRPr="00F6055A">
        <w:rPr>
          <w:rFonts w:eastAsia="PMingLiU"/>
          <w:color w:val="000000"/>
          <w:szCs w:val="22"/>
          <w:lang w:val="sk-SK"/>
        </w:rPr>
        <w:t xml:space="preserve"> so stredne závažnou po</w:t>
      </w:r>
      <w:r w:rsidR="00A810D0" w:rsidRPr="00F6055A">
        <w:rPr>
          <w:rFonts w:eastAsia="PMingLiU"/>
          <w:color w:val="000000"/>
          <w:szCs w:val="22"/>
          <w:lang w:val="sk-SK"/>
        </w:rPr>
        <w:t>ruch</w:t>
      </w:r>
      <w:r w:rsidR="00162109" w:rsidRPr="00F6055A">
        <w:rPr>
          <w:rFonts w:eastAsia="PMingLiU"/>
          <w:color w:val="000000"/>
          <w:szCs w:val="22"/>
          <w:lang w:val="sk-SK"/>
        </w:rPr>
        <w:t>ou</w:t>
      </w:r>
      <w:r w:rsidRPr="00F6055A">
        <w:rPr>
          <w:rFonts w:eastAsia="PMingLiU"/>
          <w:color w:val="000000"/>
          <w:szCs w:val="22"/>
          <w:lang w:val="sk-SK"/>
        </w:rPr>
        <w:t xml:space="preserve"> funkcie obličiek (CLcr ≥ 30 a &lt; 50 ml/min) alebo závažnou po</w:t>
      </w:r>
      <w:r w:rsidR="00162109" w:rsidRPr="00F6055A">
        <w:rPr>
          <w:rFonts w:eastAsia="PMingLiU"/>
          <w:color w:val="000000"/>
          <w:szCs w:val="22"/>
          <w:lang w:val="sk-SK"/>
        </w:rPr>
        <w:t>ruchou</w:t>
      </w:r>
      <w:r w:rsidRPr="00F6055A">
        <w:rPr>
          <w:rFonts w:eastAsia="PMingLiU"/>
          <w:color w:val="000000"/>
          <w:szCs w:val="22"/>
          <w:lang w:val="sk-SK"/>
        </w:rPr>
        <w:t xml:space="preserve"> funkcie obličiek (CLcr &lt; 30 ml/min), ktorí sú liečení z</w:t>
      </w:r>
      <w:r w:rsidR="009F6105">
        <w:rPr>
          <w:rFonts w:eastAsia="PMingLiU"/>
          <w:color w:val="000000"/>
          <w:szCs w:val="22"/>
          <w:lang w:val="sk-SK"/>
        </w:rPr>
        <w:t> </w:t>
      </w:r>
      <w:r w:rsidRPr="00F6055A">
        <w:rPr>
          <w:rFonts w:eastAsia="PMingLiU"/>
          <w:color w:val="000000"/>
          <w:szCs w:val="22"/>
          <w:lang w:val="sk-SK"/>
        </w:rPr>
        <w:t xml:space="preserve">dôvodu prevencie </w:t>
      </w:r>
      <w:r w:rsidRPr="00F6055A">
        <w:rPr>
          <w:color w:val="000000"/>
          <w:szCs w:val="22"/>
          <w:lang w:val="sk-SK"/>
        </w:rPr>
        <w:t>skeletálnych udalostí, sa odporúča dávku upraviť (pozri časť 4.2).</w:t>
      </w:r>
    </w:p>
    <w:p w14:paraId="728D6D61" w14:textId="77777777" w:rsidR="00B01CEB" w:rsidRPr="00F6055A" w:rsidRDefault="00B01CEB" w:rsidP="000B3C6A">
      <w:pPr>
        <w:tabs>
          <w:tab w:val="left" w:pos="600"/>
          <w:tab w:val="left" w:pos="6120"/>
        </w:tabs>
        <w:rPr>
          <w:color w:val="000000"/>
          <w:szCs w:val="22"/>
          <w:lang w:val="sk-SK"/>
        </w:rPr>
      </w:pPr>
    </w:p>
    <w:p w14:paraId="36AA1687" w14:textId="77777777" w:rsidR="00B01CEB" w:rsidRPr="00F6055A" w:rsidRDefault="00B01CEB" w:rsidP="000B3C6A">
      <w:pPr>
        <w:tabs>
          <w:tab w:val="left" w:pos="600"/>
        </w:tabs>
        <w:rPr>
          <w:color w:val="000000"/>
          <w:szCs w:val="22"/>
          <w:lang w:val="sk-SK"/>
        </w:rPr>
      </w:pPr>
      <w:r w:rsidRPr="00F6055A">
        <w:rPr>
          <w:i/>
          <w:iCs/>
          <w:color w:val="000000"/>
          <w:szCs w:val="22"/>
          <w:lang w:val="sk-SK"/>
        </w:rPr>
        <w:t>Pacienti s po</w:t>
      </w:r>
      <w:r w:rsidR="00A810D0" w:rsidRPr="00F6055A">
        <w:rPr>
          <w:i/>
          <w:iCs/>
          <w:color w:val="000000"/>
          <w:szCs w:val="22"/>
          <w:lang w:val="sk-SK"/>
        </w:rPr>
        <w:t>ruchou</w:t>
      </w:r>
      <w:r w:rsidRPr="00F6055A">
        <w:rPr>
          <w:i/>
          <w:iCs/>
          <w:color w:val="000000"/>
          <w:szCs w:val="22"/>
          <w:lang w:val="sk-SK"/>
        </w:rPr>
        <w:t xml:space="preserve"> funkcie pečene </w:t>
      </w:r>
      <w:r w:rsidRPr="00F6055A">
        <w:rPr>
          <w:color w:val="000000"/>
          <w:szCs w:val="22"/>
          <w:lang w:val="sk-SK" w:eastAsia="en-GB"/>
        </w:rPr>
        <w:t>(pozri časť 4.2)</w:t>
      </w:r>
    </w:p>
    <w:p w14:paraId="362F0F49"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Nie sú známe žiadne farmakokinetické údaje o kyseline ibandrónovej u pacientov s </w:t>
      </w:r>
      <w:r w:rsidRPr="00F6055A">
        <w:rPr>
          <w:iCs/>
          <w:color w:val="000000"/>
          <w:szCs w:val="22"/>
          <w:lang w:val="sk-SK"/>
        </w:rPr>
        <w:t>po</w:t>
      </w:r>
      <w:r w:rsidR="00A810D0" w:rsidRPr="00F6055A">
        <w:rPr>
          <w:iCs/>
          <w:color w:val="000000"/>
          <w:szCs w:val="22"/>
          <w:lang w:val="sk-SK"/>
        </w:rPr>
        <w:t>ruchou</w:t>
      </w:r>
      <w:r w:rsidRPr="00F6055A">
        <w:rPr>
          <w:iCs/>
          <w:color w:val="000000"/>
          <w:szCs w:val="22"/>
          <w:lang w:val="sk-SK"/>
        </w:rPr>
        <w:t xml:space="preserve"> funkcie pečene.</w:t>
      </w:r>
      <w:r w:rsidRPr="00F6055A">
        <w:rPr>
          <w:color w:val="000000"/>
          <w:szCs w:val="22"/>
          <w:lang w:val="sk-SK"/>
        </w:rPr>
        <w:t xml:space="preserve"> Pečeň nehrá žiadnu významnú úlohu pri klírense kyseliny ibandrónovej, pretože nie je metabolizovaná, ale je </w:t>
      </w:r>
      <w:r w:rsidR="009F6105">
        <w:rPr>
          <w:color w:val="000000"/>
          <w:szCs w:val="22"/>
          <w:lang w:val="sk-SK"/>
        </w:rPr>
        <w:t>vylučova</w:t>
      </w:r>
      <w:r w:rsidRPr="00F6055A">
        <w:rPr>
          <w:color w:val="000000"/>
          <w:szCs w:val="22"/>
          <w:lang w:val="sk-SK"/>
        </w:rPr>
        <w:t xml:space="preserve">ná renálnou exkréciou a absorbovaná </w:t>
      </w:r>
      <w:r w:rsidR="009F6105">
        <w:rPr>
          <w:color w:val="000000"/>
          <w:szCs w:val="22"/>
          <w:lang w:val="sk-SK"/>
        </w:rPr>
        <w:t xml:space="preserve">(vychytávaná) </w:t>
      </w:r>
      <w:r w:rsidR="00D72118">
        <w:rPr>
          <w:color w:val="000000"/>
          <w:szCs w:val="22"/>
          <w:lang w:val="sk-SK"/>
        </w:rPr>
        <w:t xml:space="preserve">v </w:t>
      </w:r>
      <w:r w:rsidRPr="00F6055A">
        <w:rPr>
          <w:color w:val="000000"/>
          <w:szCs w:val="22"/>
          <w:lang w:val="sk-SK"/>
        </w:rPr>
        <w:t>kos</w:t>
      </w:r>
      <w:r w:rsidR="00D72118">
        <w:rPr>
          <w:color w:val="000000"/>
          <w:szCs w:val="22"/>
          <w:lang w:val="sk-SK"/>
        </w:rPr>
        <w:t>tiach</w:t>
      </w:r>
      <w:r w:rsidRPr="00F6055A">
        <w:rPr>
          <w:color w:val="000000"/>
          <w:szCs w:val="22"/>
          <w:lang w:val="sk-SK"/>
        </w:rPr>
        <w:t>. Preto u</w:t>
      </w:r>
      <w:r w:rsidR="009F6105">
        <w:rPr>
          <w:color w:val="000000"/>
          <w:szCs w:val="22"/>
          <w:lang w:val="sk-SK"/>
        </w:rPr>
        <w:t> </w:t>
      </w:r>
      <w:r w:rsidRPr="00F6055A">
        <w:rPr>
          <w:color w:val="000000"/>
          <w:szCs w:val="22"/>
          <w:lang w:val="sk-SK"/>
        </w:rPr>
        <w:t>pacientov s </w:t>
      </w:r>
      <w:r w:rsidRPr="00F6055A">
        <w:rPr>
          <w:iCs/>
          <w:color w:val="000000"/>
          <w:szCs w:val="22"/>
          <w:lang w:val="sk-SK"/>
        </w:rPr>
        <w:t>po</w:t>
      </w:r>
      <w:r w:rsidR="00A810D0" w:rsidRPr="00F6055A">
        <w:rPr>
          <w:iCs/>
          <w:color w:val="000000"/>
          <w:szCs w:val="22"/>
          <w:lang w:val="sk-SK"/>
        </w:rPr>
        <w:t>ruchou</w:t>
      </w:r>
      <w:r w:rsidRPr="00F6055A">
        <w:rPr>
          <w:iCs/>
          <w:color w:val="000000"/>
          <w:szCs w:val="22"/>
          <w:lang w:val="sk-SK"/>
        </w:rPr>
        <w:t xml:space="preserve"> funkcie pečene</w:t>
      </w:r>
      <w:r w:rsidRPr="00F6055A">
        <w:rPr>
          <w:color w:val="000000"/>
          <w:szCs w:val="22"/>
          <w:lang w:val="sk-SK"/>
        </w:rPr>
        <w:t xml:space="preserve"> nie je potrebné upraviť dávkovanie. Keďže väzba kyseliny ibandrónovej </w:t>
      </w:r>
      <w:r w:rsidR="009F6105">
        <w:rPr>
          <w:color w:val="000000"/>
          <w:szCs w:val="22"/>
          <w:lang w:val="sk-SK"/>
        </w:rPr>
        <w:t xml:space="preserve">na proteín </w:t>
      </w:r>
      <w:r w:rsidRPr="00F6055A">
        <w:rPr>
          <w:color w:val="000000"/>
          <w:szCs w:val="22"/>
          <w:lang w:val="sk-SK"/>
        </w:rPr>
        <w:t>pri terapeutických koncentráciách je približne 87 %, je nepravdepodobné, že hypoproteinémia u pacientov s</w:t>
      </w:r>
      <w:r w:rsidR="009F6105">
        <w:rPr>
          <w:color w:val="000000"/>
          <w:szCs w:val="22"/>
          <w:lang w:val="sk-SK"/>
        </w:rPr>
        <w:t>o závažn</w:t>
      </w:r>
      <w:r w:rsidR="00A810D0" w:rsidRPr="00F6055A">
        <w:rPr>
          <w:color w:val="000000"/>
          <w:szCs w:val="22"/>
          <w:lang w:val="sk-SK"/>
        </w:rPr>
        <w:t>ou</w:t>
      </w:r>
      <w:r w:rsidRPr="00F6055A">
        <w:rPr>
          <w:color w:val="000000"/>
          <w:szCs w:val="22"/>
          <w:lang w:val="sk-SK"/>
        </w:rPr>
        <w:t xml:space="preserve"> </w:t>
      </w:r>
      <w:r w:rsidRPr="00F6055A">
        <w:rPr>
          <w:iCs/>
          <w:color w:val="000000"/>
          <w:szCs w:val="22"/>
          <w:lang w:val="sk-SK"/>
        </w:rPr>
        <w:t>po</w:t>
      </w:r>
      <w:r w:rsidR="00A810D0" w:rsidRPr="00F6055A">
        <w:rPr>
          <w:iCs/>
          <w:color w:val="000000"/>
          <w:szCs w:val="22"/>
          <w:lang w:val="sk-SK"/>
        </w:rPr>
        <w:t>ruchou</w:t>
      </w:r>
      <w:r w:rsidRPr="00F6055A">
        <w:rPr>
          <w:iCs/>
          <w:color w:val="000000"/>
          <w:szCs w:val="22"/>
          <w:lang w:val="sk-SK"/>
        </w:rPr>
        <w:t xml:space="preserve"> funkcie pečene</w:t>
      </w:r>
      <w:r w:rsidRPr="00F6055A">
        <w:rPr>
          <w:color w:val="000000"/>
          <w:szCs w:val="22"/>
          <w:lang w:val="sk-SK"/>
        </w:rPr>
        <w:t xml:space="preserve"> </w:t>
      </w:r>
      <w:r w:rsidR="00D72118">
        <w:rPr>
          <w:color w:val="000000"/>
          <w:szCs w:val="22"/>
          <w:lang w:val="sk-SK"/>
        </w:rPr>
        <w:t>bude viesť</w:t>
      </w:r>
      <w:r w:rsidRPr="00F6055A">
        <w:rPr>
          <w:color w:val="000000"/>
          <w:szCs w:val="22"/>
          <w:lang w:val="sk-SK"/>
        </w:rPr>
        <w:t xml:space="preserve"> ku klinicky významnému zvýšeniu</w:t>
      </w:r>
      <w:r w:rsidR="00D72118">
        <w:rPr>
          <w:color w:val="000000"/>
          <w:szCs w:val="22"/>
          <w:lang w:val="sk-SK"/>
        </w:rPr>
        <w:t xml:space="preserve"> voľnej frakcie kyseliny ibandrónovej v</w:t>
      </w:r>
      <w:r w:rsidRPr="00F6055A">
        <w:rPr>
          <w:color w:val="000000"/>
          <w:szCs w:val="22"/>
          <w:lang w:val="sk-SK"/>
        </w:rPr>
        <w:t xml:space="preserve"> plazme.</w:t>
      </w:r>
    </w:p>
    <w:p w14:paraId="466A3FFB" w14:textId="77777777" w:rsidR="00B01CEB" w:rsidRPr="00F6055A" w:rsidRDefault="00B01CEB" w:rsidP="000B3C6A">
      <w:pPr>
        <w:tabs>
          <w:tab w:val="left" w:pos="600"/>
          <w:tab w:val="left" w:pos="6120"/>
        </w:tabs>
        <w:rPr>
          <w:color w:val="000000"/>
          <w:szCs w:val="22"/>
          <w:lang w:val="sk-SK"/>
        </w:rPr>
      </w:pPr>
    </w:p>
    <w:p w14:paraId="75255F90" w14:textId="77777777" w:rsidR="00B01CEB" w:rsidRPr="00F6055A" w:rsidRDefault="00B01CEB" w:rsidP="000B3C6A">
      <w:pPr>
        <w:keepNext/>
        <w:tabs>
          <w:tab w:val="left" w:pos="600"/>
        </w:tabs>
        <w:rPr>
          <w:color w:val="000000"/>
          <w:szCs w:val="22"/>
          <w:lang w:val="sk-SK"/>
        </w:rPr>
      </w:pPr>
      <w:r w:rsidRPr="00F6055A">
        <w:rPr>
          <w:i/>
          <w:iCs/>
          <w:color w:val="000000"/>
          <w:szCs w:val="22"/>
          <w:lang w:val="sk-SK"/>
        </w:rPr>
        <w:t xml:space="preserve">Starší ľudia </w:t>
      </w:r>
      <w:r w:rsidRPr="00F6055A">
        <w:rPr>
          <w:color w:val="000000"/>
          <w:szCs w:val="22"/>
          <w:lang w:val="sk-SK" w:eastAsia="en-GB"/>
        </w:rPr>
        <w:t>(pozri časť 4.2)</w:t>
      </w:r>
    </w:p>
    <w:p w14:paraId="35D02048" w14:textId="77777777" w:rsidR="00B01CEB" w:rsidRPr="00F6055A" w:rsidRDefault="00B01CEB" w:rsidP="000B3C6A">
      <w:pPr>
        <w:keepNext/>
        <w:tabs>
          <w:tab w:val="left" w:pos="600"/>
          <w:tab w:val="left" w:pos="6120"/>
        </w:tabs>
        <w:rPr>
          <w:color w:val="000000"/>
          <w:szCs w:val="22"/>
          <w:lang w:val="sk-SK"/>
        </w:rPr>
      </w:pPr>
      <w:r w:rsidRPr="00F6055A">
        <w:rPr>
          <w:color w:val="000000"/>
          <w:szCs w:val="22"/>
          <w:lang w:val="sk-SK"/>
        </w:rPr>
        <w:t>Na základe viacnásobnej analýzy sa nezistilo, že by vek bol nezávislým faktorom akéhokoľvek zo</w:t>
      </w:r>
      <w:r w:rsidR="009F6105">
        <w:rPr>
          <w:color w:val="000000"/>
          <w:szCs w:val="22"/>
          <w:lang w:val="sk-SK"/>
        </w:rPr>
        <w:t> </w:t>
      </w:r>
      <w:r w:rsidRPr="00F6055A">
        <w:rPr>
          <w:color w:val="000000"/>
          <w:szCs w:val="22"/>
          <w:lang w:val="sk-SK"/>
        </w:rPr>
        <w:t xml:space="preserve">študovaných farmakokinetických parametrov. Jediný faktor, ktorý sa má brať do úvahy je ten, že s vekom sa znižuje funkcia obličiek (pozri časť </w:t>
      </w:r>
      <w:r w:rsidR="00A01619" w:rsidRPr="00F6055A">
        <w:rPr>
          <w:iCs/>
          <w:color w:val="000000"/>
          <w:szCs w:val="22"/>
          <w:lang w:val="sk-SK"/>
        </w:rPr>
        <w:t xml:space="preserve">porucha </w:t>
      </w:r>
      <w:r w:rsidRPr="00F6055A">
        <w:rPr>
          <w:iCs/>
          <w:color w:val="000000"/>
          <w:szCs w:val="22"/>
          <w:lang w:val="sk-SK"/>
        </w:rPr>
        <w:t>funkcie obličiek</w:t>
      </w:r>
      <w:r w:rsidRPr="00F6055A">
        <w:rPr>
          <w:color w:val="000000"/>
          <w:szCs w:val="22"/>
          <w:lang w:val="sk-SK"/>
        </w:rPr>
        <w:t>).</w:t>
      </w:r>
    </w:p>
    <w:p w14:paraId="0C73457F" w14:textId="77777777" w:rsidR="00B01CEB" w:rsidRPr="00F6055A" w:rsidRDefault="00B01CEB" w:rsidP="000B3C6A">
      <w:pPr>
        <w:tabs>
          <w:tab w:val="left" w:pos="600"/>
          <w:tab w:val="left" w:pos="6120"/>
        </w:tabs>
        <w:rPr>
          <w:color w:val="000000"/>
          <w:szCs w:val="22"/>
          <w:lang w:val="sk-SK"/>
        </w:rPr>
      </w:pPr>
    </w:p>
    <w:p w14:paraId="3D3DDCB9" w14:textId="77777777" w:rsidR="00B01CEB" w:rsidRPr="00F6055A" w:rsidRDefault="0084519F" w:rsidP="000B3C6A">
      <w:pPr>
        <w:tabs>
          <w:tab w:val="left" w:pos="600"/>
        </w:tabs>
        <w:rPr>
          <w:color w:val="000000"/>
          <w:szCs w:val="22"/>
          <w:lang w:val="sk-SK"/>
        </w:rPr>
      </w:pPr>
      <w:r w:rsidRPr="00F6055A">
        <w:rPr>
          <w:i/>
          <w:iCs/>
          <w:color w:val="000000"/>
          <w:szCs w:val="22"/>
          <w:lang w:val="sk-SK"/>
        </w:rPr>
        <w:t>Pediatrická populácia</w:t>
      </w:r>
      <w:r w:rsidRPr="00F6055A" w:rsidDel="0084519F">
        <w:rPr>
          <w:i/>
          <w:iCs/>
          <w:color w:val="000000"/>
          <w:szCs w:val="22"/>
          <w:lang w:val="sk-SK"/>
        </w:rPr>
        <w:t xml:space="preserve"> </w:t>
      </w:r>
      <w:r w:rsidR="00B01CEB" w:rsidRPr="00F6055A">
        <w:rPr>
          <w:color w:val="000000"/>
          <w:szCs w:val="22"/>
          <w:lang w:val="sk-SK" w:eastAsia="en-GB"/>
        </w:rPr>
        <w:t>(pozri časť 4.2 a časť 5.1)</w:t>
      </w:r>
    </w:p>
    <w:p w14:paraId="094978E8" w14:textId="77777777" w:rsidR="00B01CEB" w:rsidRPr="00F6055A" w:rsidRDefault="00B01CEB" w:rsidP="000B3C6A">
      <w:pPr>
        <w:tabs>
          <w:tab w:val="left" w:pos="600"/>
          <w:tab w:val="left" w:pos="6120"/>
        </w:tabs>
        <w:rPr>
          <w:i/>
          <w:color w:val="000000"/>
          <w:szCs w:val="22"/>
          <w:lang w:val="sk-SK"/>
        </w:rPr>
      </w:pPr>
      <w:r w:rsidRPr="00F6055A">
        <w:rPr>
          <w:color w:val="000000"/>
          <w:szCs w:val="22"/>
          <w:lang w:val="sk-SK"/>
        </w:rPr>
        <w:t>N</w:t>
      </w:r>
      <w:r w:rsidR="009F6105">
        <w:rPr>
          <w:color w:val="000000"/>
          <w:szCs w:val="22"/>
          <w:lang w:val="sk-SK"/>
        </w:rPr>
        <w:t>ie sú k dispozícii</w:t>
      </w:r>
      <w:r w:rsidRPr="00F6055A">
        <w:rPr>
          <w:color w:val="000000"/>
          <w:szCs w:val="22"/>
          <w:lang w:val="sk-SK"/>
        </w:rPr>
        <w:t xml:space="preserve"> žiadne údaje o </w:t>
      </w:r>
      <w:r w:rsidR="009F6105">
        <w:rPr>
          <w:color w:val="000000"/>
          <w:szCs w:val="22"/>
          <w:lang w:val="sk-SK"/>
        </w:rPr>
        <w:t>po</w:t>
      </w:r>
      <w:r w:rsidRPr="00F6055A">
        <w:rPr>
          <w:color w:val="000000"/>
          <w:szCs w:val="22"/>
          <w:lang w:val="sk-SK"/>
        </w:rPr>
        <w:t xml:space="preserve">užívaní kyseliny ibandrónovej </w:t>
      </w:r>
      <w:r w:rsidR="009F6105">
        <w:rPr>
          <w:color w:val="000000"/>
          <w:szCs w:val="22"/>
          <w:lang w:val="sk-SK"/>
        </w:rPr>
        <w:t>u pacientov vo veku menej</w:t>
      </w:r>
      <w:r w:rsidRPr="00F6055A">
        <w:rPr>
          <w:color w:val="000000"/>
          <w:szCs w:val="22"/>
          <w:lang w:val="sk-SK"/>
        </w:rPr>
        <w:t xml:space="preserve"> ako 18 rokov.</w:t>
      </w:r>
    </w:p>
    <w:p w14:paraId="62B00BA2" w14:textId="77777777" w:rsidR="00B01CEB" w:rsidRPr="00F6055A" w:rsidRDefault="00B01CEB" w:rsidP="000B3C6A">
      <w:pPr>
        <w:tabs>
          <w:tab w:val="left" w:pos="600"/>
          <w:tab w:val="left" w:pos="3960"/>
        </w:tabs>
        <w:rPr>
          <w:i/>
          <w:color w:val="000000"/>
          <w:szCs w:val="22"/>
          <w:lang w:val="sk-SK"/>
        </w:rPr>
      </w:pPr>
    </w:p>
    <w:p w14:paraId="16BB3E44" w14:textId="77777777" w:rsidR="00B01CEB" w:rsidRPr="00F6055A" w:rsidRDefault="00B01CEB" w:rsidP="000B3C6A">
      <w:pPr>
        <w:ind w:left="567" w:hanging="567"/>
        <w:rPr>
          <w:color w:val="000000"/>
          <w:szCs w:val="22"/>
          <w:lang w:val="sk-SK"/>
        </w:rPr>
      </w:pPr>
      <w:r w:rsidRPr="00F6055A">
        <w:rPr>
          <w:b/>
          <w:color w:val="000000"/>
          <w:szCs w:val="22"/>
          <w:lang w:val="sk-SK"/>
        </w:rPr>
        <w:t>5.3</w:t>
      </w:r>
      <w:r w:rsidRPr="00F6055A">
        <w:rPr>
          <w:b/>
          <w:color w:val="000000"/>
          <w:szCs w:val="22"/>
          <w:lang w:val="sk-SK"/>
        </w:rPr>
        <w:tab/>
        <w:t>Predklinické údaje o bezpečnosti</w:t>
      </w:r>
    </w:p>
    <w:p w14:paraId="28506636" w14:textId="77777777" w:rsidR="00B01CEB" w:rsidRPr="00F6055A" w:rsidRDefault="00B01CEB" w:rsidP="000B3C6A">
      <w:pPr>
        <w:tabs>
          <w:tab w:val="left" w:pos="600"/>
          <w:tab w:val="left" w:pos="3960"/>
        </w:tabs>
        <w:rPr>
          <w:color w:val="000000"/>
          <w:szCs w:val="22"/>
          <w:lang w:val="sk-SK"/>
        </w:rPr>
      </w:pPr>
    </w:p>
    <w:p w14:paraId="2F6DDF3D" w14:textId="77777777" w:rsidR="00B01CEB" w:rsidRPr="00F6055A" w:rsidRDefault="00B01CEB" w:rsidP="000B3C6A">
      <w:pPr>
        <w:tabs>
          <w:tab w:val="left" w:pos="600"/>
          <w:tab w:val="left" w:pos="3960"/>
        </w:tabs>
        <w:rPr>
          <w:color w:val="000000"/>
          <w:szCs w:val="22"/>
          <w:lang w:val="sk-SK"/>
        </w:rPr>
      </w:pPr>
      <w:r w:rsidRPr="00F6055A">
        <w:rPr>
          <w:color w:val="000000"/>
          <w:szCs w:val="22"/>
          <w:lang w:val="sk-SK"/>
        </w:rPr>
        <w:t xml:space="preserve">Účinky v predklinických štúdiách sa pozorovali iba </w:t>
      </w:r>
      <w:r w:rsidR="00FA2266" w:rsidRPr="00F6055A">
        <w:rPr>
          <w:color w:val="000000"/>
          <w:lang w:val="sk-SK"/>
        </w:rPr>
        <w:t>pri</w:t>
      </w:r>
      <w:r w:rsidRPr="00F6055A">
        <w:rPr>
          <w:color w:val="000000"/>
          <w:szCs w:val="22"/>
          <w:lang w:val="sk-SK"/>
        </w:rPr>
        <w:t xml:space="preserve"> </w:t>
      </w:r>
      <w:r w:rsidR="00FA2266" w:rsidRPr="00F6055A">
        <w:rPr>
          <w:color w:val="000000"/>
          <w:lang w:val="sk-SK"/>
        </w:rPr>
        <w:t>expozíciach</w:t>
      </w:r>
      <w:r w:rsidRPr="00F6055A">
        <w:rPr>
          <w:color w:val="000000"/>
          <w:szCs w:val="22"/>
          <w:lang w:val="sk-SK"/>
        </w:rPr>
        <w:t xml:space="preserve"> považovaných za dostatočne vyššie</w:t>
      </w:r>
      <w:r w:rsidR="00FA2266" w:rsidRPr="00F6055A">
        <w:rPr>
          <w:color w:val="000000"/>
          <w:szCs w:val="22"/>
          <w:lang w:val="sk-SK"/>
        </w:rPr>
        <w:t xml:space="preserve">, </w:t>
      </w:r>
      <w:r w:rsidR="00FA2266" w:rsidRPr="00F6055A">
        <w:rPr>
          <w:color w:val="000000"/>
          <w:lang w:val="sk-SK"/>
        </w:rPr>
        <w:t>ako</w:t>
      </w:r>
      <w:r w:rsidRPr="00F6055A">
        <w:rPr>
          <w:color w:val="000000"/>
          <w:szCs w:val="22"/>
          <w:lang w:val="sk-SK"/>
        </w:rPr>
        <w:t xml:space="preserve"> je maximálna </w:t>
      </w:r>
      <w:r w:rsidR="00FA2266" w:rsidRPr="00F6055A">
        <w:rPr>
          <w:color w:val="000000"/>
          <w:lang w:val="sk-SK"/>
        </w:rPr>
        <w:t>expozícia</w:t>
      </w:r>
      <w:r w:rsidRPr="00F6055A">
        <w:rPr>
          <w:color w:val="000000"/>
          <w:szCs w:val="22"/>
          <w:lang w:val="sk-SK"/>
        </w:rPr>
        <w:t xml:space="preserve"> u ľudí, čo poukazuje na malý význam týchto zistení pre klinické použitie. Tak ako v prípade iných bisfosfonátov, oblička bola hlavným cieľovým orgánom systémovej toxicity.</w:t>
      </w:r>
    </w:p>
    <w:p w14:paraId="2519F4CA" w14:textId="77777777" w:rsidR="00B01CEB" w:rsidRPr="00F6055A" w:rsidRDefault="00B01CEB" w:rsidP="000B3C6A">
      <w:pPr>
        <w:tabs>
          <w:tab w:val="left" w:pos="600"/>
          <w:tab w:val="left" w:pos="3960"/>
        </w:tabs>
        <w:rPr>
          <w:color w:val="000000"/>
          <w:szCs w:val="22"/>
          <w:lang w:val="sk-SK"/>
        </w:rPr>
      </w:pPr>
    </w:p>
    <w:p w14:paraId="6FD0A3C0" w14:textId="77777777" w:rsidR="00B01CEB" w:rsidRPr="00F6055A" w:rsidRDefault="00B01CEB" w:rsidP="000B3C6A">
      <w:pPr>
        <w:tabs>
          <w:tab w:val="left" w:pos="600"/>
        </w:tabs>
        <w:rPr>
          <w:color w:val="000000"/>
          <w:szCs w:val="22"/>
          <w:u w:val="single"/>
          <w:lang w:val="sk-SK"/>
        </w:rPr>
      </w:pPr>
      <w:r w:rsidRPr="00F6055A">
        <w:rPr>
          <w:iCs/>
          <w:color w:val="000000"/>
          <w:szCs w:val="22"/>
          <w:u w:val="single"/>
          <w:lang w:val="sk-SK"/>
        </w:rPr>
        <w:t>Mutagenita/Karcinogenita</w:t>
      </w:r>
    </w:p>
    <w:p w14:paraId="3226E9B2" w14:textId="77777777" w:rsidR="008B40ED" w:rsidRPr="0050703A" w:rsidRDefault="008B40ED" w:rsidP="000B3C6A">
      <w:pPr>
        <w:tabs>
          <w:tab w:val="left" w:pos="600"/>
          <w:tab w:val="left" w:pos="3960"/>
        </w:tabs>
        <w:rPr>
          <w:color w:val="000000"/>
          <w:szCs w:val="22"/>
          <w:lang w:val="sk-SK"/>
        </w:rPr>
      </w:pPr>
    </w:p>
    <w:p w14:paraId="19E02F8D" w14:textId="77777777" w:rsidR="00B01CEB" w:rsidRPr="00DA2593" w:rsidRDefault="00214B48" w:rsidP="000B3C6A">
      <w:pPr>
        <w:tabs>
          <w:tab w:val="left" w:pos="600"/>
          <w:tab w:val="left" w:pos="3960"/>
        </w:tabs>
        <w:rPr>
          <w:color w:val="000000"/>
          <w:szCs w:val="22"/>
          <w:lang w:val="sk-SK"/>
        </w:rPr>
      </w:pPr>
      <w:r>
        <w:rPr>
          <w:color w:val="000000"/>
          <w:szCs w:val="22"/>
          <w:lang w:val="sk-SK"/>
        </w:rPr>
        <w:t>K</w:t>
      </w:r>
      <w:r w:rsidR="00B01CEB" w:rsidRPr="00DA2593">
        <w:rPr>
          <w:color w:val="000000"/>
          <w:szCs w:val="22"/>
          <w:lang w:val="sk-SK"/>
        </w:rPr>
        <w:t>arcinogénn</w:t>
      </w:r>
      <w:r>
        <w:rPr>
          <w:color w:val="000000"/>
          <w:szCs w:val="22"/>
          <w:lang w:val="sk-SK"/>
        </w:rPr>
        <w:t>y</w:t>
      </w:r>
      <w:r w:rsidR="00B01CEB" w:rsidRPr="00DA2593">
        <w:rPr>
          <w:color w:val="000000"/>
          <w:szCs w:val="22"/>
          <w:lang w:val="sk-SK"/>
        </w:rPr>
        <w:t xml:space="preserve"> potenciál</w:t>
      </w:r>
      <w:r>
        <w:rPr>
          <w:color w:val="000000"/>
          <w:szCs w:val="22"/>
          <w:lang w:val="sk-SK"/>
        </w:rPr>
        <w:t xml:space="preserve"> sa nepozoroval</w:t>
      </w:r>
      <w:r w:rsidR="00B01CEB" w:rsidRPr="00DA2593">
        <w:rPr>
          <w:color w:val="000000"/>
          <w:szCs w:val="22"/>
          <w:lang w:val="sk-SK"/>
        </w:rPr>
        <w:t>. Testy na genotoxicitu ne</w:t>
      </w:r>
      <w:r>
        <w:rPr>
          <w:color w:val="000000"/>
          <w:szCs w:val="22"/>
          <w:lang w:val="sk-SK"/>
        </w:rPr>
        <w:t>priniesli</w:t>
      </w:r>
      <w:r w:rsidR="00B01CEB" w:rsidRPr="00DA2593">
        <w:rPr>
          <w:color w:val="000000"/>
          <w:szCs w:val="22"/>
          <w:lang w:val="sk-SK"/>
        </w:rPr>
        <w:t xml:space="preserve"> žiadny </w:t>
      </w:r>
      <w:r w:rsidR="00DC75C0">
        <w:rPr>
          <w:color w:val="000000"/>
          <w:szCs w:val="22"/>
          <w:lang w:val="sk-SK"/>
        </w:rPr>
        <w:t>dôkaz</w:t>
      </w:r>
      <w:r w:rsidR="00B01CEB" w:rsidRPr="00DA2593">
        <w:rPr>
          <w:color w:val="000000"/>
          <w:szCs w:val="22"/>
          <w:lang w:val="sk-SK"/>
        </w:rPr>
        <w:t xml:space="preserve"> účinku na</w:t>
      </w:r>
      <w:r>
        <w:rPr>
          <w:color w:val="000000"/>
          <w:szCs w:val="22"/>
          <w:lang w:val="sk-SK"/>
        </w:rPr>
        <w:t> </w:t>
      </w:r>
      <w:r w:rsidR="00B01CEB" w:rsidRPr="00DA2593">
        <w:rPr>
          <w:color w:val="000000"/>
          <w:szCs w:val="22"/>
          <w:lang w:val="sk-SK"/>
        </w:rPr>
        <w:t>genetickú aktivitu kyseliny ibandrónovej.</w:t>
      </w:r>
    </w:p>
    <w:p w14:paraId="488CFE8D" w14:textId="77777777" w:rsidR="00B01CEB" w:rsidRPr="00FF24F9" w:rsidRDefault="00B01CEB" w:rsidP="000B3C6A">
      <w:pPr>
        <w:tabs>
          <w:tab w:val="left" w:pos="600"/>
          <w:tab w:val="left" w:pos="3960"/>
        </w:tabs>
        <w:rPr>
          <w:color w:val="000000"/>
          <w:szCs w:val="22"/>
          <w:lang w:val="sk-SK"/>
        </w:rPr>
      </w:pPr>
    </w:p>
    <w:p w14:paraId="640E4841" w14:textId="77777777" w:rsidR="00B01CEB" w:rsidRPr="00F6055A" w:rsidRDefault="00B01CEB" w:rsidP="000B3C6A">
      <w:pPr>
        <w:tabs>
          <w:tab w:val="left" w:pos="600"/>
        </w:tabs>
        <w:rPr>
          <w:color w:val="000000"/>
          <w:szCs w:val="22"/>
          <w:u w:val="single"/>
          <w:lang w:val="sk-SK"/>
        </w:rPr>
      </w:pPr>
      <w:r w:rsidRPr="00F6055A">
        <w:rPr>
          <w:iCs/>
          <w:color w:val="000000"/>
          <w:szCs w:val="22"/>
          <w:u w:val="single"/>
          <w:lang w:val="sk-SK"/>
        </w:rPr>
        <w:t>Reprodukčná toxicita</w:t>
      </w:r>
    </w:p>
    <w:p w14:paraId="12F6C812" w14:textId="77777777" w:rsidR="008B40ED" w:rsidRPr="0050703A" w:rsidRDefault="008B40ED" w:rsidP="000B3C6A">
      <w:pPr>
        <w:tabs>
          <w:tab w:val="left" w:pos="600"/>
          <w:tab w:val="left" w:pos="3960"/>
        </w:tabs>
        <w:rPr>
          <w:color w:val="000000"/>
          <w:szCs w:val="22"/>
          <w:lang w:val="sk-SK"/>
        </w:rPr>
      </w:pPr>
    </w:p>
    <w:p w14:paraId="206627F1" w14:textId="77777777" w:rsidR="00B01CEB" w:rsidRPr="00F6055A" w:rsidRDefault="00B01CEB" w:rsidP="000B3C6A">
      <w:pPr>
        <w:tabs>
          <w:tab w:val="left" w:pos="600"/>
          <w:tab w:val="left" w:pos="3960"/>
        </w:tabs>
        <w:rPr>
          <w:color w:val="000000"/>
          <w:szCs w:val="22"/>
          <w:lang w:val="sk-SK"/>
        </w:rPr>
      </w:pPr>
      <w:r w:rsidRPr="00DA2593">
        <w:rPr>
          <w:color w:val="000000"/>
          <w:szCs w:val="22"/>
          <w:lang w:val="sk-SK"/>
        </w:rPr>
        <w:t xml:space="preserve">U potkanov a králikov, ktorým bola kyselina ibandrónová podávaná intravenózne, sa nezistil žiadny </w:t>
      </w:r>
      <w:r w:rsidR="00DC75C0">
        <w:rPr>
          <w:color w:val="000000"/>
          <w:szCs w:val="22"/>
          <w:lang w:val="sk-SK"/>
        </w:rPr>
        <w:t>dôkaz</w:t>
      </w:r>
      <w:r w:rsidRPr="00DA2593">
        <w:rPr>
          <w:color w:val="000000"/>
          <w:szCs w:val="22"/>
          <w:lang w:val="sk-SK"/>
        </w:rPr>
        <w:t xml:space="preserve"> priamej toxicity na plod alebo teratogénne účinky. </w:t>
      </w:r>
      <w:bookmarkStart w:id="5" w:name="OLE_LINK16"/>
      <w:bookmarkStart w:id="6" w:name="OLE_LINK15"/>
      <w:r w:rsidRPr="00FF24F9">
        <w:rPr>
          <w:rFonts w:eastAsia="SimSun"/>
          <w:color w:val="000000"/>
          <w:szCs w:val="22"/>
          <w:lang w:val="sk-SK" w:eastAsia="zh-CN"/>
        </w:rPr>
        <w:t>V reprodukčných štúdiách u potkanov perorálne podávanie pri dávkach 1 mg/kg/deň a vyšších viedlo k nárastu preimplantačných potratov. V</w:t>
      </w:r>
      <w:r w:rsidR="00214B48">
        <w:rPr>
          <w:rFonts w:eastAsia="SimSun"/>
          <w:color w:val="000000"/>
          <w:szCs w:val="22"/>
          <w:lang w:val="sk-SK" w:eastAsia="zh-CN"/>
        </w:rPr>
        <w:t> </w:t>
      </w:r>
      <w:r w:rsidRPr="00FF24F9">
        <w:rPr>
          <w:rFonts w:eastAsia="SimSun"/>
          <w:color w:val="000000"/>
          <w:szCs w:val="22"/>
          <w:lang w:val="sk-SK" w:eastAsia="zh-CN"/>
        </w:rPr>
        <w:t>reprodukčných štúdiách u potkanov intravenózne podávaná kyselina ibandrónová znížila počet spermií pri dávkach 0,3 a 1 mg/kg/deň a znížil</w:t>
      </w:r>
      <w:r w:rsidR="00DC75C0">
        <w:rPr>
          <w:rFonts w:eastAsia="SimSun"/>
          <w:color w:val="000000"/>
          <w:szCs w:val="22"/>
          <w:lang w:val="sk-SK" w:eastAsia="zh-CN"/>
        </w:rPr>
        <w:t>a</w:t>
      </w:r>
      <w:r w:rsidRPr="00FF24F9">
        <w:rPr>
          <w:rFonts w:eastAsia="SimSun"/>
          <w:color w:val="000000"/>
          <w:szCs w:val="22"/>
          <w:lang w:val="sk-SK" w:eastAsia="zh-CN"/>
        </w:rPr>
        <w:t xml:space="preserve"> fertilitu u samcov pri dávke 1 mg/kg/deň a u</w:t>
      </w:r>
      <w:r w:rsidR="00214B48">
        <w:rPr>
          <w:rFonts w:eastAsia="SimSun"/>
          <w:color w:val="000000"/>
          <w:szCs w:val="22"/>
          <w:lang w:val="sk-SK" w:eastAsia="zh-CN"/>
        </w:rPr>
        <w:t xml:space="preserve"> samíc </w:t>
      </w:r>
      <w:r w:rsidRPr="00FF24F9">
        <w:rPr>
          <w:rFonts w:eastAsia="SimSun"/>
          <w:color w:val="000000"/>
          <w:szCs w:val="22"/>
          <w:lang w:val="sk-SK" w:eastAsia="zh-CN"/>
        </w:rPr>
        <w:t>pri</w:t>
      </w:r>
      <w:r w:rsidR="00DC75C0">
        <w:rPr>
          <w:rFonts w:eastAsia="SimSun"/>
          <w:color w:val="000000"/>
          <w:szCs w:val="22"/>
          <w:lang w:val="sk-SK" w:eastAsia="zh-CN"/>
        </w:rPr>
        <w:t> </w:t>
      </w:r>
      <w:r w:rsidRPr="00FF24F9">
        <w:rPr>
          <w:rFonts w:eastAsia="SimSun"/>
          <w:color w:val="000000"/>
          <w:szCs w:val="22"/>
          <w:lang w:val="sk-SK" w:eastAsia="zh-CN"/>
        </w:rPr>
        <w:t>dávke na 1,2 mg/kg/deň.</w:t>
      </w:r>
      <w:bookmarkEnd w:id="5"/>
      <w:bookmarkEnd w:id="6"/>
      <w:r w:rsidRPr="00FF24F9">
        <w:rPr>
          <w:rFonts w:eastAsia="SimSun"/>
          <w:color w:val="000000"/>
          <w:szCs w:val="22"/>
          <w:lang w:val="sk-SK" w:eastAsia="zh-CN"/>
        </w:rPr>
        <w:t xml:space="preserve"> </w:t>
      </w:r>
      <w:r w:rsidRPr="00F6055A">
        <w:rPr>
          <w:color w:val="000000"/>
          <w:szCs w:val="22"/>
          <w:lang w:val="sk-SK"/>
        </w:rPr>
        <w:t>Nežiaduce účinky kyseliny ibandrónovej na základe štúdií reprodukčnej toxicity u potkanov boli také, aké sa očakávali u tejto triedy liekov (bisfosfonáty). Tieto zahŕňajú znížený počet implantačných miest, narušenie prirodzeného pôrodu (ťažký pôrod), nárast viscerálnych odchýliek (syndróm renálnej panvičky a močovodu) a a</w:t>
      </w:r>
      <w:r w:rsidR="008F74A0">
        <w:rPr>
          <w:color w:val="000000"/>
          <w:szCs w:val="22"/>
          <w:lang w:val="sk-SK"/>
        </w:rPr>
        <w:t>bnormality</w:t>
      </w:r>
      <w:r w:rsidRPr="00F6055A">
        <w:rPr>
          <w:color w:val="000000"/>
          <w:szCs w:val="22"/>
          <w:lang w:val="sk-SK"/>
        </w:rPr>
        <w:t xml:space="preserve"> zubov u F1 potomstva potkanov.</w:t>
      </w:r>
    </w:p>
    <w:p w14:paraId="0A171462" w14:textId="77777777" w:rsidR="00B01CEB" w:rsidRDefault="00B01CEB" w:rsidP="000B3C6A">
      <w:pPr>
        <w:tabs>
          <w:tab w:val="left" w:pos="600"/>
          <w:tab w:val="left" w:pos="3960"/>
        </w:tabs>
        <w:rPr>
          <w:color w:val="000000"/>
          <w:szCs w:val="22"/>
          <w:lang w:val="sk-SK"/>
        </w:rPr>
      </w:pPr>
    </w:p>
    <w:p w14:paraId="3275A02F" w14:textId="77777777" w:rsidR="002A7376" w:rsidRPr="00F6055A" w:rsidRDefault="002A7376" w:rsidP="000B3C6A">
      <w:pPr>
        <w:tabs>
          <w:tab w:val="left" w:pos="600"/>
          <w:tab w:val="left" w:pos="3960"/>
        </w:tabs>
        <w:rPr>
          <w:color w:val="000000"/>
          <w:szCs w:val="22"/>
          <w:lang w:val="sk-SK"/>
        </w:rPr>
      </w:pPr>
    </w:p>
    <w:p w14:paraId="658F07D5" w14:textId="77777777" w:rsidR="00B01CEB" w:rsidRPr="00F6055A" w:rsidRDefault="00B01CEB" w:rsidP="000B3C6A">
      <w:pPr>
        <w:keepNext/>
        <w:keepLines/>
        <w:ind w:left="567" w:hanging="567"/>
        <w:rPr>
          <w:color w:val="000000"/>
          <w:szCs w:val="22"/>
          <w:lang w:val="sk-SK"/>
        </w:rPr>
      </w:pPr>
      <w:r w:rsidRPr="00F6055A">
        <w:rPr>
          <w:b/>
          <w:color w:val="000000"/>
          <w:szCs w:val="22"/>
          <w:lang w:val="sk-SK"/>
        </w:rPr>
        <w:t>6.</w:t>
      </w:r>
      <w:r w:rsidRPr="00F6055A">
        <w:rPr>
          <w:b/>
          <w:color w:val="000000"/>
          <w:szCs w:val="22"/>
          <w:lang w:val="sk-SK"/>
        </w:rPr>
        <w:tab/>
        <w:t>FARMACEUTICKÉ INFORMÁCIE</w:t>
      </w:r>
    </w:p>
    <w:p w14:paraId="3B2C71A3" w14:textId="77777777" w:rsidR="00B01CEB" w:rsidRPr="00F6055A" w:rsidRDefault="00B01CEB" w:rsidP="000B3C6A">
      <w:pPr>
        <w:keepNext/>
        <w:keepLines/>
        <w:tabs>
          <w:tab w:val="left" w:pos="600"/>
          <w:tab w:val="left" w:pos="3960"/>
        </w:tabs>
        <w:rPr>
          <w:color w:val="000000"/>
          <w:szCs w:val="22"/>
          <w:lang w:val="sk-SK"/>
        </w:rPr>
      </w:pPr>
    </w:p>
    <w:p w14:paraId="33104C56" w14:textId="77777777" w:rsidR="00B01CEB" w:rsidRPr="00F6055A" w:rsidRDefault="00B01CEB" w:rsidP="000B3C6A">
      <w:pPr>
        <w:keepNext/>
        <w:keepLines/>
        <w:ind w:left="567" w:hanging="567"/>
        <w:rPr>
          <w:b/>
          <w:color w:val="000000"/>
          <w:szCs w:val="22"/>
          <w:lang w:val="sk-SK"/>
        </w:rPr>
      </w:pPr>
      <w:r w:rsidRPr="00F6055A">
        <w:rPr>
          <w:b/>
          <w:color w:val="000000"/>
          <w:szCs w:val="22"/>
          <w:lang w:val="sk-SK"/>
        </w:rPr>
        <w:t>6.1</w:t>
      </w:r>
      <w:r w:rsidRPr="00F6055A">
        <w:rPr>
          <w:b/>
          <w:color w:val="000000"/>
          <w:szCs w:val="22"/>
          <w:lang w:val="sk-SK"/>
        </w:rPr>
        <w:tab/>
        <w:t>Zoznam pomocných látok</w:t>
      </w:r>
    </w:p>
    <w:p w14:paraId="134D5C15" w14:textId="77777777" w:rsidR="00B01CEB" w:rsidRPr="00F6055A" w:rsidRDefault="00B01CEB" w:rsidP="000B3C6A">
      <w:pPr>
        <w:keepNext/>
        <w:keepLines/>
        <w:tabs>
          <w:tab w:val="left" w:pos="600"/>
          <w:tab w:val="left" w:pos="3960"/>
        </w:tabs>
        <w:rPr>
          <w:b/>
          <w:color w:val="000000"/>
          <w:szCs w:val="22"/>
          <w:lang w:val="sk-SK"/>
        </w:rPr>
      </w:pPr>
    </w:p>
    <w:p w14:paraId="19D24721" w14:textId="77777777" w:rsidR="00B01CEB" w:rsidRPr="00F6055A" w:rsidRDefault="00B01CEB" w:rsidP="000B3C6A">
      <w:pPr>
        <w:ind w:left="567" w:hanging="567"/>
        <w:rPr>
          <w:color w:val="000000"/>
          <w:szCs w:val="22"/>
          <w:lang w:val="sk-SK"/>
        </w:rPr>
      </w:pPr>
      <w:r w:rsidRPr="00F6055A">
        <w:rPr>
          <w:color w:val="000000"/>
          <w:szCs w:val="22"/>
          <w:lang w:val="sk-SK"/>
        </w:rPr>
        <w:t>Chlorid sodný</w:t>
      </w:r>
    </w:p>
    <w:p w14:paraId="32FF8AFD" w14:textId="77777777" w:rsidR="00B01CEB" w:rsidRPr="00F6055A" w:rsidRDefault="00B01CEB" w:rsidP="000B3C6A">
      <w:pPr>
        <w:ind w:left="567" w:hanging="567"/>
        <w:rPr>
          <w:color w:val="000000"/>
          <w:szCs w:val="22"/>
          <w:lang w:val="sk-SK"/>
        </w:rPr>
      </w:pPr>
      <w:r w:rsidRPr="00F6055A">
        <w:rPr>
          <w:color w:val="000000"/>
          <w:szCs w:val="22"/>
          <w:lang w:val="sk-SK"/>
        </w:rPr>
        <w:t>Trihydrát octanu sodného</w:t>
      </w:r>
    </w:p>
    <w:p w14:paraId="1083E920" w14:textId="77777777" w:rsidR="00B01CEB" w:rsidRPr="00F6055A" w:rsidRDefault="00B01CEB" w:rsidP="000B3C6A">
      <w:pPr>
        <w:ind w:left="567" w:hanging="567"/>
        <w:rPr>
          <w:color w:val="000000"/>
          <w:szCs w:val="22"/>
          <w:lang w:val="sk-SK"/>
        </w:rPr>
      </w:pPr>
      <w:r w:rsidRPr="00F6055A">
        <w:rPr>
          <w:color w:val="000000"/>
          <w:szCs w:val="22"/>
          <w:lang w:val="sk-SK"/>
        </w:rPr>
        <w:t>Ľadová kyselina octová</w:t>
      </w:r>
    </w:p>
    <w:p w14:paraId="2F93229A" w14:textId="77777777" w:rsidR="00B01CEB" w:rsidRPr="00F6055A" w:rsidRDefault="00B01CEB" w:rsidP="000B3C6A">
      <w:pPr>
        <w:ind w:left="567" w:hanging="567"/>
        <w:rPr>
          <w:color w:val="000000"/>
          <w:szCs w:val="22"/>
          <w:lang w:val="sk-SK"/>
        </w:rPr>
      </w:pPr>
      <w:r w:rsidRPr="00F6055A">
        <w:rPr>
          <w:color w:val="000000"/>
          <w:szCs w:val="22"/>
          <w:lang w:val="sk-SK"/>
        </w:rPr>
        <w:t>Voda na injekci</w:t>
      </w:r>
      <w:r w:rsidR="00426869">
        <w:rPr>
          <w:color w:val="000000"/>
          <w:szCs w:val="22"/>
          <w:lang w:val="sk-SK"/>
        </w:rPr>
        <w:t>e</w:t>
      </w:r>
    </w:p>
    <w:p w14:paraId="3AA34DB4" w14:textId="77777777" w:rsidR="00B01CEB" w:rsidRPr="00F6055A" w:rsidRDefault="00B01CEB" w:rsidP="000B3C6A">
      <w:pPr>
        <w:rPr>
          <w:color w:val="000000"/>
          <w:szCs w:val="22"/>
          <w:lang w:val="sk-SK"/>
        </w:rPr>
      </w:pPr>
    </w:p>
    <w:p w14:paraId="25E8D17A" w14:textId="77777777" w:rsidR="00B01CEB" w:rsidRPr="00F6055A" w:rsidRDefault="00B01CEB" w:rsidP="000B3C6A">
      <w:pPr>
        <w:keepNext/>
        <w:ind w:left="567" w:hanging="567"/>
        <w:rPr>
          <w:b/>
          <w:color w:val="000000"/>
          <w:szCs w:val="22"/>
          <w:lang w:val="sk-SK"/>
        </w:rPr>
      </w:pPr>
      <w:r w:rsidRPr="00F6055A">
        <w:rPr>
          <w:b/>
          <w:color w:val="000000"/>
          <w:szCs w:val="22"/>
          <w:lang w:val="sk-SK"/>
        </w:rPr>
        <w:t>6.2</w:t>
      </w:r>
      <w:r w:rsidRPr="00F6055A">
        <w:rPr>
          <w:b/>
          <w:color w:val="000000"/>
          <w:szCs w:val="22"/>
          <w:lang w:val="sk-SK"/>
        </w:rPr>
        <w:tab/>
        <w:t>Inkompatibility</w:t>
      </w:r>
    </w:p>
    <w:p w14:paraId="6FB8FC0D" w14:textId="77777777" w:rsidR="00B01CEB" w:rsidRPr="00F6055A" w:rsidRDefault="00B01CEB" w:rsidP="000B3C6A">
      <w:pPr>
        <w:keepNext/>
        <w:tabs>
          <w:tab w:val="left" w:pos="600"/>
          <w:tab w:val="left" w:pos="3960"/>
        </w:tabs>
        <w:rPr>
          <w:b/>
          <w:color w:val="000000"/>
          <w:szCs w:val="22"/>
          <w:lang w:val="sk-SK"/>
        </w:rPr>
      </w:pPr>
    </w:p>
    <w:p w14:paraId="26AA6A8C" w14:textId="77777777" w:rsidR="00B01CEB" w:rsidRPr="00F6055A" w:rsidRDefault="00B01CEB" w:rsidP="000B3C6A">
      <w:pPr>
        <w:keepNext/>
        <w:rPr>
          <w:color w:val="000000"/>
          <w:szCs w:val="22"/>
          <w:lang w:val="sk-SK"/>
        </w:rPr>
      </w:pPr>
      <w:r w:rsidRPr="00F6055A">
        <w:rPr>
          <w:color w:val="000000"/>
          <w:szCs w:val="22"/>
          <w:lang w:val="sk-SK"/>
        </w:rPr>
        <w:t>Kvôli prevencii vzniku potenciálnych inkompatibilít sa infúzny koncentrát kyseliny ibandrónovej má riediť len s izotonickým roztokom chloridu sodného alebo 5</w:t>
      </w:r>
      <w:r w:rsidR="00167F5C">
        <w:rPr>
          <w:color w:val="000000"/>
          <w:szCs w:val="22"/>
          <w:lang w:val="sk-SK"/>
        </w:rPr>
        <w:t xml:space="preserve"> </w:t>
      </w:r>
      <w:r w:rsidRPr="00F6055A">
        <w:rPr>
          <w:color w:val="000000"/>
          <w:szCs w:val="22"/>
          <w:lang w:val="sk-SK"/>
        </w:rPr>
        <w:t xml:space="preserve">% roztokom glukózy. </w:t>
      </w:r>
    </w:p>
    <w:p w14:paraId="72C63F05" w14:textId="77777777" w:rsidR="00B01CEB" w:rsidRPr="00F6055A" w:rsidRDefault="00B01CEB" w:rsidP="000B3C6A">
      <w:pPr>
        <w:keepNext/>
        <w:rPr>
          <w:color w:val="000000"/>
          <w:sz w:val="14"/>
          <w:szCs w:val="22"/>
          <w:lang w:val="sk-SK"/>
        </w:rPr>
      </w:pPr>
    </w:p>
    <w:p w14:paraId="3A6C8B91" w14:textId="77777777" w:rsidR="00B01CEB" w:rsidRPr="00F6055A" w:rsidRDefault="00B01CEB" w:rsidP="000B3C6A">
      <w:pPr>
        <w:rPr>
          <w:color w:val="000000"/>
          <w:szCs w:val="22"/>
          <w:lang w:val="sk-SK"/>
        </w:rPr>
      </w:pPr>
      <w:r w:rsidRPr="00F6055A">
        <w:rPr>
          <w:color w:val="000000"/>
          <w:szCs w:val="22"/>
          <w:lang w:val="sk-SK"/>
        </w:rPr>
        <w:t>Infúzny koncentrát kyseliny ibandrónovej sa nemá miešať s roztokmi, ktoré obsahujú vápnik.</w:t>
      </w:r>
    </w:p>
    <w:p w14:paraId="713310F7" w14:textId="77777777" w:rsidR="00B01CEB" w:rsidRPr="00F6055A" w:rsidRDefault="00B01CEB" w:rsidP="000B3C6A">
      <w:pPr>
        <w:tabs>
          <w:tab w:val="left" w:pos="600"/>
          <w:tab w:val="left" w:pos="3960"/>
        </w:tabs>
        <w:rPr>
          <w:color w:val="000000"/>
          <w:szCs w:val="22"/>
          <w:lang w:val="sk-SK"/>
        </w:rPr>
      </w:pPr>
    </w:p>
    <w:p w14:paraId="4F1EC505" w14:textId="77777777" w:rsidR="00B01CEB" w:rsidRPr="00F6055A" w:rsidRDefault="00B01CEB" w:rsidP="000B3C6A">
      <w:pPr>
        <w:ind w:left="567" w:hanging="567"/>
        <w:rPr>
          <w:b/>
          <w:color w:val="000000"/>
          <w:szCs w:val="22"/>
          <w:lang w:val="sk-SK"/>
        </w:rPr>
      </w:pPr>
      <w:r w:rsidRPr="00F6055A">
        <w:rPr>
          <w:b/>
          <w:color w:val="000000"/>
          <w:szCs w:val="22"/>
          <w:lang w:val="sk-SK"/>
        </w:rPr>
        <w:t>6.3</w:t>
      </w:r>
      <w:r w:rsidRPr="00F6055A">
        <w:rPr>
          <w:b/>
          <w:color w:val="000000"/>
          <w:szCs w:val="22"/>
          <w:lang w:val="sk-SK"/>
        </w:rPr>
        <w:tab/>
        <w:t>Čas použiteľnosti</w:t>
      </w:r>
    </w:p>
    <w:p w14:paraId="6A79433B" w14:textId="77777777" w:rsidR="00B01CEB" w:rsidRPr="00F6055A" w:rsidRDefault="00B01CEB" w:rsidP="000B3C6A">
      <w:pPr>
        <w:tabs>
          <w:tab w:val="left" w:pos="3960"/>
        </w:tabs>
        <w:rPr>
          <w:b/>
          <w:color w:val="000000"/>
          <w:sz w:val="16"/>
          <w:szCs w:val="22"/>
          <w:lang w:val="sk-SK"/>
        </w:rPr>
      </w:pPr>
    </w:p>
    <w:p w14:paraId="49151649" w14:textId="77777777" w:rsidR="00B01CEB" w:rsidRPr="00F6055A" w:rsidRDefault="003340FA" w:rsidP="000B3C6A">
      <w:pPr>
        <w:tabs>
          <w:tab w:val="left" w:pos="600"/>
          <w:tab w:val="left" w:pos="3960"/>
        </w:tabs>
        <w:rPr>
          <w:i/>
          <w:color w:val="000000"/>
          <w:szCs w:val="22"/>
          <w:lang w:val="sk-SK"/>
        </w:rPr>
      </w:pPr>
      <w:r>
        <w:rPr>
          <w:color w:val="000000"/>
          <w:szCs w:val="22"/>
          <w:lang w:val="sk-SK"/>
        </w:rPr>
        <w:t>3</w:t>
      </w:r>
      <w:r w:rsidR="00B01CEB" w:rsidRPr="00F6055A">
        <w:rPr>
          <w:color w:val="000000"/>
          <w:szCs w:val="22"/>
          <w:lang w:val="sk-SK"/>
        </w:rPr>
        <w:t xml:space="preserve"> roky</w:t>
      </w:r>
    </w:p>
    <w:p w14:paraId="4904BEEB" w14:textId="77777777" w:rsidR="008B40ED" w:rsidRPr="00F6055A" w:rsidRDefault="008B40ED" w:rsidP="000B3C6A">
      <w:pPr>
        <w:tabs>
          <w:tab w:val="left" w:pos="600"/>
          <w:tab w:val="left" w:pos="3960"/>
        </w:tabs>
        <w:rPr>
          <w:i/>
          <w:color w:val="000000"/>
          <w:szCs w:val="22"/>
          <w:lang w:val="sk-SK"/>
        </w:rPr>
      </w:pPr>
    </w:p>
    <w:p w14:paraId="561D1363" w14:textId="77777777" w:rsidR="00B01CEB" w:rsidRPr="00F6055A" w:rsidRDefault="00B01CEB" w:rsidP="000B3C6A">
      <w:pPr>
        <w:tabs>
          <w:tab w:val="left" w:pos="600"/>
          <w:tab w:val="left" w:pos="3960"/>
        </w:tabs>
        <w:rPr>
          <w:color w:val="000000"/>
          <w:szCs w:val="22"/>
          <w:u w:val="single"/>
          <w:lang w:val="sk-SK" w:eastAsia="en-US"/>
        </w:rPr>
      </w:pPr>
      <w:r w:rsidRPr="00F6055A">
        <w:rPr>
          <w:color w:val="000000"/>
          <w:szCs w:val="22"/>
          <w:u w:val="single"/>
          <w:lang w:val="sk-SK"/>
        </w:rPr>
        <w:t>Po nariedení:</w:t>
      </w:r>
    </w:p>
    <w:p w14:paraId="347DAAE3" w14:textId="77777777" w:rsidR="00B01CEB" w:rsidRPr="00F6055A" w:rsidRDefault="00B01CEB" w:rsidP="000B3C6A">
      <w:pPr>
        <w:keepNext/>
        <w:ind w:right="-2"/>
        <w:rPr>
          <w:color w:val="000000"/>
          <w:szCs w:val="22"/>
          <w:lang w:val="sk-SK" w:eastAsia="en-US"/>
        </w:rPr>
      </w:pPr>
      <w:r w:rsidRPr="0050703A">
        <w:rPr>
          <w:color w:val="000000"/>
          <w:szCs w:val="22"/>
          <w:lang w:val="sk-SK" w:eastAsia="en-US"/>
        </w:rPr>
        <w:t>Chemická a fyzikálna stabilita pri použití po nariedení v</w:t>
      </w:r>
      <w:r w:rsidR="008B40ED" w:rsidRPr="0050703A">
        <w:rPr>
          <w:color w:val="000000"/>
          <w:szCs w:val="22"/>
          <w:lang w:val="sk-SK" w:eastAsia="en-US"/>
        </w:rPr>
        <w:t> 9 mg/ml (</w:t>
      </w:r>
      <w:r w:rsidRPr="00DA2593">
        <w:rPr>
          <w:color w:val="000000"/>
          <w:szCs w:val="22"/>
          <w:lang w:val="sk-SK" w:eastAsia="en-US"/>
        </w:rPr>
        <w:t>0,9</w:t>
      </w:r>
      <w:r w:rsidR="008B40ED" w:rsidRPr="00DA2593">
        <w:rPr>
          <w:color w:val="000000"/>
          <w:szCs w:val="22"/>
          <w:lang w:val="sk-SK" w:eastAsia="en-US"/>
        </w:rPr>
        <w:t xml:space="preserve"> </w:t>
      </w:r>
      <w:r w:rsidRPr="00FF24F9">
        <w:rPr>
          <w:color w:val="000000"/>
          <w:szCs w:val="22"/>
          <w:lang w:val="sk-SK" w:eastAsia="en-US"/>
        </w:rPr>
        <w:t>%</w:t>
      </w:r>
      <w:r w:rsidR="008B40ED" w:rsidRPr="00FF24F9">
        <w:rPr>
          <w:color w:val="000000"/>
          <w:szCs w:val="22"/>
          <w:lang w:val="sk-SK" w:eastAsia="en-US"/>
        </w:rPr>
        <w:t>)</w:t>
      </w:r>
      <w:r w:rsidRPr="00FF24F9">
        <w:rPr>
          <w:color w:val="000000"/>
          <w:szCs w:val="22"/>
          <w:lang w:val="sk-SK" w:eastAsia="en-US"/>
        </w:rPr>
        <w:t xml:space="preserve"> roztoku chloridu sodného alebo 5</w:t>
      </w:r>
      <w:r w:rsidR="008B40ED" w:rsidRPr="00F6055A">
        <w:rPr>
          <w:color w:val="000000"/>
          <w:szCs w:val="22"/>
          <w:lang w:val="sk-SK" w:eastAsia="en-US"/>
        </w:rPr>
        <w:t xml:space="preserve"> </w:t>
      </w:r>
      <w:r w:rsidRPr="00F6055A">
        <w:rPr>
          <w:color w:val="000000"/>
          <w:szCs w:val="22"/>
          <w:lang w:val="sk-SK" w:eastAsia="en-US"/>
        </w:rPr>
        <w:t xml:space="preserve">% roztoku glukózy bola preukázaná </w:t>
      </w:r>
      <w:r w:rsidR="00592DA3">
        <w:rPr>
          <w:color w:val="000000"/>
          <w:szCs w:val="22"/>
          <w:lang w:val="sk-SK" w:eastAsia="en-US"/>
        </w:rPr>
        <w:t>po dobu</w:t>
      </w:r>
      <w:r w:rsidRPr="00F6055A">
        <w:rPr>
          <w:color w:val="000000"/>
          <w:szCs w:val="22"/>
          <w:lang w:val="sk-SK" w:eastAsia="en-US"/>
        </w:rPr>
        <w:t xml:space="preserve"> 36 hodín pri 25 °C a 2 °C až 8 °C.</w:t>
      </w:r>
    </w:p>
    <w:p w14:paraId="54118BD9" w14:textId="77777777" w:rsidR="00B01CEB" w:rsidRPr="00F6055A" w:rsidRDefault="00B01CEB" w:rsidP="000B3C6A">
      <w:pPr>
        <w:keepNext/>
        <w:ind w:right="-2"/>
        <w:rPr>
          <w:color w:val="000000"/>
          <w:szCs w:val="22"/>
          <w:lang w:val="sk-SK"/>
        </w:rPr>
      </w:pPr>
      <w:r w:rsidRPr="00F6055A">
        <w:rPr>
          <w:color w:val="000000"/>
          <w:szCs w:val="22"/>
          <w:lang w:val="sk-SK"/>
        </w:rPr>
        <w:t xml:space="preserve">Z mikrobiologického hľadiska sa má tento infúzny roztok použiť okamžite. Ak sa liek nepoužije okamžite, jeho </w:t>
      </w:r>
      <w:r w:rsidR="00592DA3">
        <w:rPr>
          <w:color w:val="000000"/>
          <w:szCs w:val="22"/>
          <w:lang w:val="sk-SK"/>
        </w:rPr>
        <w:t>po</w:t>
      </w:r>
      <w:r w:rsidRPr="00F6055A">
        <w:rPr>
          <w:color w:val="000000"/>
          <w:szCs w:val="22"/>
          <w:lang w:val="sk-SK"/>
        </w:rPr>
        <w:t xml:space="preserve">užívateľ je zodpovedný za </w:t>
      </w:r>
      <w:r w:rsidR="00592DA3">
        <w:rPr>
          <w:color w:val="000000"/>
          <w:szCs w:val="22"/>
          <w:lang w:val="sk-SK"/>
        </w:rPr>
        <w:t xml:space="preserve">čas a </w:t>
      </w:r>
      <w:r w:rsidRPr="00F6055A">
        <w:rPr>
          <w:color w:val="000000"/>
          <w:szCs w:val="22"/>
          <w:lang w:val="sk-SK"/>
        </w:rPr>
        <w:t>podmienky uchovávania pred použitím, ktor</w:t>
      </w:r>
      <w:r w:rsidR="00592DA3">
        <w:rPr>
          <w:color w:val="000000"/>
          <w:szCs w:val="22"/>
          <w:lang w:val="sk-SK"/>
        </w:rPr>
        <w:t>é nemajú</w:t>
      </w:r>
      <w:r w:rsidRPr="00F6055A">
        <w:rPr>
          <w:color w:val="000000"/>
          <w:szCs w:val="22"/>
          <w:lang w:val="sk-SK"/>
        </w:rPr>
        <w:t xml:space="preserve"> za normálnych okolností presiahn</w:t>
      </w:r>
      <w:r w:rsidR="00592DA3">
        <w:rPr>
          <w:color w:val="000000"/>
          <w:szCs w:val="22"/>
          <w:lang w:val="sk-SK"/>
        </w:rPr>
        <w:t>ú</w:t>
      </w:r>
      <w:r w:rsidRPr="00F6055A">
        <w:rPr>
          <w:color w:val="000000"/>
          <w:szCs w:val="22"/>
          <w:lang w:val="sk-SK"/>
        </w:rPr>
        <w:t>ť 24 hodín pri 2 °C až 8 °C, ak nariedenie neprebehlo za</w:t>
      </w:r>
      <w:r w:rsidR="00592DA3">
        <w:rPr>
          <w:color w:val="000000"/>
          <w:szCs w:val="22"/>
          <w:lang w:val="sk-SK"/>
        </w:rPr>
        <w:t> </w:t>
      </w:r>
      <w:r w:rsidRPr="00F6055A">
        <w:rPr>
          <w:color w:val="000000"/>
          <w:szCs w:val="22"/>
          <w:lang w:val="sk-SK"/>
        </w:rPr>
        <w:t>kontrolovaných a </w:t>
      </w:r>
      <w:r w:rsidR="00592DA3">
        <w:rPr>
          <w:color w:val="000000"/>
          <w:szCs w:val="22"/>
          <w:lang w:val="sk-SK"/>
        </w:rPr>
        <w:t>validovan</w:t>
      </w:r>
      <w:r w:rsidRPr="00F6055A">
        <w:rPr>
          <w:color w:val="000000"/>
          <w:szCs w:val="22"/>
          <w:lang w:val="sk-SK"/>
        </w:rPr>
        <w:t>ých aseptických podmienok.</w:t>
      </w:r>
    </w:p>
    <w:p w14:paraId="402EE550" w14:textId="77777777" w:rsidR="00B01CEB" w:rsidRPr="00631B57" w:rsidRDefault="00B01CEB" w:rsidP="000B3C6A">
      <w:pPr>
        <w:tabs>
          <w:tab w:val="left" w:pos="600"/>
          <w:tab w:val="left" w:pos="3960"/>
        </w:tabs>
        <w:rPr>
          <w:color w:val="000000"/>
          <w:szCs w:val="22"/>
          <w:lang w:val="sk-SK"/>
        </w:rPr>
      </w:pPr>
    </w:p>
    <w:p w14:paraId="622013F7" w14:textId="77777777" w:rsidR="00B01CEB" w:rsidRPr="00F6055A" w:rsidRDefault="00B01CEB" w:rsidP="000B3C6A">
      <w:pPr>
        <w:tabs>
          <w:tab w:val="left" w:pos="600"/>
          <w:tab w:val="left" w:pos="3960"/>
        </w:tabs>
        <w:rPr>
          <w:b/>
          <w:color w:val="000000"/>
          <w:szCs w:val="22"/>
          <w:lang w:val="sk-SK"/>
        </w:rPr>
      </w:pPr>
      <w:r w:rsidRPr="00F6055A">
        <w:rPr>
          <w:b/>
          <w:color w:val="000000"/>
          <w:szCs w:val="22"/>
          <w:lang w:val="sk-SK"/>
        </w:rPr>
        <w:t>6.4</w:t>
      </w:r>
      <w:r w:rsidRPr="00F6055A">
        <w:rPr>
          <w:b/>
          <w:color w:val="000000"/>
          <w:szCs w:val="22"/>
          <w:lang w:val="sk-SK"/>
        </w:rPr>
        <w:tab/>
        <w:t>Špeciálne upozornenia na uchovávanie</w:t>
      </w:r>
    </w:p>
    <w:p w14:paraId="03AAC5C6" w14:textId="77777777" w:rsidR="000B3C6A" w:rsidRPr="00F6055A" w:rsidRDefault="000B3C6A" w:rsidP="000B3C6A">
      <w:pPr>
        <w:tabs>
          <w:tab w:val="left" w:pos="600"/>
          <w:tab w:val="left" w:pos="3960"/>
        </w:tabs>
        <w:rPr>
          <w:color w:val="000000"/>
          <w:szCs w:val="22"/>
          <w:lang w:val="sk-SK"/>
        </w:rPr>
      </w:pPr>
    </w:p>
    <w:p w14:paraId="4971E4A4" w14:textId="77777777" w:rsidR="00B01CEB" w:rsidRPr="00F6055A" w:rsidRDefault="00B01CEB" w:rsidP="000B3C6A">
      <w:pPr>
        <w:tabs>
          <w:tab w:val="left" w:pos="600"/>
          <w:tab w:val="left" w:pos="3960"/>
        </w:tabs>
        <w:rPr>
          <w:color w:val="000000"/>
          <w:szCs w:val="22"/>
          <w:lang w:val="sk-SK"/>
        </w:rPr>
      </w:pPr>
      <w:r w:rsidRPr="00F6055A">
        <w:rPr>
          <w:color w:val="000000"/>
          <w:szCs w:val="22"/>
          <w:lang w:val="sk-SK"/>
        </w:rPr>
        <w:t>Tento liek nevyžaduje žiadne zvláštne podmienky na uchovávanie.</w:t>
      </w:r>
    </w:p>
    <w:p w14:paraId="315D4BC2" w14:textId="77777777" w:rsidR="00B01CEB" w:rsidRPr="00F6055A" w:rsidRDefault="00B01CEB" w:rsidP="000B3C6A">
      <w:pPr>
        <w:tabs>
          <w:tab w:val="left" w:pos="600"/>
          <w:tab w:val="left" w:pos="3960"/>
        </w:tabs>
        <w:rPr>
          <w:color w:val="000000"/>
          <w:sz w:val="12"/>
          <w:szCs w:val="22"/>
          <w:lang w:val="sk-SK"/>
        </w:rPr>
      </w:pPr>
    </w:p>
    <w:p w14:paraId="633025B2" w14:textId="77777777" w:rsidR="00B01CEB" w:rsidRPr="00F6055A" w:rsidRDefault="00B01CEB" w:rsidP="000B3C6A">
      <w:pPr>
        <w:suppressLineNumbers/>
        <w:rPr>
          <w:color w:val="000000"/>
          <w:szCs w:val="22"/>
          <w:lang w:val="sk-SK"/>
        </w:rPr>
      </w:pPr>
      <w:r w:rsidRPr="00F6055A">
        <w:rPr>
          <w:color w:val="000000"/>
          <w:szCs w:val="22"/>
          <w:lang w:val="sk-SK"/>
        </w:rPr>
        <w:t xml:space="preserve">Podmienky </w:t>
      </w:r>
      <w:r w:rsidR="00202F54">
        <w:rPr>
          <w:color w:val="000000"/>
          <w:szCs w:val="22"/>
          <w:lang w:val="sk-SK"/>
        </w:rPr>
        <w:t xml:space="preserve">na </w:t>
      </w:r>
      <w:r w:rsidRPr="00F6055A">
        <w:rPr>
          <w:color w:val="000000"/>
          <w:szCs w:val="22"/>
          <w:lang w:val="sk-SK"/>
        </w:rPr>
        <w:t>uchovávani</w:t>
      </w:r>
      <w:r w:rsidR="00202F54">
        <w:rPr>
          <w:color w:val="000000"/>
          <w:szCs w:val="22"/>
          <w:lang w:val="sk-SK"/>
        </w:rPr>
        <w:t>e</w:t>
      </w:r>
      <w:r w:rsidRPr="00F6055A">
        <w:rPr>
          <w:color w:val="000000"/>
          <w:szCs w:val="22"/>
          <w:lang w:val="sk-SK"/>
        </w:rPr>
        <w:t xml:space="preserve"> nariedeného lieku</w:t>
      </w:r>
      <w:r w:rsidR="00202F54">
        <w:rPr>
          <w:color w:val="000000"/>
          <w:szCs w:val="22"/>
          <w:lang w:val="sk-SK"/>
        </w:rPr>
        <w:t>, pozri</w:t>
      </w:r>
      <w:r w:rsidRPr="00F6055A">
        <w:rPr>
          <w:color w:val="000000"/>
          <w:szCs w:val="22"/>
          <w:lang w:val="sk-SK"/>
        </w:rPr>
        <w:t xml:space="preserve"> čas</w:t>
      </w:r>
      <w:r w:rsidR="00202F54">
        <w:rPr>
          <w:color w:val="000000"/>
          <w:szCs w:val="22"/>
          <w:lang w:val="sk-SK"/>
        </w:rPr>
        <w:t>ť</w:t>
      </w:r>
      <w:r w:rsidRPr="00F6055A">
        <w:rPr>
          <w:color w:val="000000"/>
          <w:szCs w:val="22"/>
          <w:lang w:val="sk-SK"/>
        </w:rPr>
        <w:t xml:space="preserve"> 6.3.</w:t>
      </w:r>
    </w:p>
    <w:p w14:paraId="4922FDCC" w14:textId="77777777" w:rsidR="00B01CEB" w:rsidRPr="00F6055A" w:rsidRDefault="00B01CEB" w:rsidP="000B3C6A">
      <w:pPr>
        <w:tabs>
          <w:tab w:val="left" w:pos="600"/>
          <w:tab w:val="left" w:pos="3960"/>
        </w:tabs>
        <w:rPr>
          <w:color w:val="000000"/>
          <w:szCs w:val="22"/>
          <w:lang w:val="sk-SK"/>
        </w:rPr>
      </w:pPr>
    </w:p>
    <w:p w14:paraId="5E6F56AC" w14:textId="77777777" w:rsidR="00B01CEB" w:rsidRPr="00F6055A" w:rsidRDefault="00B01CEB" w:rsidP="000B3C6A">
      <w:pPr>
        <w:ind w:left="567" w:hanging="567"/>
        <w:rPr>
          <w:b/>
          <w:color w:val="000000"/>
          <w:szCs w:val="22"/>
          <w:lang w:val="sk-SK"/>
        </w:rPr>
      </w:pPr>
      <w:r w:rsidRPr="00F6055A">
        <w:rPr>
          <w:b/>
          <w:color w:val="000000"/>
          <w:szCs w:val="22"/>
          <w:lang w:val="sk-SK"/>
        </w:rPr>
        <w:t>6.5</w:t>
      </w:r>
      <w:r w:rsidRPr="00F6055A">
        <w:rPr>
          <w:b/>
          <w:color w:val="000000"/>
          <w:szCs w:val="22"/>
          <w:lang w:val="sk-SK"/>
        </w:rPr>
        <w:tab/>
        <w:t>Druh obalu a obsah balenia</w:t>
      </w:r>
    </w:p>
    <w:p w14:paraId="705CDCF9" w14:textId="77777777" w:rsidR="00B01CEB" w:rsidRPr="00F6055A" w:rsidRDefault="00B01CEB" w:rsidP="000B3C6A">
      <w:pPr>
        <w:tabs>
          <w:tab w:val="left" w:pos="600"/>
          <w:tab w:val="left" w:pos="3960"/>
        </w:tabs>
        <w:rPr>
          <w:b/>
          <w:color w:val="000000"/>
          <w:szCs w:val="22"/>
          <w:lang w:val="sk-SK"/>
        </w:rPr>
      </w:pPr>
    </w:p>
    <w:p w14:paraId="35962A27" w14:textId="77777777" w:rsidR="00B01CEB" w:rsidRPr="00F6055A" w:rsidRDefault="00B01CEB" w:rsidP="000B3C6A">
      <w:pPr>
        <w:tabs>
          <w:tab w:val="left" w:pos="600"/>
          <w:tab w:val="left" w:pos="3960"/>
        </w:tabs>
        <w:rPr>
          <w:color w:val="000000"/>
          <w:szCs w:val="22"/>
          <w:lang w:val="sk-SK"/>
        </w:rPr>
      </w:pPr>
      <w:r w:rsidRPr="00F6055A">
        <w:rPr>
          <w:color w:val="000000"/>
          <w:szCs w:val="22"/>
          <w:lang w:val="sk-SK"/>
        </w:rPr>
        <w:t xml:space="preserve">6 ml sklenená injekčná liekovka (typ I) s </w:t>
      </w:r>
      <w:r w:rsidR="008B40ED" w:rsidRPr="00F6055A">
        <w:rPr>
          <w:color w:val="000000"/>
          <w:szCs w:val="22"/>
          <w:lang w:val="sk-SK"/>
        </w:rPr>
        <w:t>etylén tetraflu</w:t>
      </w:r>
      <w:r w:rsidR="007362C2">
        <w:rPr>
          <w:color w:val="000000"/>
          <w:szCs w:val="22"/>
          <w:lang w:val="sk-SK"/>
        </w:rPr>
        <w:t>ó</w:t>
      </w:r>
      <w:r w:rsidR="008B40ED" w:rsidRPr="00F6055A">
        <w:rPr>
          <w:color w:val="000000"/>
          <w:szCs w:val="22"/>
          <w:lang w:val="sk-SK"/>
        </w:rPr>
        <w:t xml:space="preserve">roetylénovou </w:t>
      </w:r>
      <w:r w:rsidRPr="00F6055A">
        <w:rPr>
          <w:color w:val="000000"/>
          <w:szCs w:val="22"/>
          <w:lang w:val="sk-SK"/>
        </w:rPr>
        <w:t xml:space="preserve">gumovou zátkou a hliníkovým uzáverom s levanduľovým </w:t>
      </w:r>
      <w:r w:rsidR="00B82809">
        <w:rPr>
          <w:color w:val="000000"/>
          <w:szCs w:val="22"/>
          <w:lang w:val="sk-SK"/>
        </w:rPr>
        <w:t>vyklápacím</w:t>
      </w:r>
      <w:r w:rsidRPr="00F6055A">
        <w:rPr>
          <w:color w:val="000000"/>
          <w:szCs w:val="22"/>
          <w:lang w:val="sk-SK"/>
        </w:rPr>
        <w:t xml:space="preserve"> viečkom. Dodáva sa v baleniach, ktoré obsahujú 1 injekčnú liekovku</w:t>
      </w:r>
      <w:r w:rsidR="008B40ED" w:rsidRPr="00F6055A">
        <w:rPr>
          <w:color w:val="000000"/>
          <w:szCs w:val="22"/>
          <w:lang w:val="sk-SK"/>
        </w:rPr>
        <w:t xml:space="preserve"> s 2 ml koncentrátu</w:t>
      </w:r>
      <w:r w:rsidRPr="00F6055A">
        <w:rPr>
          <w:color w:val="000000"/>
          <w:szCs w:val="22"/>
          <w:lang w:val="sk-SK"/>
        </w:rPr>
        <w:t>.</w:t>
      </w:r>
    </w:p>
    <w:p w14:paraId="5CDBF102" w14:textId="77777777" w:rsidR="008B40ED" w:rsidRPr="00F6055A" w:rsidRDefault="008B40ED" w:rsidP="008B40ED">
      <w:pPr>
        <w:tabs>
          <w:tab w:val="left" w:pos="600"/>
          <w:tab w:val="left" w:pos="3960"/>
        </w:tabs>
        <w:rPr>
          <w:color w:val="000000"/>
          <w:szCs w:val="22"/>
          <w:lang w:val="sk-SK"/>
        </w:rPr>
      </w:pPr>
      <w:r w:rsidRPr="00F6055A">
        <w:rPr>
          <w:color w:val="000000"/>
          <w:szCs w:val="22"/>
          <w:lang w:val="sk-SK"/>
        </w:rPr>
        <w:t>6 ml sklenená injekčná liekovka (typ I) s etylén tetraflu</w:t>
      </w:r>
      <w:r w:rsidR="007362C2">
        <w:rPr>
          <w:color w:val="000000"/>
          <w:szCs w:val="22"/>
          <w:lang w:val="sk-SK"/>
        </w:rPr>
        <w:t>ó</w:t>
      </w:r>
      <w:r w:rsidRPr="00F6055A">
        <w:rPr>
          <w:color w:val="000000"/>
          <w:szCs w:val="22"/>
          <w:lang w:val="sk-SK"/>
        </w:rPr>
        <w:t>roetylénovou gumovou zátkou a hliníkovým uzáverom s levanduľovým flip off viečkom. Dodáva sa v baleniach, ktoré obsahujú 1, 5 alebo 10 injekčných liekoviek so 6 ml koncentrátu.</w:t>
      </w:r>
    </w:p>
    <w:p w14:paraId="7CB9C791" w14:textId="77777777" w:rsidR="00127BA1" w:rsidRPr="00F6055A" w:rsidRDefault="00127BA1" w:rsidP="008B40ED">
      <w:pPr>
        <w:tabs>
          <w:tab w:val="left" w:pos="600"/>
          <w:tab w:val="left" w:pos="3960"/>
        </w:tabs>
        <w:rPr>
          <w:color w:val="000000"/>
          <w:szCs w:val="22"/>
          <w:lang w:val="sk-SK"/>
        </w:rPr>
      </w:pPr>
    </w:p>
    <w:p w14:paraId="7E2A10D0" w14:textId="77777777" w:rsidR="00127BA1" w:rsidRPr="002B7235" w:rsidRDefault="007362C2" w:rsidP="008B40ED">
      <w:pPr>
        <w:tabs>
          <w:tab w:val="left" w:pos="600"/>
          <w:tab w:val="left" w:pos="3960"/>
        </w:tabs>
        <w:rPr>
          <w:color w:val="000000"/>
          <w:szCs w:val="22"/>
          <w:lang w:val="sk-SK"/>
        </w:rPr>
      </w:pPr>
      <w:r w:rsidRPr="002B7235">
        <w:rPr>
          <w:color w:val="000000"/>
          <w:szCs w:val="22"/>
          <w:lang w:val="sk-SK"/>
        </w:rPr>
        <w:t>Na trh nemusia byť uvedené všetky veľkosti balenia.</w:t>
      </w:r>
    </w:p>
    <w:p w14:paraId="2ED4079B" w14:textId="77777777" w:rsidR="00147406" w:rsidRPr="007E7734" w:rsidRDefault="00147406" w:rsidP="000B3C6A">
      <w:pPr>
        <w:tabs>
          <w:tab w:val="left" w:pos="600"/>
          <w:tab w:val="left" w:pos="3960"/>
        </w:tabs>
        <w:rPr>
          <w:color w:val="000000"/>
          <w:szCs w:val="22"/>
          <w:lang w:val="sk-SK"/>
        </w:rPr>
      </w:pPr>
    </w:p>
    <w:p w14:paraId="17348B85" w14:textId="77777777" w:rsidR="00B01CEB" w:rsidRPr="00087574" w:rsidRDefault="00B01CEB" w:rsidP="000B3C6A">
      <w:pPr>
        <w:tabs>
          <w:tab w:val="left" w:pos="567"/>
        </w:tabs>
        <w:ind w:left="567" w:hanging="567"/>
        <w:rPr>
          <w:b/>
          <w:color w:val="000000"/>
          <w:szCs w:val="22"/>
          <w:lang w:val="sk-SK"/>
        </w:rPr>
      </w:pPr>
      <w:r w:rsidRPr="00087574">
        <w:rPr>
          <w:b/>
          <w:color w:val="000000"/>
          <w:szCs w:val="22"/>
          <w:lang w:val="sk-SK"/>
        </w:rPr>
        <w:t>6.6</w:t>
      </w:r>
      <w:r w:rsidRPr="00087574">
        <w:rPr>
          <w:b/>
          <w:color w:val="000000"/>
          <w:szCs w:val="22"/>
          <w:lang w:val="sk-SK"/>
        </w:rPr>
        <w:tab/>
      </w:r>
      <w:r w:rsidRPr="00087574">
        <w:rPr>
          <w:b/>
          <w:bCs/>
          <w:color w:val="000000"/>
          <w:szCs w:val="22"/>
          <w:lang w:val="sk-SK" w:eastAsia="en-US"/>
        </w:rPr>
        <w:t>Špeciálne opatrenia na likvidáciu</w:t>
      </w:r>
    </w:p>
    <w:p w14:paraId="55D9285C" w14:textId="77777777" w:rsidR="00B01CEB" w:rsidRPr="002B7235" w:rsidRDefault="00B01CEB" w:rsidP="000B3C6A">
      <w:pPr>
        <w:tabs>
          <w:tab w:val="left" w:pos="600"/>
          <w:tab w:val="left" w:pos="3960"/>
        </w:tabs>
        <w:rPr>
          <w:b/>
          <w:color w:val="000000"/>
          <w:szCs w:val="22"/>
          <w:lang w:val="sk-SK"/>
        </w:rPr>
      </w:pPr>
    </w:p>
    <w:p w14:paraId="06EE305C" w14:textId="77777777" w:rsidR="00B01CEB" w:rsidRPr="00F6055A" w:rsidRDefault="00FA2266" w:rsidP="000B3C6A">
      <w:pPr>
        <w:tabs>
          <w:tab w:val="left" w:pos="600"/>
          <w:tab w:val="left" w:pos="3960"/>
        </w:tabs>
        <w:rPr>
          <w:color w:val="000000"/>
          <w:szCs w:val="22"/>
          <w:lang w:val="sk-SK"/>
        </w:rPr>
      </w:pPr>
      <w:r w:rsidRPr="00413C95">
        <w:rPr>
          <w:color w:val="000000"/>
          <w:szCs w:val="22"/>
          <w:lang w:val="sk-SK"/>
        </w:rPr>
        <w:t>Všetok nepoužitý liek alebo odpad vzniknutý z lieku sa má zlikvidovať v súlade s národnymi</w:t>
      </w:r>
      <w:r w:rsidRPr="00F6055A">
        <w:rPr>
          <w:color w:val="000000"/>
          <w:lang w:val="sk-SK"/>
        </w:rPr>
        <w:t xml:space="preserve"> požiadavkami.</w:t>
      </w:r>
    </w:p>
    <w:p w14:paraId="7AC1F237" w14:textId="77777777" w:rsidR="00B01CEB" w:rsidRPr="00F6055A" w:rsidRDefault="00B01CEB" w:rsidP="000B3C6A">
      <w:pPr>
        <w:tabs>
          <w:tab w:val="left" w:pos="600"/>
          <w:tab w:val="left" w:pos="3960"/>
        </w:tabs>
        <w:rPr>
          <w:color w:val="000000"/>
          <w:sz w:val="2"/>
          <w:szCs w:val="22"/>
          <w:lang w:val="sk-SK"/>
        </w:rPr>
      </w:pPr>
    </w:p>
    <w:p w14:paraId="7D761C0A" w14:textId="77777777" w:rsidR="00B01CEB" w:rsidRDefault="00B01CEB" w:rsidP="000B3C6A">
      <w:pPr>
        <w:tabs>
          <w:tab w:val="left" w:pos="600"/>
          <w:tab w:val="left" w:pos="3960"/>
        </w:tabs>
        <w:rPr>
          <w:color w:val="000000"/>
          <w:szCs w:val="22"/>
          <w:lang w:val="sk-SK"/>
        </w:rPr>
      </w:pPr>
    </w:p>
    <w:p w14:paraId="371EB9C6" w14:textId="77777777" w:rsidR="00B16AC1" w:rsidRPr="00F6055A" w:rsidRDefault="00B16AC1" w:rsidP="000B3C6A">
      <w:pPr>
        <w:tabs>
          <w:tab w:val="left" w:pos="600"/>
          <w:tab w:val="left" w:pos="3960"/>
        </w:tabs>
        <w:rPr>
          <w:color w:val="000000"/>
          <w:szCs w:val="22"/>
          <w:lang w:val="sk-SK"/>
        </w:rPr>
      </w:pPr>
    </w:p>
    <w:p w14:paraId="30C9AA70" w14:textId="77777777" w:rsidR="00B01CEB" w:rsidRPr="00F6055A" w:rsidRDefault="00B01CEB" w:rsidP="000B3C6A">
      <w:pPr>
        <w:ind w:left="567" w:hanging="567"/>
        <w:rPr>
          <w:color w:val="000000"/>
          <w:szCs w:val="22"/>
          <w:lang w:val="sk-SK"/>
        </w:rPr>
      </w:pPr>
      <w:r w:rsidRPr="00F6055A">
        <w:rPr>
          <w:b/>
          <w:color w:val="000000"/>
          <w:szCs w:val="22"/>
          <w:lang w:val="sk-SK"/>
        </w:rPr>
        <w:t>7.</w:t>
      </w:r>
      <w:r w:rsidRPr="00F6055A">
        <w:rPr>
          <w:b/>
          <w:color w:val="000000"/>
          <w:szCs w:val="22"/>
          <w:lang w:val="sk-SK"/>
        </w:rPr>
        <w:tab/>
        <w:t>DRŽITEĽ ROZHODNUTIA O REGISTRÁCII</w:t>
      </w:r>
    </w:p>
    <w:p w14:paraId="439C456E" w14:textId="77777777" w:rsidR="00B01CEB" w:rsidRPr="00F6055A" w:rsidRDefault="00B01CEB" w:rsidP="000B3C6A">
      <w:pPr>
        <w:tabs>
          <w:tab w:val="left" w:pos="600"/>
          <w:tab w:val="left" w:pos="3960"/>
        </w:tabs>
        <w:rPr>
          <w:color w:val="000000"/>
          <w:szCs w:val="22"/>
          <w:lang w:val="sk-SK"/>
        </w:rPr>
      </w:pPr>
    </w:p>
    <w:p w14:paraId="5D207662" w14:textId="77777777" w:rsidR="00086D32" w:rsidRPr="00D07F42" w:rsidRDefault="00086D32" w:rsidP="00086D32">
      <w:pPr>
        <w:rPr>
          <w:szCs w:val="22"/>
          <w:lang w:val="en-IN"/>
        </w:rPr>
      </w:pPr>
      <w:r w:rsidRPr="00D07F42">
        <w:rPr>
          <w:szCs w:val="22"/>
          <w:lang w:val="en-IN"/>
        </w:rPr>
        <w:t xml:space="preserve">Accord Healthcare S.L.U. </w:t>
      </w:r>
    </w:p>
    <w:p w14:paraId="416A7D3F" w14:textId="77777777" w:rsidR="00086D32" w:rsidRPr="00D07F42" w:rsidRDefault="00086D32" w:rsidP="00086D32">
      <w:pPr>
        <w:rPr>
          <w:szCs w:val="22"/>
          <w:lang w:val="en-IN"/>
        </w:rPr>
      </w:pPr>
      <w:r w:rsidRPr="00D07F42">
        <w:rPr>
          <w:szCs w:val="22"/>
          <w:lang w:val="en-IN"/>
        </w:rPr>
        <w:t xml:space="preserve">World Trade </w:t>
      </w:r>
      <w:proofErr w:type="spellStart"/>
      <w:r w:rsidRPr="00D07F42">
        <w:rPr>
          <w:szCs w:val="22"/>
          <w:lang w:val="en-IN"/>
        </w:rPr>
        <w:t>Center</w:t>
      </w:r>
      <w:proofErr w:type="spellEnd"/>
      <w:r w:rsidRPr="00D07F42">
        <w:rPr>
          <w:szCs w:val="22"/>
          <w:lang w:val="en-IN"/>
        </w:rPr>
        <w:t xml:space="preserve">, Moll de Barcelona, s/n, </w:t>
      </w:r>
    </w:p>
    <w:p w14:paraId="2D53A617" w14:textId="77777777" w:rsidR="00086D32" w:rsidRDefault="00086D32" w:rsidP="00086D32">
      <w:pPr>
        <w:rPr>
          <w:szCs w:val="22"/>
          <w:lang w:val="pl-PL"/>
        </w:rPr>
      </w:pPr>
      <w:r>
        <w:rPr>
          <w:szCs w:val="22"/>
          <w:lang w:val="pl-PL"/>
        </w:rPr>
        <w:t xml:space="preserve">Edifici Est 6ª planta, </w:t>
      </w:r>
    </w:p>
    <w:p w14:paraId="7D178FC7" w14:textId="77777777" w:rsidR="00086D32" w:rsidRDefault="00086D32" w:rsidP="00086D32">
      <w:pPr>
        <w:rPr>
          <w:szCs w:val="22"/>
          <w:lang w:val="pl-PL"/>
        </w:rPr>
      </w:pPr>
      <w:r>
        <w:rPr>
          <w:szCs w:val="22"/>
          <w:lang w:val="pl-PL"/>
        </w:rPr>
        <w:t xml:space="preserve">08039 Barcelona, </w:t>
      </w:r>
    </w:p>
    <w:p w14:paraId="0BF3B3D1" w14:textId="77777777" w:rsidR="00B01CEB" w:rsidRDefault="00086D32" w:rsidP="000B3C6A">
      <w:pPr>
        <w:rPr>
          <w:color w:val="000000"/>
          <w:szCs w:val="22"/>
          <w:lang w:val="sk-SK"/>
        </w:rPr>
      </w:pPr>
      <w:r w:rsidRPr="00D07F42">
        <w:rPr>
          <w:szCs w:val="22"/>
          <w:lang w:val="pl-PL"/>
        </w:rPr>
        <w:t>Španielsko</w:t>
      </w:r>
    </w:p>
    <w:p w14:paraId="1F460968" w14:textId="77777777" w:rsidR="00087574" w:rsidRPr="00F6055A" w:rsidRDefault="00087574" w:rsidP="000B3C6A">
      <w:pPr>
        <w:rPr>
          <w:color w:val="000000"/>
          <w:szCs w:val="22"/>
          <w:lang w:val="sk-SK"/>
        </w:rPr>
      </w:pPr>
    </w:p>
    <w:p w14:paraId="5CE3A243" w14:textId="77777777" w:rsidR="00B01CEB" w:rsidRPr="00F6055A" w:rsidRDefault="00B01CEB" w:rsidP="000B3C6A">
      <w:pPr>
        <w:rPr>
          <w:b/>
          <w:bCs/>
          <w:color w:val="000000"/>
          <w:szCs w:val="22"/>
          <w:lang w:val="sk-SK"/>
        </w:rPr>
      </w:pPr>
      <w:r w:rsidRPr="00F6055A">
        <w:rPr>
          <w:b/>
          <w:color w:val="000000"/>
          <w:szCs w:val="22"/>
          <w:lang w:val="sk-SK"/>
        </w:rPr>
        <w:t>8.</w:t>
      </w:r>
      <w:r w:rsidRPr="00F6055A">
        <w:rPr>
          <w:color w:val="000000"/>
          <w:szCs w:val="22"/>
          <w:lang w:val="sk-SK"/>
        </w:rPr>
        <w:t xml:space="preserve">       </w:t>
      </w:r>
      <w:r w:rsidRPr="00F6055A">
        <w:rPr>
          <w:b/>
          <w:bCs/>
          <w:color w:val="000000"/>
          <w:szCs w:val="22"/>
          <w:lang w:val="sk-SK"/>
        </w:rPr>
        <w:t>REGISTRAČNÉ ČÍSLO</w:t>
      </w:r>
    </w:p>
    <w:p w14:paraId="23D4C91F" w14:textId="77777777" w:rsidR="00B01CEB" w:rsidRPr="00F6055A" w:rsidRDefault="00B01CEB" w:rsidP="000B3C6A">
      <w:pPr>
        <w:rPr>
          <w:b/>
          <w:bCs/>
          <w:color w:val="000000"/>
          <w:szCs w:val="22"/>
          <w:lang w:val="sk-SK"/>
        </w:rPr>
      </w:pPr>
    </w:p>
    <w:p w14:paraId="35346981" w14:textId="77777777" w:rsidR="00B01CEB" w:rsidRPr="00F6055A" w:rsidRDefault="00B01CEB" w:rsidP="000B3C6A">
      <w:pPr>
        <w:rPr>
          <w:bCs/>
          <w:color w:val="000000"/>
          <w:szCs w:val="22"/>
          <w:lang w:val="sk-SK"/>
        </w:rPr>
      </w:pPr>
      <w:r w:rsidRPr="00F6055A">
        <w:rPr>
          <w:bCs/>
          <w:color w:val="000000"/>
          <w:szCs w:val="22"/>
          <w:lang w:val="sk-SK"/>
        </w:rPr>
        <w:t>EU/1/12/798/001</w:t>
      </w:r>
    </w:p>
    <w:p w14:paraId="36C03907" w14:textId="77777777" w:rsidR="00127BA1" w:rsidRPr="00F6055A" w:rsidRDefault="00127BA1" w:rsidP="00127BA1">
      <w:pPr>
        <w:rPr>
          <w:noProof/>
          <w:szCs w:val="22"/>
          <w:highlight w:val="lightGray"/>
          <w:lang w:val="sk-SK"/>
        </w:rPr>
      </w:pPr>
      <w:r w:rsidRPr="00F6055A">
        <w:rPr>
          <w:bCs/>
          <w:szCs w:val="22"/>
          <w:highlight w:val="lightGray"/>
          <w:lang w:val="sk-SK"/>
        </w:rPr>
        <w:t>EU/1/12/798/002</w:t>
      </w:r>
    </w:p>
    <w:p w14:paraId="0758A01B" w14:textId="77777777" w:rsidR="00127BA1" w:rsidRPr="00F6055A" w:rsidRDefault="00127BA1" w:rsidP="00127BA1">
      <w:pPr>
        <w:rPr>
          <w:noProof/>
          <w:szCs w:val="22"/>
          <w:highlight w:val="lightGray"/>
          <w:lang w:val="sk-SK"/>
        </w:rPr>
      </w:pPr>
      <w:r w:rsidRPr="00F6055A">
        <w:rPr>
          <w:bCs/>
          <w:szCs w:val="22"/>
          <w:highlight w:val="lightGray"/>
          <w:lang w:val="sk-SK"/>
        </w:rPr>
        <w:t xml:space="preserve">EU/1/12/798/003 </w:t>
      </w:r>
      <w:r w:rsidRPr="00F6055A">
        <w:rPr>
          <w:noProof/>
          <w:szCs w:val="22"/>
          <w:highlight w:val="lightGray"/>
          <w:lang w:val="sk-SK"/>
        </w:rPr>
        <w:t xml:space="preserve"> </w:t>
      </w:r>
    </w:p>
    <w:p w14:paraId="6E02E820" w14:textId="77777777" w:rsidR="00127BA1" w:rsidRPr="00087574" w:rsidRDefault="00127BA1" w:rsidP="00127BA1">
      <w:pPr>
        <w:suppressLineNumbers/>
        <w:ind w:left="567" w:hanging="567"/>
        <w:rPr>
          <w:b/>
          <w:szCs w:val="22"/>
          <w:lang w:val="sk-SK"/>
        </w:rPr>
      </w:pPr>
      <w:r w:rsidRPr="00087574">
        <w:rPr>
          <w:bCs/>
          <w:szCs w:val="22"/>
          <w:highlight w:val="lightGray"/>
          <w:lang w:val="sk-SK"/>
        </w:rPr>
        <w:t>EU/1/12/798/004</w:t>
      </w:r>
    </w:p>
    <w:p w14:paraId="008FF5EF" w14:textId="77777777" w:rsidR="00B01CEB" w:rsidRPr="007E7734" w:rsidRDefault="00B01CEB" w:rsidP="007E7734">
      <w:pPr>
        <w:rPr>
          <w:b/>
          <w:color w:val="000000"/>
          <w:szCs w:val="22"/>
          <w:lang w:val="sk-SK"/>
        </w:rPr>
      </w:pPr>
    </w:p>
    <w:p w14:paraId="2DDA914A" w14:textId="77777777" w:rsidR="00B01CEB" w:rsidRPr="007E7734" w:rsidRDefault="00B01CEB" w:rsidP="007E7734">
      <w:pPr>
        <w:rPr>
          <w:b/>
          <w:color w:val="000000"/>
          <w:szCs w:val="22"/>
          <w:lang w:val="sk-SK"/>
        </w:rPr>
      </w:pPr>
    </w:p>
    <w:p w14:paraId="350497F4" w14:textId="77777777" w:rsidR="00B01CEB" w:rsidRPr="00F6055A" w:rsidRDefault="00B01CEB" w:rsidP="000B3C6A">
      <w:pPr>
        <w:rPr>
          <w:color w:val="000000"/>
          <w:szCs w:val="22"/>
          <w:lang w:val="sk-SK"/>
        </w:rPr>
      </w:pPr>
      <w:r w:rsidRPr="00087574">
        <w:rPr>
          <w:b/>
          <w:color w:val="000000"/>
          <w:szCs w:val="22"/>
          <w:lang w:val="sk-SK"/>
        </w:rPr>
        <w:t>9</w:t>
      </w:r>
      <w:r w:rsidRPr="00FF24F9">
        <w:rPr>
          <w:b/>
          <w:color w:val="000000"/>
          <w:szCs w:val="22"/>
          <w:lang w:val="sk-SK"/>
        </w:rPr>
        <w:t>.</w:t>
      </w:r>
      <w:r w:rsidR="00752235" w:rsidRPr="00FF24F9">
        <w:rPr>
          <w:b/>
          <w:color w:val="000000"/>
          <w:szCs w:val="22"/>
          <w:lang w:val="sk-SK"/>
        </w:rPr>
        <w:t xml:space="preserve">       </w:t>
      </w:r>
      <w:r w:rsidRPr="00FF24F9">
        <w:rPr>
          <w:b/>
          <w:color w:val="000000"/>
          <w:szCs w:val="22"/>
          <w:lang w:val="sk-SK"/>
        </w:rPr>
        <w:t>DÁTUM PRVEJ REGI</w:t>
      </w:r>
      <w:r w:rsidRPr="00F6055A">
        <w:rPr>
          <w:b/>
          <w:color w:val="000000"/>
          <w:szCs w:val="22"/>
          <w:lang w:val="sk-SK"/>
        </w:rPr>
        <w:t>STRÁCIE</w:t>
      </w:r>
    </w:p>
    <w:p w14:paraId="0C464958" w14:textId="77777777" w:rsidR="00B01CEB" w:rsidRPr="00F6055A" w:rsidRDefault="00B01CEB" w:rsidP="000B3C6A">
      <w:pPr>
        <w:rPr>
          <w:color w:val="000000"/>
          <w:szCs w:val="22"/>
          <w:lang w:val="sk-SK"/>
        </w:rPr>
      </w:pPr>
    </w:p>
    <w:p w14:paraId="7F785AB1" w14:textId="77777777" w:rsidR="00B01CEB" w:rsidRPr="00F6055A" w:rsidRDefault="004D52CF" w:rsidP="000B3C6A">
      <w:pPr>
        <w:rPr>
          <w:color w:val="000000"/>
          <w:szCs w:val="22"/>
          <w:lang w:val="sk-SK"/>
        </w:rPr>
      </w:pPr>
      <w:r w:rsidRPr="00F6055A">
        <w:rPr>
          <w:color w:val="000000"/>
          <w:szCs w:val="22"/>
          <w:lang w:val="sk-SK"/>
        </w:rPr>
        <w:t>Dátum prvej registrácie</w:t>
      </w:r>
      <w:r w:rsidRPr="00F6055A">
        <w:rPr>
          <w:b/>
          <w:color w:val="000000"/>
          <w:szCs w:val="22"/>
          <w:lang w:val="sk-SK"/>
        </w:rPr>
        <w:t>:</w:t>
      </w:r>
      <w:r w:rsidR="00EA3A17" w:rsidRPr="00F6055A">
        <w:rPr>
          <w:b/>
          <w:color w:val="000000"/>
          <w:szCs w:val="22"/>
          <w:lang w:val="sk-SK"/>
        </w:rPr>
        <w:t xml:space="preserve"> </w:t>
      </w:r>
      <w:r w:rsidR="00846942" w:rsidRPr="00F6055A">
        <w:rPr>
          <w:color w:val="000000"/>
          <w:szCs w:val="22"/>
          <w:lang w:val="sk-SK"/>
        </w:rPr>
        <w:t>19</w:t>
      </w:r>
      <w:r w:rsidR="00EA3A17" w:rsidRPr="00F6055A">
        <w:rPr>
          <w:color w:val="000000"/>
          <w:szCs w:val="22"/>
          <w:lang w:val="sk-SK"/>
        </w:rPr>
        <w:t>.</w:t>
      </w:r>
      <w:r w:rsidR="00846942" w:rsidRPr="00F6055A">
        <w:rPr>
          <w:color w:val="000000"/>
          <w:szCs w:val="22"/>
          <w:lang w:val="sk-SK"/>
        </w:rPr>
        <w:t xml:space="preserve"> </w:t>
      </w:r>
      <w:r w:rsidR="00846942" w:rsidRPr="00F6055A">
        <w:rPr>
          <w:rStyle w:val="hps"/>
          <w:color w:val="000000"/>
          <w:szCs w:val="22"/>
          <w:lang w:val="sk-SK"/>
        </w:rPr>
        <w:t>november 2012</w:t>
      </w:r>
      <w:r w:rsidR="00B01CEB" w:rsidRPr="00F6055A">
        <w:rPr>
          <w:color w:val="000000"/>
          <w:szCs w:val="22"/>
          <w:lang w:val="sk-SK"/>
        </w:rPr>
        <w:t xml:space="preserve">  </w:t>
      </w:r>
    </w:p>
    <w:p w14:paraId="473C36D1" w14:textId="77777777" w:rsidR="00EA3A17" w:rsidRPr="00F6055A" w:rsidRDefault="00EA3A17" w:rsidP="000B3C6A">
      <w:pPr>
        <w:rPr>
          <w:color w:val="000000"/>
          <w:szCs w:val="22"/>
          <w:lang w:val="sk-SK"/>
        </w:rPr>
      </w:pPr>
      <w:r w:rsidRPr="00F6055A">
        <w:rPr>
          <w:color w:val="000000"/>
          <w:szCs w:val="22"/>
          <w:lang w:val="sk-SK"/>
        </w:rPr>
        <w:t xml:space="preserve">Dátum posledného predĺženia registrácie: </w:t>
      </w:r>
      <w:r w:rsidR="000D5C16" w:rsidRPr="000D5C16">
        <w:rPr>
          <w:color w:val="000000"/>
          <w:szCs w:val="22"/>
          <w:lang w:val="sk-SK"/>
        </w:rPr>
        <w:t>18. septembra 2017</w:t>
      </w:r>
    </w:p>
    <w:p w14:paraId="6C0FD168" w14:textId="77777777" w:rsidR="002B7235" w:rsidRDefault="002B7235" w:rsidP="000B3C6A">
      <w:pPr>
        <w:rPr>
          <w:color w:val="000000"/>
          <w:szCs w:val="22"/>
          <w:lang w:val="sk-SK"/>
        </w:rPr>
      </w:pPr>
    </w:p>
    <w:p w14:paraId="35E168AF" w14:textId="77777777" w:rsidR="00B01CEB" w:rsidRPr="00F6055A" w:rsidRDefault="00B01CEB" w:rsidP="000B3C6A">
      <w:pPr>
        <w:rPr>
          <w:b/>
          <w:bCs/>
          <w:color w:val="000000"/>
          <w:szCs w:val="22"/>
          <w:lang w:val="sk-SK"/>
        </w:rPr>
      </w:pPr>
      <w:r w:rsidRPr="00F6055A">
        <w:rPr>
          <w:color w:val="000000"/>
          <w:szCs w:val="22"/>
          <w:lang w:val="sk-SK"/>
        </w:rPr>
        <w:t xml:space="preserve">          </w:t>
      </w:r>
    </w:p>
    <w:p w14:paraId="2379DC9D" w14:textId="77777777" w:rsidR="00B01CEB" w:rsidRPr="00F6055A" w:rsidRDefault="00B01CEB" w:rsidP="000B3C6A">
      <w:pPr>
        <w:rPr>
          <w:color w:val="000000"/>
          <w:szCs w:val="22"/>
          <w:lang w:val="sk-SK"/>
        </w:rPr>
      </w:pPr>
      <w:r w:rsidRPr="00F6055A">
        <w:rPr>
          <w:b/>
          <w:bCs/>
          <w:color w:val="000000"/>
          <w:szCs w:val="22"/>
          <w:lang w:val="sk-SK"/>
        </w:rPr>
        <w:t>10.</w:t>
      </w:r>
      <w:r w:rsidR="00752235" w:rsidRPr="00F6055A">
        <w:rPr>
          <w:b/>
          <w:bCs/>
          <w:color w:val="000000"/>
          <w:szCs w:val="22"/>
          <w:lang w:val="sk-SK"/>
        </w:rPr>
        <w:t xml:space="preserve">      </w:t>
      </w:r>
      <w:r w:rsidRPr="00F6055A">
        <w:rPr>
          <w:b/>
          <w:bCs/>
          <w:color w:val="000000"/>
          <w:szCs w:val="22"/>
          <w:lang w:val="sk-SK"/>
        </w:rPr>
        <w:t>DÁTUM REVÍZIE TEXTU</w:t>
      </w:r>
    </w:p>
    <w:p w14:paraId="1511411D" w14:textId="77777777" w:rsidR="00B01CEB" w:rsidRDefault="00B01CEB" w:rsidP="000B3C6A">
      <w:pPr>
        <w:keepNext/>
        <w:tabs>
          <w:tab w:val="left" w:pos="600"/>
        </w:tabs>
        <w:rPr>
          <w:color w:val="000000"/>
          <w:szCs w:val="22"/>
          <w:lang w:val="sk-SK"/>
        </w:rPr>
      </w:pPr>
    </w:p>
    <w:p w14:paraId="51FBB35A" w14:textId="77777777" w:rsidR="00631B57" w:rsidRPr="00F6055A" w:rsidRDefault="00631B57" w:rsidP="000B3C6A">
      <w:pPr>
        <w:keepNext/>
        <w:tabs>
          <w:tab w:val="left" w:pos="600"/>
        </w:tabs>
        <w:rPr>
          <w:color w:val="000000"/>
          <w:szCs w:val="22"/>
          <w:lang w:val="sk-SK"/>
        </w:rPr>
      </w:pPr>
    </w:p>
    <w:p w14:paraId="401C57EA" w14:textId="79636DCC" w:rsidR="00B01CEB" w:rsidRPr="00F6055A" w:rsidRDefault="00B01CEB" w:rsidP="000B3C6A">
      <w:pPr>
        <w:keepNext/>
        <w:rPr>
          <w:color w:val="000000"/>
          <w:szCs w:val="22"/>
          <w:lang w:val="sk-SK"/>
        </w:rPr>
      </w:pPr>
      <w:r w:rsidRPr="00F6055A">
        <w:rPr>
          <w:color w:val="000000"/>
          <w:szCs w:val="22"/>
          <w:lang w:val="sk-SK" w:eastAsia="en-US"/>
        </w:rPr>
        <w:t xml:space="preserve">Podrobné informácie o tomto lieku sú dostupné na internetovej stránke Európskej agentúry pre lieky </w:t>
      </w:r>
      <w:r w:rsidRPr="00F6055A">
        <w:rPr>
          <w:color w:val="000000"/>
          <w:szCs w:val="22"/>
          <w:lang w:val="sk-SK"/>
        </w:rPr>
        <w:t>http</w:t>
      </w:r>
      <w:ins w:id="7" w:author="MAH Review_RD" w:date="2025-09-05T16:18:00Z" w16du:dateUtc="2025-09-05T10:48:00Z">
        <w:r w:rsidR="00D07F42">
          <w:rPr>
            <w:color w:val="000000"/>
            <w:szCs w:val="22"/>
            <w:lang w:val="sk-SK"/>
          </w:rPr>
          <w:t>s</w:t>
        </w:r>
      </w:ins>
      <w:r w:rsidRPr="00F6055A">
        <w:rPr>
          <w:color w:val="000000"/>
          <w:szCs w:val="22"/>
          <w:lang w:val="sk-SK"/>
        </w:rPr>
        <w:t>://www.ema.europa.eu</w:t>
      </w:r>
      <w:r w:rsidR="00413C95">
        <w:rPr>
          <w:color w:val="000000"/>
          <w:szCs w:val="22"/>
          <w:lang w:val="sk-SK"/>
        </w:rPr>
        <w:t>.</w:t>
      </w:r>
    </w:p>
    <w:p w14:paraId="1A658C25" w14:textId="77777777" w:rsidR="002B7235" w:rsidRDefault="002B7235" w:rsidP="003061A4">
      <w:pPr>
        <w:suppressLineNumbers/>
        <w:rPr>
          <w:color w:val="000000"/>
          <w:szCs w:val="22"/>
          <w:lang w:val="sk-SK"/>
        </w:rPr>
      </w:pPr>
    </w:p>
    <w:p w14:paraId="44BE1CA4" w14:textId="77777777" w:rsidR="002B7235" w:rsidRDefault="002B7235" w:rsidP="003061A4">
      <w:pPr>
        <w:suppressLineNumbers/>
        <w:rPr>
          <w:color w:val="000000"/>
          <w:szCs w:val="22"/>
          <w:lang w:val="sk-SK"/>
        </w:rPr>
      </w:pPr>
    </w:p>
    <w:p w14:paraId="4C5D9811" w14:textId="77777777" w:rsidR="002B7235" w:rsidRDefault="002B7235" w:rsidP="003061A4">
      <w:pPr>
        <w:suppressLineNumbers/>
        <w:rPr>
          <w:color w:val="000000"/>
          <w:szCs w:val="22"/>
          <w:lang w:val="sk-SK"/>
        </w:rPr>
      </w:pPr>
    </w:p>
    <w:p w14:paraId="3D9FB1DF" w14:textId="77777777" w:rsidR="002B7235" w:rsidRDefault="002B7235" w:rsidP="003061A4">
      <w:pPr>
        <w:suppressLineNumbers/>
        <w:rPr>
          <w:color w:val="000000"/>
          <w:szCs w:val="22"/>
          <w:lang w:val="sk-SK"/>
        </w:rPr>
      </w:pPr>
    </w:p>
    <w:p w14:paraId="32778EDB" w14:textId="77777777" w:rsidR="002B7235" w:rsidRDefault="002B7235" w:rsidP="003061A4">
      <w:pPr>
        <w:suppressLineNumbers/>
        <w:rPr>
          <w:color w:val="000000"/>
          <w:szCs w:val="22"/>
          <w:lang w:val="sk-SK"/>
        </w:rPr>
      </w:pPr>
    </w:p>
    <w:p w14:paraId="2FB02F0B" w14:textId="77777777" w:rsidR="002B7235" w:rsidRDefault="002B7235" w:rsidP="003061A4">
      <w:pPr>
        <w:suppressLineNumbers/>
        <w:rPr>
          <w:color w:val="000000"/>
          <w:szCs w:val="22"/>
          <w:lang w:val="sk-SK"/>
        </w:rPr>
      </w:pPr>
    </w:p>
    <w:p w14:paraId="1509776A" w14:textId="77777777" w:rsidR="002B7235" w:rsidRDefault="002B7235" w:rsidP="003061A4">
      <w:pPr>
        <w:suppressLineNumbers/>
        <w:rPr>
          <w:color w:val="000000"/>
          <w:szCs w:val="22"/>
          <w:lang w:val="sk-SK"/>
        </w:rPr>
      </w:pPr>
    </w:p>
    <w:p w14:paraId="2736DCC0" w14:textId="77777777" w:rsidR="002B7235" w:rsidRDefault="002B7235" w:rsidP="003061A4">
      <w:pPr>
        <w:suppressLineNumbers/>
        <w:rPr>
          <w:color w:val="000000"/>
          <w:szCs w:val="22"/>
          <w:lang w:val="sk-SK"/>
        </w:rPr>
      </w:pPr>
    </w:p>
    <w:p w14:paraId="7EBF70E9" w14:textId="77777777" w:rsidR="002B7235" w:rsidRDefault="002B7235" w:rsidP="003061A4">
      <w:pPr>
        <w:suppressLineNumbers/>
        <w:rPr>
          <w:color w:val="000000"/>
          <w:szCs w:val="22"/>
          <w:lang w:val="sk-SK"/>
        </w:rPr>
      </w:pPr>
    </w:p>
    <w:p w14:paraId="115B9F92" w14:textId="77777777" w:rsidR="002B7235" w:rsidRDefault="002B7235" w:rsidP="003061A4">
      <w:pPr>
        <w:suppressLineNumbers/>
        <w:rPr>
          <w:color w:val="000000"/>
          <w:szCs w:val="22"/>
          <w:lang w:val="sk-SK"/>
        </w:rPr>
      </w:pPr>
    </w:p>
    <w:p w14:paraId="0305605C" w14:textId="77777777" w:rsidR="002B7235" w:rsidRDefault="002B7235" w:rsidP="003061A4">
      <w:pPr>
        <w:suppressLineNumbers/>
        <w:rPr>
          <w:color w:val="000000"/>
          <w:szCs w:val="22"/>
          <w:lang w:val="sk-SK"/>
        </w:rPr>
      </w:pPr>
    </w:p>
    <w:p w14:paraId="004E655E" w14:textId="77777777" w:rsidR="002B7235" w:rsidRDefault="002B7235" w:rsidP="003061A4">
      <w:pPr>
        <w:suppressLineNumbers/>
        <w:rPr>
          <w:color w:val="000000"/>
          <w:szCs w:val="22"/>
          <w:lang w:val="sk-SK"/>
        </w:rPr>
      </w:pPr>
    </w:p>
    <w:p w14:paraId="5A93869D" w14:textId="77777777" w:rsidR="002B7235" w:rsidRDefault="002B7235" w:rsidP="003061A4">
      <w:pPr>
        <w:suppressLineNumbers/>
        <w:rPr>
          <w:color w:val="000000"/>
          <w:szCs w:val="22"/>
          <w:lang w:val="sk-SK"/>
        </w:rPr>
      </w:pPr>
    </w:p>
    <w:p w14:paraId="68A0201A" w14:textId="77777777" w:rsidR="0016339C" w:rsidRPr="00F6055A" w:rsidRDefault="003340FA" w:rsidP="003061A4">
      <w:pPr>
        <w:suppressLineNumbers/>
        <w:rPr>
          <w:b/>
          <w:color w:val="000000"/>
          <w:szCs w:val="22"/>
          <w:lang w:val="sk-SK"/>
        </w:rPr>
      </w:pPr>
      <w:r>
        <w:rPr>
          <w:b/>
          <w:color w:val="000000"/>
          <w:szCs w:val="22"/>
          <w:lang w:val="sk-SK"/>
        </w:rPr>
        <w:br w:type="page"/>
      </w:r>
      <w:r w:rsidR="0016339C" w:rsidRPr="00F6055A">
        <w:rPr>
          <w:b/>
          <w:color w:val="000000"/>
          <w:szCs w:val="22"/>
          <w:lang w:val="sk-SK"/>
        </w:rPr>
        <w:t>1.</w:t>
      </w:r>
      <w:r w:rsidR="0016339C" w:rsidRPr="00F6055A">
        <w:rPr>
          <w:b/>
          <w:color w:val="000000"/>
          <w:szCs w:val="22"/>
          <w:lang w:val="sk-SK"/>
        </w:rPr>
        <w:tab/>
        <w:t xml:space="preserve">NÁZOV LIEKU </w:t>
      </w:r>
    </w:p>
    <w:p w14:paraId="61FC64AD" w14:textId="77777777" w:rsidR="0016339C" w:rsidRPr="00F6055A" w:rsidRDefault="0016339C" w:rsidP="000B3C6A">
      <w:pPr>
        <w:keepNext/>
        <w:rPr>
          <w:color w:val="000000"/>
          <w:szCs w:val="22"/>
          <w:lang w:val="sk-SK"/>
        </w:rPr>
      </w:pPr>
    </w:p>
    <w:p w14:paraId="2AAF3BE2" w14:textId="77777777" w:rsidR="0016339C" w:rsidRPr="00F6055A" w:rsidRDefault="002B75EF" w:rsidP="000B3C6A">
      <w:pPr>
        <w:keepNext/>
        <w:rPr>
          <w:color w:val="000000"/>
          <w:szCs w:val="22"/>
          <w:lang w:val="sk-SK"/>
        </w:rPr>
      </w:pPr>
      <w:r w:rsidRPr="00F6055A">
        <w:rPr>
          <w:color w:val="000000"/>
          <w:szCs w:val="22"/>
          <w:lang w:val="sk-SK"/>
        </w:rPr>
        <w:t xml:space="preserve">Ibandronic </w:t>
      </w:r>
      <w:r w:rsidR="00672C04" w:rsidRPr="00F6055A">
        <w:rPr>
          <w:color w:val="000000"/>
          <w:szCs w:val="22"/>
          <w:lang w:val="sk-SK"/>
        </w:rPr>
        <w:t>A</w:t>
      </w:r>
      <w:r w:rsidRPr="00F6055A">
        <w:rPr>
          <w:color w:val="000000"/>
          <w:szCs w:val="22"/>
          <w:lang w:val="sk-SK"/>
        </w:rPr>
        <w:t>cid Accord</w:t>
      </w:r>
      <w:r w:rsidR="0016339C" w:rsidRPr="00F6055A">
        <w:rPr>
          <w:color w:val="000000"/>
          <w:szCs w:val="22"/>
          <w:lang w:val="sk-SK"/>
        </w:rPr>
        <w:t xml:space="preserve"> 3 mg injekčný roztok</w:t>
      </w:r>
      <w:r w:rsidR="00A05385" w:rsidRPr="00F6055A">
        <w:rPr>
          <w:color w:val="000000"/>
          <w:szCs w:val="22"/>
          <w:lang w:val="sk-SK"/>
        </w:rPr>
        <w:t xml:space="preserve"> naplnen</w:t>
      </w:r>
      <w:r w:rsidR="00907398">
        <w:rPr>
          <w:color w:val="000000"/>
          <w:szCs w:val="22"/>
          <w:lang w:val="sk-SK"/>
        </w:rPr>
        <w:t>ý v</w:t>
      </w:r>
      <w:r w:rsidR="00A05385" w:rsidRPr="00F6055A">
        <w:rPr>
          <w:color w:val="000000"/>
          <w:szCs w:val="22"/>
          <w:lang w:val="sk-SK"/>
        </w:rPr>
        <w:t xml:space="preserve"> injekčnej </w:t>
      </w:r>
      <w:r w:rsidR="00CC6B9B" w:rsidRPr="00F6055A">
        <w:rPr>
          <w:color w:val="000000"/>
          <w:szCs w:val="22"/>
          <w:lang w:val="sk-SK"/>
        </w:rPr>
        <w:t>striekačke</w:t>
      </w:r>
      <w:r w:rsidR="00A05385" w:rsidRPr="00F6055A">
        <w:rPr>
          <w:color w:val="000000"/>
          <w:szCs w:val="22"/>
          <w:lang w:val="sk-SK"/>
        </w:rPr>
        <w:t xml:space="preserve"> </w:t>
      </w:r>
      <w:r w:rsidR="0016339C" w:rsidRPr="00F6055A">
        <w:rPr>
          <w:color w:val="000000"/>
          <w:szCs w:val="22"/>
          <w:lang w:val="sk-SK"/>
        </w:rPr>
        <w:t xml:space="preserve"> </w:t>
      </w:r>
    </w:p>
    <w:p w14:paraId="1F990A52" w14:textId="77777777" w:rsidR="0016339C" w:rsidRPr="00F6055A" w:rsidRDefault="0016339C" w:rsidP="000B3C6A">
      <w:pPr>
        <w:keepNext/>
        <w:rPr>
          <w:color w:val="000000"/>
          <w:szCs w:val="22"/>
          <w:lang w:val="sk-SK"/>
        </w:rPr>
      </w:pPr>
    </w:p>
    <w:p w14:paraId="4D2DAEA0" w14:textId="77777777" w:rsidR="0016339C" w:rsidRPr="00F6055A" w:rsidRDefault="0016339C" w:rsidP="000B3C6A">
      <w:pPr>
        <w:keepNext/>
        <w:rPr>
          <w:color w:val="000000"/>
          <w:szCs w:val="22"/>
          <w:lang w:val="sk-SK"/>
        </w:rPr>
      </w:pPr>
    </w:p>
    <w:p w14:paraId="6C910ADC" w14:textId="77777777" w:rsidR="0016339C" w:rsidRPr="00F6055A" w:rsidRDefault="0016339C" w:rsidP="000B3C6A">
      <w:pPr>
        <w:keepNext/>
        <w:rPr>
          <w:b/>
          <w:color w:val="000000"/>
          <w:szCs w:val="22"/>
          <w:lang w:val="sk-SK"/>
        </w:rPr>
      </w:pPr>
      <w:r w:rsidRPr="00F6055A">
        <w:rPr>
          <w:b/>
          <w:color w:val="000000"/>
          <w:szCs w:val="22"/>
          <w:lang w:val="sk-SK"/>
        </w:rPr>
        <w:t>2.</w:t>
      </w:r>
      <w:r w:rsidRPr="00F6055A">
        <w:rPr>
          <w:b/>
          <w:color w:val="000000"/>
          <w:szCs w:val="22"/>
          <w:lang w:val="sk-SK"/>
        </w:rPr>
        <w:tab/>
        <w:t xml:space="preserve">KVALITATÍVNE A KVANTITATÍVNE ZLOŽENIE </w:t>
      </w:r>
    </w:p>
    <w:p w14:paraId="135A98DA" w14:textId="77777777" w:rsidR="0016339C" w:rsidRPr="00F6055A" w:rsidRDefault="0016339C" w:rsidP="000B3C6A">
      <w:pPr>
        <w:keepNext/>
        <w:rPr>
          <w:color w:val="000000"/>
          <w:szCs w:val="22"/>
          <w:lang w:val="sk-SK"/>
        </w:rPr>
      </w:pPr>
    </w:p>
    <w:p w14:paraId="15A6B180" w14:textId="77777777" w:rsidR="0016339C" w:rsidRPr="00F6055A" w:rsidRDefault="0016339C" w:rsidP="000B3C6A">
      <w:pPr>
        <w:keepNext/>
        <w:rPr>
          <w:color w:val="000000"/>
          <w:szCs w:val="22"/>
          <w:lang w:val="sk-SK"/>
        </w:rPr>
      </w:pPr>
      <w:r w:rsidRPr="00F6055A">
        <w:rPr>
          <w:color w:val="000000"/>
          <w:szCs w:val="22"/>
          <w:lang w:val="sk-SK"/>
        </w:rPr>
        <w:t>Jedna naplnená injekčná striekačka s</w:t>
      </w:r>
      <w:r w:rsidR="00AF5F90">
        <w:rPr>
          <w:color w:val="000000"/>
          <w:szCs w:val="22"/>
          <w:lang w:val="sk-SK"/>
        </w:rPr>
        <w:t xml:space="preserve"> obsahom </w:t>
      </w:r>
      <w:r w:rsidRPr="00F6055A">
        <w:rPr>
          <w:color w:val="000000"/>
          <w:szCs w:val="22"/>
          <w:lang w:val="sk-SK"/>
        </w:rPr>
        <w:t>3 ml roztoku obsahuje 3 mg kyseliny ibandrónovej (ako monohydrát</w:t>
      </w:r>
      <w:r w:rsidR="00A7491A">
        <w:rPr>
          <w:color w:val="000000"/>
          <w:szCs w:val="22"/>
          <w:lang w:val="sk-SK"/>
        </w:rPr>
        <w:t xml:space="preserve"> sodnej soli</w:t>
      </w:r>
      <w:r w:rsidRPr="00F6055A">
        <w:rPr>
          <w:color w:val="000000"/>
          <w:szCs w:val="22"/>
          <w:lang w:val="sk-SK"/>
        </w:rPr>
        <w:t>).</w:t>
      </w:r>
    </w:p>
    <w:p w14:paraId="36F427DC" w14:textId="77777777" w:rsidR="00CF3F49" w:rsidRPr="00F6055A" w:rsidRDefault="00CF3F49" w:rsidP="000B3C6A">
      <w:pPr>
        <w:keepNext/>
        <w:rPr>
          <w:color w:val="000000"/>
          <w:szCs w:val="22"/>
          <w:lang w:val="sk-SK"/>
        </w:rPr>
      </w:pPr>
      <w:r w:rsidRPr="00F6055A">
        <w:rPr>
          <w:color w:val="000000"/>
          <w:szCs w:val="22"/>
          <w:lang w:val="sk-SK"/>
        </w:rPr>
        <w:t>Každý ml roztoku obsahuje 1 mg kyseliny ibadrónovej.</w:t>
      </w:r>
    </w:p>
    <w:p w14:paraId="4FA9EAC7" w14:textId="77777777" w:rsidR="0016339C" w:rsidRPr="00F6055A" w:rsidRDefault="0016339C" w:rsidP="000B3C6A">
      <w:pPr>
        <w:keepNext/>
        <w:rPr>
          <w:color w:val="000000"/>
          <w:szCs w:val="22"/>
          <w:lang w:val="sk-SK"/>
        </w:rPr>
      </w:pPr>
    </w:p>
    <w:p w14:paraId="44A0B58D" w14:textId="77777777" w:rsidR="0016339C" w:rsidRPr="00F6055A" w:rsidRDefault="0016339C" w:rsidP="000B3C6A">
      <w:pPr>
        <w:keepNext/>
        <w:rPr>
          <w:color w:val="000000"/>
          <w:szCs w:val="22"/>
          <w:lang w:val="sk-SK"/>
        </w:rPr>
      </w:pPr>
      <w:r w:rsidRPr="00F6055A">
        <w:rPr>
          <w:color w:val="000000"/>
          <w:szCs w:val="22"/>
          <w:lang w:val="sk-SK"/>
        </w:rPr>
        <w:t>Úplný zoznam pomocných látok, pozri časť 6.1.</w:t>
      </w:r>
    </w:p>
    <w:p w14:paraId="6461B338" w14:textId="77777777" w:rsidR="0016339C" w:rsidRPr="00F6055A" w:rsidRDefault="0016339C" w:rsidP="000B3C6A">
      <w:pPr>
        <w:keepNext/>
        <w:rPr>
          <w:color w:val="000000"/>
          <w:szCs w:val="22"/>
          <w:lang w:val="sk-SK"/>
        </w:rPr>
      </w:pPr>
    </w:p>
    <w:p w14:paraId="132552BF" w14:textId="77777777" w:rsidR="0016339C" w:rsidRPr="00F6055A" w:rsidRDefault="0016339C" w:rsidP="000B3C6A">
      <w:pPr>
        <w:keepNext/>
        <w:rPr>
          <w:color w:val="000000"/>
          <w:szCs w:val="22"/>
          <w:lang w:val="sk-SK"/>
        </w:rPr>
      </w:pPr>
    </w:p>
    <w:p w14:paraId="19E43657" w14:textId="77777777" w:rsidR="0016339C" w:rsidRPr="00F6055A" w:rsidRDefault="0016339C" w:rsidP="000B3C6A">
      <w:pPr>
        <w:keepNext/>
        <w:rPr>
          <w:b/>
          <w:color w:val="000000"/>
          <w:szCs w:val="22"/>
          <w:lang w:val="sk-SK"/>
        </w:rPr>
      </w:pPr>
      <w:r w:rsidRPr="00F6055A">
        <w:rPr>
          <w:b/>
          <w:color w:val="000000"/>
          <w:szCs w:val="22"/>
          <w:lang w:val="sk-SK"/>
        </w:rPr>
        <w:t>3.</w:t>
      </w:r>
      <w:r w:rsidRPr="00F6055A">
        <w:rPr>
          <w:b/>
          <w:color w:val="000000"/>
          <w:szCs w:val="22"/>
          <w:lang w:val="sk-SK"/>
        </w:rPr>
        <w:tab/>
        <w:t>LIEKOVÁ FORMA</w:t>
      </w:r>
    </w:p>
    <w:p w14:paraId="63056FFC" w14:textId="77777777" w:rsidR="0016339C" w:rsidRPr="00F6055A" w:rsidRDefault="0016339C" w:rsidP="000B3C6A">
      <w:pPr>
        <w:keepNext/>
        <w:rPr>
          <w:color w:val="000000"/>
          <w:szCs w:val="22"/>
          <w:lang w:val="sk-SK"/>
        </w:rPr>
      </w:pPr>
    </w:p>
    <w:p w14:paraId="62A60238" w14:textId="77777777" w:rsidR="0016339C" w:rsidRPr="00F6055A" w:rsidRDefault="0016339C" w:rsidP="000B3C6A">
      <w:pPr>
        <w:keepNext/>
        <w:rPr>
          <w:color w:val="000000"/>
          <w:szCs w:val="22"/>
          <w:lang w:val="sk-SK"/>
        </w:rPr>
      </w:pPr>
      <w:r w:rsidRPr="00F6055A">
        <w:rPr>
          <w:color w:val="000000"/>
          <w:szCs w:val="22"/>
          <w:lang w:val="sk-SK"/>
        </w:rPr>
        <w:t>Injekčný roztok</w:t>
      </w:r>
      <w:r w:rsidR="00903A29" w:rsidRPr="00F6055A">
        <w:rPr>
          <w:color w:val="000000"/>
          <w:szCs w:val="22"/>
          <w:lang w:val="sk-SK"/>
        </w:rPr>
        <w:t xml:space="preserve"> (injekcia)</w:t>
      </w:r>
    </w:p>
    <w:p w14:paraId="15AFF8DC" w14:textId="77777777" w:rsidR="0016339C" w:rsidRPr="00F6055A" w:rsidRDefault="0016339C" w:rsidP="000B3C6A">
      <w:pPr>
        <w:keepNext/>
        <w:rPr>
          <w:color w:val="000000"/>
          <w:szCs w:val="22"/>
          <w:lang w:val="sk-SK"/>
        </w:rPr>
      </w:pPr>
      <w:r w:rsidRPr="00F6055A">
        <w:rPr>
          <w:color w:val="000000"/>
          <w:szCs w:val="22"/>
          <w:lang w:val="sk-SK"/>
        </w:rPr>
        <w:t>Číry, bezfarebný roztok.</w:t>
      </w:r>
    </w:p>
    <w:p w14:paraId="1AEAD396" w14:textId="77777777" w:rsidR="0016339C" w:rsidRPr="00F6055A" w:rsidRDefault="0016339C" w:rsidP="000B3C6A">
      <w:pPr>
        <w:keepNext/>
        <w:rPr>
          <w:color w:val="000000"/>
          <w:szCs w:val="22"/>
          <w:lang w:val="sk-SK"/>
        </w:rPr>
      </w:pPr>
    </w:p>
    <w:p w14:paraId="3DC3D5CB" w14:textId="77777777" w:rsidR="0016339C" w:rsidRPr="00F6055A" w:rsidRDefault="0016339C" w:rsidP="000B3C6A">
      <w:pPr>
        <w:keepNext/>
        <w:rPr>
          <w:color w:val="000000"/>
          <w:szCs w:val="22"/>
          <w:lang w:val="sk-SK"/>
        </w:rPr>
      </w:pPr>
    </w:p>
    <w:p w14:paraId="1CED9E58" w14:textId="77777777" w:rsidR="0016339C" w:rsidRPr="00F6055A" w:rsidRDefault="0016339C" w:rsidP="000B3C6A">
      <w:pPr>
        <w:keepNext/>
        <w:rPr>
          <w:b/>
          <w:color w:val="000000"/>
          <w:szCs w:val="22"/>
          <w:lang w:val="sk-SK"/>
        </w:rPr>
      </w:pPr>
      <w:r w:rsidRPr="00F6055A">
        <w:rPr>
          <w:b/>
          <w:color w:val="000000"/>
          <w:szCs w:val="22"/>
          <w:lang w:val="sk-SK"/>
        </w:rPr>
        <w:t>4.</w:t>
      </w:r>
      <w:r w:rsidRPr="00F6055A">
        <w:rPr>
          <w:b/>
          <w:color w:val="000000"/>
          <w:szCs w:val="22"/>
          <w:lang w:val="sk-SK"/>
        </w:rPr>
        <w:tab/>
        <w:t>KLINICKÉ ÚDAJE</w:t>
      </w:r>
    </w:p>
    <w:p w14:paraId="62E06863" w14:textId="77777777" w:rsidR="0016339C" w:rsidRPr="00F6055A" w:rsidRDefault="0016339C" w:rsidP="000B3C6A">
      <w:pPr>
        <w:keepNext/>
        <w:rPr>
          <w:color w:val="000000"/>
          <w:szCs w:val="22"/>
          <w:lang w:val="sk-SK"/>
        </w:rPr>
      </w:pPr>
    </w:p>
    <w:p w14:paraId="561196AC" w14:textId="77777777" w:rsidR="0016339C" w:rsidRPr="00F6055A" w:rsidRDefault="0016339C" w:rsidP="000B3C6A">
      <w:pPr>
        <w:keepNext/>
        <w:rPr>
          <w:b/>
          <w:color w:val="000000"/>
          <w:szCs w:val="22"/>
          <w:lang w:val="sk-SK"/>
        </w:rPr>
      </w:pPr>
      <w:r w:rsidRPr="00F6055A">
        <w:rPr>
          <w:b/>
          <w:color w:val="000000"/>
          <w:szCs w:val="22"/>
          <w:lang w:val="sk-SK"/>
        </w:rPr>
        <w:t>4.1</w:t>
      </w:r>
      <w:r w:rsidRPr="00F6055A">
        <w:rPr>
          <w:b/>
          <w:color w:val="000000"/>
          <w:szCs w:val="22"/>
          <w:lang w:val="sk-SK"/>
        </w:rPr>
        <w:tab/>
        <w:t>Terapeutické indikácie</w:t>
      </w:r>
    </w:p>
    <w:p w14:paraId="7BCE3639" w14:textId="77777777" w:rsidR="0016339C" w:rsidRPr="00F6055A" w:rsidRDefault="0016339C" w:rsidP="000B3C6A">
      <w:pPr>
        <w:keepNext/>
        <w:rPr>
          <w:color w:val="000000"/>
          <w:szCs w:val="22"/>
          <w:lang w:val="sk-SK"/>
        </w:rPr>
      </w:pPr>
    </w:p>
    <w:p w14:paraId="31031E92" w14:textId="77777777" w:rsidR="0016339C" w:rsidRPr="00F6055A" w:rsidDel="00EF3458" w:rsidRDefault="0016339C" w:rsidP="000B3C6A">
      <w:pPr>
        <w:keepNext/>
        <w:rPr>
          <w:color w:val="000000"/>
          <w:szCs w:val="22"/>
          <w:lang w:val="sk-SK"/>
        </w:rPr>
      </w:pPr>
      <w:r w:rsidRPr="00F6055A">
        <w:rPr>
          <w:color w:val="000000"/>
          <w:szCs w:val="22"/>
          <w:lang w:val="sk-SK"/>
        </w:rPr>
        <w:t xml:space="preserve">Liečba osteoporózy u žien po menopauze so zvýšeným rizikom fraktúr (pozri časť 5.1). </w:t>
      </w:r>
    </w:p>
    <w:p w14:paraId="5FB8963D" w14:textId="77777777" w:rsidR="0016339C" w:rsidRPr="00F6055A" w:rsidRDefault="0016339C" w:rsidP="000B3C6A">
      <w:pPr>
        <w:keepNext/>
        <w:rPr>
          <w:color w:val="000000"/>
          <w:szCs w:val="22"/>
          <w:lang w:val="sk-SK"/>
        </w:rPr>
      </w:pPr>
      <w:r w:rsidRPr="00F6055A">
        <w:rPr>
          <w:color w:val="000000"/>
          <w:szCs w:val="22"/>
          <w:lang w:val="sk-SK"/>
        </w:rPr>
        <w:t>Preukázalo sa zníženie rizika vertebrálnych fraktúr, účinnosť u fraktúr femorálneho krčku nebola stanovená.</w:t>
      </w:r>
    </w:p>
    <w:p w14:paraId="47687BC6" w14:textId="77777777" w:rsidR="0016339C" w:rsidRPr="00F6055A" w:rsidRDefault="0016339C" w:rsidP="000B3C6A">
      <w:pPr>
        <w:keepNext/>
        <w:rPr>
          <w:color w:val="000000"/>
          <w:szCs w:val="22"/>
          <w:lang w:val="sk-SK"/>
        </w:rPr>
      </w:pPr>
    </w:p>
    <w:p w14:paraId="0E613E10" w14:textId="77777777" w:rsidR="0016339C" w:rsidRPr="00F6055A" w:rsidRDefault="0016339C" w:rsidP="000B3C6A">
      <w:pPr>
        <w:keepNext/>
        <w:rPr>
          <w:b/>
          <w:color w:val="000000"/>
          <w:szCs w:val="22"/>
          <w:lang w:val="sk-SK"/>
        </w:rPr>
      </w:pPr>
      <w:r w:rsidRPr="00F6055A">
        <w:rPr>
          <w:b/>
          <w:color w:val="000000"/>
          <w:szCs w:val="22"/>
          <w:lang w:val="sk-SK"/>
        </w:rPr>
        <w:t>4.2</w:t>
      </w:r>
      <w:r w:rsidRPr="00F6055A">
        <w:rPr>
          <w:b/>
          <w:color w:val="000000"/>
          <w:szCs w:val="22"/>
          <w:lang w:val="sk-SK"/>
        </w:rPr>
        <w:tab/>
        <w:t>Dávkovanie a spôsob podávania</w:t>
      </w:r>
    </w:p>
    <w:p w14:paraId="4396AB34" w14:textId="77777777" w:rsidR="0016339C" w:rsidRPr="00F6055A" w:rsidRDefault="0016339C" w:rsidP="000B3C6A">
      <w:pPr>
        <w:keepNext/>
        <w:rPr>
          <w:b/>
          <w:color w:val="000000"/>
          <w:szCs w:val="22"/>
          <w:lang w:val="sk-SK"/>
        </w:rPr>
      </w:pPr>
    </w:p>
    <w:p w14:paraId="0632B6FF" w14:textId="77777777" w:rsidR="003061A4" w:rsidRPr="00F6055A" w:rsidRDefault="00B70B32" w:rsidP="00B70B32">
      <w:pPr>
        <w:tabs>
          <w:tab w:val="left" w:pos="600"/>
        </w:tabs>
        <w:rPr>
          <w:bCs/>
          <w:color w:val="000000"/>
          <w:szCs w:val="22"/>
          <w:lang w:val="sk-SK"/>
        </w:rPr>
      </w:pPr>
      <w:r w:rsidRPr="00F6055A">
        <w:rPr>
          <w:bCs/>
          <w:color w:val="000000"/>
          <w:szCs w:val="22"/>
          <w:lang w:val="sk-SK"/>
        </w:rPr>
        <w:t>Pacienti liečení kyselinou iba</w:t>
      </w:r>
      <w:r w:rsidR="007F57AE" w:rsidRPr="00F6055A">
        <w:rPr>
          <w:bCs/>
          <w:color w:val="000000"/>
          <w:szCs w:val="22"/>
          <w:lang w:val="sk-SK"/>
        </w:rPr>
        <w:t>n</w:t>
      </w:r>
      <w:r w:rsidRPr="00F6055A">
        <w:rPr>
          <w:bCs/>
          <w:color w:val="000000"/>
          <w:szCs w:val="22"/>
          <w:lang w:val="sk-SK"/>
        </w:rPr>
        <w:t>drónovou majú dostať písomnú informáciu pre použvateľov a kartu na</w:t>
      </w:r>
      <w:r w:rsidR="00643264">
        <w:rPr>
          <w:bCs/>
          <w:color w:val="000000"/>
          <w:szCs w:val="22"/>
          <w:lang w:val="sk-SK"/>
        </w:rPr>
        <w:t> </w:t>
      </w:r>
      <w:r w:rsidRPr="00F6055A">
        <w:rPr>
          <w:bCs/>
          <w:color w:val="000000"/>
          <w:szCs w:val="22"/>
          <w:lang w:val="sk-SK"/>
        </w:rPr>
        <w:t>pripomenutie pre pacienta.</w:t>
      </w:r>
    </w:p>
    <w:p w14:paraId="62A30497" w14:textId="77777777" w:rsidR="002D7DAF" w:rsidRPr="00F6055A" w:rsidRDefault="002D7DAF" w:rsidP="003061A4">
      <w:pPr>
        <w:rPr>
          <w:szCs w:val="22"/>
          <w:lang w:val="sk-SK"/>
        </w:rPr>
      </w:pPr>
    </w:p>
    <w:p w14:paraId="22F3F84A" w14:textId="77777777" w:rsidR="003061A4" w:rsidRPr="00F6055A" w:rsidRDefault="003061A4" w:rsidP="003061A4">
      <w:pPr>
        <w:keepNext/>
        <w:rPr>
          <w:color w:val="000000"/>
          <w:szCs w:val="22"/>
          <w:u w:val="single"/>
          <w:lang w:val="sk-SK"/>
        </w:rPr>
      </w:pPr>
      <w:r w:rsidRPr="00F6055A">
        <w:rPr>
          <w:color w:val="000000"/>
          <w:szCs w:val="22"/>
          <w:u w:val="single"/>
          <w:lang w:val="sk-SK"/>
        </w:rPr>
        <w:t>Dávkovanie</w:t>
      </w:r>
    </w:p>
    <w:p w14:paraId="0488E3C9" w14:textId="77777777" w:rsidR="00CF3F49" w:rsidRPr="00F6055A" w:rsidRDefault="00CF3F49" w:rsidP="003061A4">
      <w:pPr>
        <w:keepNext/>
        <w:rPr>
          <w:color w:val="000000"/>
          <w:szCs w:val="22"/>
          <w:lang w:val="sk-SK"/>
        </w:rPr>
      </w:pPr>
    </w:p>
    <w:p w14:paraId="129752A4" w14:textId="77777777" w:rsidR="007D11E0" w:rsidRDefault="003061A4" w:rsidP="003061A4">
      <w:pPr>
        <w:keepNext/>
        <w:rPr>
          <w:color w:val="000000"/>
          <w:szCs w:val="22"/>
          <w:lang w:val="sk-SK"/>
        </w:rPr>
      </w:pPr>
      <w:r w:rsidRPr="00F6055A">
        <w:rPr>
          <w:color w:val="000000"/>
          <w:szCs w:val="22"/>
          <w:lang w:val="sk-SK"/>
        </w:rPr>
        <w:t xml:space="preserve">Odporúčaná dávka kyseliny ibandrónovej je 3 mg, podávaná vo forme intravenóznej injekcie počas </w:t>
      </w:r>
    </w:p>
    <w:p w14:paraId="524A0F08" w14:textId="77777777" w:rsidR="003061A4" w:rsidRPr="00F6055A" w:rsidRDefault="003061A4" w:rsidP="003061A4">
      <w:pPr>
        <w:keepNext/>
        <w:rPr>
          <w:color w:val="000000"/>
          <w:szCs w:val="22"/>
          <w:lang w:val="sk-SK"/>
        </w:rPr>
      </w:pPr>
      <w:r w:rsidRPr="00F6055A">
        <w:rPr>
          <w:color w:val="000000"/>
          <w:szCs w:val="22"/>
          <w:lang w:val="sk-SK"/>
        </w:rPr>
        <w:t>15</w:t>
      </w:r>
      <w:r w:rsidR="00E636EB">
        <w:rPr>
          <w:color w:val="000000"/>
          <w:szCs w:val="22"/>
          <w:lang w:val="sk-SK"/>
        </w:rPr>
        <w:t xml:space="preserve"> – </w:t>
      </w:r>
      <w:r w:rsidRPr="00F6055A">
        <w:rPr>
          <w:color w:val="000000"/>
          <w:szCs w:val="22"/>
          <w:lang w:val="sk-SK"/>
        </w:rPr>
        <w:t>30 sekúnd každé tri mesiace.</w:t>
      </w:r>
    </w:p>
    <w:p w14:paraId="7E2F7B3F" w14:textId="77777777" w:rsidR="003061A4" w:rsidRPr="00F6055A" w:rsidRDefault="003061A4" w:rsidP="003061A4">
      <w:pPr>
        <w:keepNext/>
        <w:rPr>
          <w:color w:val="000000"/>
          <w:szCs w:val="22"/>
          <w:lang w:val="sk-SK"/>
        </w:rPr>
      </w:pPr>
    </w:p>
    <w:p w14:paraId="7E981BD1" w14:textId="77777777" w:rsidR="003061A4" w:rsidRPr="00F6055A" w:rsidRDefault="003061A4" w:rsidP="003061A4">
      <w:pPr>
        <w:keepNext/>
        <w:rPr>
          <w:color w:val="000000"/>
          <w:szCs w:val="22"/>
          <w:lang w:val="sk-SK"/>
        </w:rPr>
      </w:pPr>
      <w:r w:rsidRPr="00F6055A">
        <w:rPr>
          <w:color w:val="000000"/>
          <w:szCs w:val="22"/>
          <w:lang w:val="sk-SK"/>
        </w:rPr>
        <w:t xml:space="preserve">Pacienti musia </w:t>
      </w:r>
      <w:r w:rsidR="00E636EB">
        <w:rPr>
          <w:color w:val="000000"/>
          <w:szCs w:val="22"/>
          <w:lang w:val="sk-SK"/>
        </w:rPr>
        <w:t>dostáva</w:t>
      </w:r>
      <w:r w:rsidRPr="00F6055A">
        <w:rPr>
          <w:color w:val="000000"/>
          <w:szCs w:val="22"/>
          <w:lang w:val="sk-SK"/>
        </w:rPr>
        <w:t>ť vápnik a vitamín D vo forme výživových doplnkov (pozri časť 4.4 a časť 4.5).</w:t>
      </w:r>
    </w:p>
    <w:p w14:paraId="2C700B67" w14:textId="77777777" w:rsidR="003061A4" w:rsidRDefault="003061A4" w:rsidP="003061A4">
      <w:pPr>
        <w:keepNext/>
        <w:rPr>
          <w:color w:val="000000"/>
          <w:szCs w:val="22"/>
          <w:lang w:val="sk-SK"/>
        </w:rPr>
      </w:pPr>
    </w:p>
    <w:p w14:paraId="6172263D" w14:textId="77777777" w:rsidR="00E636EB" w:rsidRPr="00F6055A" w:rsidRDefault="00E636EB" w:rsidP="00E636EB">
      <w:pPr>
        <w:keepNext/>
        <w:rPr>
          <w:color w:val="000000"/>
          <w:szCs w:val="22"/>
          <w:lang w:val="sk-SK"/>
        </w:rPr>
      </w:pPr>
      <w:r w:rsidRPr="00F6055A">
        <w:rPr>
          <w:color w:val="000000"/>
          <w:szCs w:val="22"/>
          <w:lang w:val="sk-SK"/>
        </w:rPr>
        <w:t xml:space="preserve">Ak sa dávka vynechá, injekcia sa má podať čo najskôr ako je možné. Potom sa injekcie majú naplánovať každé tri mesiace od dátumu poslednej injekcie. </w:t>
      </w:r>
    </w:p>
    <w:p w14:paraId="7331D85C" w14:textId="77777777" w:rsidR="00E636EB" w:rsidRPr="00F6055A" w:rsidRDefault="00E636EB" w:rsidP="003061A4">
      <w:pPr>
        <w:keepNext/>
        <w:rPr>
          <w:color w:val="000000"/>
          <w:szCs w:val="22"/>
          <w:lang w:val="sk-SK"/>
        </w:rPr>
      </w:pPr>
    </w:p>
    <w:p w14:paraId="5A463855" w14:textId="77777777" w:rsidR="003061A4" w:rsidRPr="00F6055A" w:rsidRDefault="003061A4" w:rsidP="003061A4">
      <w:pPr>
        <w:keepNext/>
        <w:rPr>
          <w:color w:val="000000"/>
          <w:szCs w:val="22"/>
          <w:lang w:val="sk-SK"/>
        </w:rPr>
      </w:pPr>
      <w:r w:rsidRPr="00F6055A">
        <w:rPr>
          <w:color w:val="000000"/>
          <w:szCs w:val="22"/>
          <w:lang w:val="sk-SK"/>
        </w:rPr>
        <w:t xml:space="preserve">Optimálna dĺžka liečby bisfosfonátmi </w:t>
      </w:r>
      <w:r w:rsidR="007D11E0">
        <w:rPr>
          <w:color w:val="000000"/>
          <w:szCs w:val="22"/>
          <w:lang w:val="sk-SK"/>
        </w:rPr>
        <w:t xml:space="preserve">u osteoporózy </w:t>
      </w:r>
      <w:r w:rsidRPr="00F6055A">
        <w:rPr>
          <w:color w:val="000000"/>
          <w:szCs w:val="22"/>
          <w:lang w:val="sk-SK"/>
        </w:rPr>
        <w:t>sa nestanovila. Potreba pokračovať v liečbe sa má u</w:t>
      </w:r>
      <w:r w:rsidR="00996A23">
        <w:rPr>
          <w:color w:val="000000"/>
          <w:szCs w:val="22"/>
          <w:lang w:val="sk-SK"/>
        </w:rPr>
        <w:t> </w:t>
      </w:r>
      <w:r w:rsidRPr="00F6055A">
        <w:rPr>
          <w:color w:val="000000"/>
          <w:szCs w:val="22"/>
          <w:lang w:val="sk-SK"/>
        </w:rPr>
        <w:t>jednotlivých pacientov pravidelne prehodnocovať na základe prínosu a možných rizík kyseliny ibandrónovej, najmä po 5 alebo viacerých rokoch používania.</w:t>
      </w:r>
    </w:p>
    <w:p w14:paraId="52EBF8E8" w14:textId="77777777" w:rsidR="003061A4" w:rsidRPr="00F6055A" w:rsidRDefault="003061A4" w:rsidP="003061A4">
      <w:pPr>
        <w:keepNext/>
        <w:rPr>
          <w:color w:val="000000"/>
          <w:szCs w:val="22"/>
          <w:lang w:val="sk-SK"/>
        </w:rPr>
      </w:pPr>
    </w:p>
    <w:p w14:paraId="41B8C8ED" w14:textId="77777777" w:rsidR="003061A4" w:rsidRPr="00F6055A" w:rsidRDefault="003061A4" w:rsidP="003061A4">
      <w:pPr>
        <w:keepNext/>
        <w:rPr>
          <w:color w:val="000000"/>
          <w:szCs w:val="22"/>
          <w:u w:val="single"/>
          <w:lang w:val="sk-SK"/>
        </w:rPr>
      </w:pPr>
      <w:r w:rsidRPr="00F6055A">
        <w:rPr>
          <w:color w:val="000000"/>
          <w:szCs w:val="22"/>
          <w:u w:val="single"/>
          <w:lang w:val="sk-SK"/>
        </w:rPr>
        <w:t>Osobitné skupiny pacientov</w:t>
      </w:r>
    </w:p>
    <w:p w14:paraId="69011478" w14:textId="77777777" w:rsidR="003061A4" w:rsidRPr="0050703A" w:rsidRDefault="003061A4" w:rsidP="003061A4">
      <w:pPr>
        <w:keepNext/>
        <w:rPr>
          <w:i/>
          <w:color w:val="000000"/>
          <w:szCs w:val="22"/>
          <w:lang w:val="sk-SK"/>
        </w:rPr>
      </w:pPr>
      <w:r w:rsidRPr="0050703A">
        <w:rPr>
          <w:i/>
          <w:color w:val="000000"/>
          <w:szCs w:val="22"/>
          <w:lang w:val="sk-SK"/>
        </w:rPr>
        <w:t>Pacienti s po</w:t>
      </w:r>
      <w:r w:rsidR="00E220CC">
        <w:rPr>
          <w:i/>
          <w:color w:val="000000"/>
          <w:szCs w:val="22"/>
          <w:lang w:val="sk-SK"/>
        </w:rPr>
        <w:t>ruchou</w:t>
      </w:r>
      <w:r w:rsidRPr="0050703A">
        <w:rPr>
          <w:i/>
          <w:color w:val="000000"/>
          <w:szCs w:val="22"/>
          <w:lang w:val="sk-SK"/>
        </w:rPr>
        <w:t xml:space="preserve"> funkcie obličiek</w:t>
      </w:r>
    </w:p>
    <w:p w14:paraId="697B40C5" w14:textId="77777777" w:rsidR="003061A4" w:rsidRPr="00FF24F9" w:rsidRDefault="00E220CC" w:rsidP="003061A4">
      <w:pPr>
        <w:keepNext/>
        <w:rPr>
          <w:color w:val="000000"/>
          <w:szCs w:val="22"/>
          <w:lang w:val="sk-SK"/>
        </w:rPr>
      </w:pPr>
      <w:r>
        <w:rPr>
          <w:color w:val="000000"/>
          <w:szCs w:val="22"/>
          <w:lang w:val="sk-SK"/>
        </w:rPr>
        <w:t>I</w:t>
      </w:r>
      <w:r w:rsidR="003061A4" w:rsidRPr="00DA2593">
        <w:rPr>
          <w:color w:val="000000"/>
          <w:szCs w:val="22"/>
          <w:lang w:val="sk-SK"/>
        </w:rPr>
        <w:t>njek</w:t>
      </w:r>
      <w:r>
        <w:rPr>
          <w:color w:val="000000"/>
          <w:szCs w:val="22"/>
          <w:lang w:val="sk-SK"/>
        </w:rPr>
        <w:t>čné podávanie</w:t>
      </w:r>
      <w:r w:rsidR="003061A4" w:rsidRPr="00DA2593">
        <w:rPr>
          <w:color w:val="000000"/>
          <w:szCs w:val="22"/>
          <w:lang w:val="sk-SK"/>
        </w:rPr>
        <w:t xml:space="preserve"> kyseliny ibandrónovej sa neodporúča pacientom, ktorí majú </w:t>
      </w:r>
      <w:r>
        <w:rPr>
          <w:color w:val="000000"/>
          <w:szCs w:val="22"/>
          <w:lang w:val="sk-SK"/>
        </w:rPr>
        <w:t xml:space="preserve">hodnotu </w:t>
      </w:r>
      <w:r w:rsidR="003061A4" w:rsidRPr="00DA2593">
        <w:rPr>
          <w:color w:val="000000"/>
          <w:szCs w:val="22"/>
          <w:lang w:val="sk-SK"/>
        </w:rPr>
        <w:t>sérov</w:t>
      </w:r>
      <w:r>
        <w:rPr>
          <w:color w:val="000000"/>
          <w:szCs w:val="22"/>
          <w:lang w:val="sk-SK"/>
        </w:rPr>
        <w:t>ého</w:t>
      </w:r>
      <w:r w:rsidR="003061A4" w:rsidRPr="00DA2593">
        <w:rPr>
          <w:color w:val="000000"/>
          <w:szCs w:val="22"/>
          <w:lang w:val="sk-SK"/>
        </w:rPr>
        <w:t xml:space="preserve"> kreatinín</w:t>
      </w:r>
      <w:r>
        <w:rPr>
          <w:color w:val="000000"/>
          <w:szCs w:val="22"/>
          <w:lang w:val="sk-SK"/>
        </w:rPr>
        <w:t>u</w:t>
      </w:r>
      <w:r w:rsidR="003061A4" w:rsidRPr="00DA2593">
        <w:rPr>
          <w:color w:val="000000"/>
          <w:szCs w:val="22"/>
          <w:lang w:val="sk-SK"/>
        </w:rPr>
        <w:t xml:space="preserve"> vyšš</w:t>
      </w:r>
      <w:r>
        <w:rPr>
          <w:color w:val="000000"/>
          <w:szCs w:val="22"/>
          <w:lang w:val="sk-SK"/>
        </w:rPr>
        <w:t>iu</w:t>
      </w:r>
      <w:r w:rsidR="003061A4" w:rsidRPr="00DA2593">
        <w:rPr>
          <w:color w:val="000000"/>
          <w:szCs w:val="22"/>
          <w:lang w:val="sk-SK"/>
        </w:rPr>
        <w:t xml:space="preserve"> ako 200 µmol/l (2,3 mg/dl) alebo ktorí majú klírens kreatinínu (meraný alebo predpokladaný) nižší ako 30 ml/min, kvôli obmedzeným </w:t>
      </w:r>
      <w:r w:rsidRPr="00DA2593">
        <w:rPr>
          <w:color w:val="000000"/>
          <w:szCs w:val="22"/>
          <w:lang w:val="sk-SK"/>
        </w:rPr>
        <w:t xml:space="preserve">dostupným </w:t>
      </w:r>
      <w:r w:rsidR="003061A4" w:rsidRPr="00DA2593">
        <w:rPr>
          <w:color w:val="000000"/>
          <w:szCs w:val="22"/>
          <w:lang w:val="sk-SK"/>
        </w:rPr>
        <w:t>údajom z</w:t>
      </w:r>
      <w:r>
        <w:rPr>
          <w:color w:val="000000"/>
          <w:szCs w:val="22"/>
          <w:lang w:val="sk-SK"/>
        </w:rPr>
        <w:t xml:space="preserve"> klinických</w:t>
      </w:r>
      <w:r w:rsidR="003061A4" w:rsidRPr="00DA2593">
        <w:rPr>
          <w:color w:val="000000"/>
          <w:szCs w:val="22"/>
          <w:lang w:val="sk-SK"/>
        </w:rPr>
        <w:t xml:space="preserve"> štúdií u</w:t>
      </w:r>
      <w:r>
        <w:rPr>
          <w:color w:val="000000"/>
          <w:szCs w:val="22"/>
          <w:lang w:val="sk-SK"/>
        </w:rPr>
        <w:t> </w:t>
      </w:r>
      <w:r w:rsidR="003061A4" w:rsidRPr="00DA2593">
        <w:rPr>
          <w:color w:val="000000"/>
          <w:szCs w:val="22"/>
          <w:lang w:val="sk-SK"/>
        </w:rPr>
        <w:t>takýchto pacientov (pozri časť 4.4 a čas</w:t>
      </w:r>
      <w:r w:rsidR="003061A4" w:rsidRPr="00FF24F9">
        <w:rPr>
          <w:color w:val="000000"/>
          <w:szCs w:val="22"/>
          <w:lang w:val="sk-SK"/>
        </w:rPr>
        <w:t>ť 5.2).</w:t>
      </w:r>
    </w:p>
    <w:p w14:paraId="3870A51A" w14:textId="77777777" w:rsidR="0016339C" w:rsidRPr="00F6055A" w:rsidRDefault="0016339C" w:rsidP="000B3C6A">
      <w:pPr>
        <w:keepNext/>
        <w:rPr>
          <w:color w:val="000000"/>
          <w:szCs w:val="22"/>
          <w:lang w:val="sk-SK"/>
        </w:rPr>
      </w:pPr>
    </w:p>
    <w:p w14:paraId="547AA0A0" w14:textId="77777777" w:rsidR="0016339C" w:rsidRPr="00F6055A" w:rsidRDefault="0016339C" w:rsidP="000B3C6A">
      <w:pPr>
        <w:keepNext/>
        <w:rPr>
          <w:color w:val="000000"/>
          <w:szCs w:val="22"/>
          <w:lang w:val="sk-SK"/>
        </w:rPr>
      </w:pPr>
      <w:r w:rsidRPr="00F6055A">
        <w:rPr>
          <w:color w:val="000000"/>
          <w:szCs w:val="22"/>
          <w:lang w:val="sk-SK"/>
        </w:rPr>
        <w:t xml:space="preserve">U pacientov s miernym alebo stredne závažným poškodením funkcie obličiek, u ktorých je </w:t>
      </w:r>
      <w:r w:rsidR="009D5C27">
        <w:rPr>
          <w:color w:val="000000"/>
          <w:szCs w:val="22"/>
          <w:lang w:val="sk-SK"/>
        </w:rPr>
        <w:t xml:space="preserve">hodnota </w:t>
      </w:r>
      <w:r w:rsidRPr="00F6055A">
        <w:rPr>
          <w:color w:val="000000"/>
          <w:szCs w:val="22"/>
          <w:lang w:val="sk-SK"/>
        </w:rPr>
        <w:t>sérov</w:t>
      </w:r>
      <w:r w:rsidR="009D5C27">
        <w:rPr>
          <w:color w:val="000000"/>
          <w:szCs w:val="22"/>
          <w:lang w:val="sk-SK"/>
        </w:rPr>
        <w:t>ého</w:t>
      </w:r>
      <w:r w:rsidRPr="00F6055A">
        <w:rPr>
          <w:color w:val="000000"/>
          <w:szCs w:val="22"/>
          <w:lang w:val="sk-SK"/>
        </w:rPr>
        <w:t xml:space="preserve"> kreatinín</w:t>
      </w:r>
      <w:r w:rsidR="009D5C27">
        <w:rPr>
          <w:color w:val="000000"/>
          <w:szCs w:val="22"/>
          <w:lang w:val="sk-SK"/>
        </w:rPr>
        <w:t>u</w:t>
      </w:r>
      <w:r w:rsidRPr="00F6055A">
        <w:rPr>
          <w:color w:val="000000"/>
          <w:szCs w:val="22"/>
          <w:lang w:val="sk-SK"/>
        </w:rPr>
        <w:t xml:space="preserve"> rovn</w:t>
      </w:r>
      <w:r w:rsidR="009D5C27">
        <w:rPr>
          <w:color w:val="000000"/>
          <w:szCs w:val="22"/>
          <w:lang w:val="sk-SK"/>
        </w:rPr>
        <w:t>á</w:t>
      </w:r>
      <w:r w:rsidRPr="00F6055A">
        <w:rPr>
          <w:color w:val="000000"/>
          <w:szCs w:val="22"/>
          <w:lang w:val="sk-SK"/>
        </w:rPr>
        <w:t xml:space="preserve"> alebo nižš</w:t>
      </w:r>
      <w:r w:rsidR="009D5C27">
        <w:rPr>
          <w:color w:val="000000"/>
          <w:szCs w:val="22"/>
          <w:lang w:val="sk-SK"/>
        </w:rPr>
        <w:t>ia</w:t>
      </w:r>
      <w:r w:rsidRPr="00F6055A">
        <w:rPr>
          <w:color w:val="000000"/>
          <w:szCs w:val="22"/>
          <w:lang w:val="sk-SK"/>
        </w:rPr>
        <w:t xml:space="preserve"> ako 200 µmol/l (2,3 mg/dl) alebo u ktorých je klírens kreatinínu (meraný alebo predpokladaný) rovný alebo vyšší ako 30 ml/min, nie je potrebné upraviť dávku.</w:t>
      </w:r>
    </w:p>
    <w:p w14:paraId="7F70ED38" w14:textId="77777777" w:rsidR="0016339C" w:rsidRPr="00F6055A" w:rsidRDefault="0016339C" w:rsidP="000B3C6A">
      <w:pPr>
        <w:keepNext/>
        <w:rPr>
          <w:color w:val="000000"/>
          <w:szCs w:val="22"/>
          <w:lang w:val="sk-SK"/>
        </w:rPr>
      </w:pPr>
    </w:p>
    <w:p w14:paraId="2A49680B" w14:textId="77777777" w:rsidR="0016339C" w:rsidRPr="00F6055A" w:rsidRDefault="0016339C" w:rsidP="000B3C6A">
      <w:pPr>
        <w:keepNext/>
        <w:rPr>
          <w:i/>
          <w:color w:val="000000"/>
          <w:szCs w:val="22"/>
          <w:lang w:val="sk-SK"/>
        </w:rPr>
      </w:pPr>
      <w:r w:rsidRPr="00F6055A">
        <w:rPr>
          <w:i/>
          <w:color w:val="000000"/>
          <w:szCs w:val="22"/>
          <w:lang w:val="sk-SK"/>
        </w:rPr>
        <w:t>Pacienti s po</w:t>
      </w:r>
      <w:r w:rsidR="00E220CC">
        <w:rPr>
          <w:i/>
          <w:color w:val="000000"/>
          <w:szCs w:val="22"/>
          <w:lang w:val="sk-SK"/>
        </w:rPr>
        <w:t>ruchou</w:t>
      </w:r>
      <w:r w:rsidRPr="00F6055A">
        <w:rPr>
          <w:i/>
          <w:color w:val="000000"/>
          <w:szCs w:val="22"/>
          <w:lang w:val="sk-SK"/>
        </w:rPr>
        <w:t xml:space="preserve"> funkcie pečene</w:t>
      </w:r>
    </w:p>
    <w:p w14:paraId="5D293AA5" w14:textId="77777777" w:rsidR="0016339C" w:rsidRPr="00F6055A" w:rsidRDefault="0016339C" w:rsidP="000B3C6A">
      <w:pPr>
        <w:keepNext/>
        <w:rPr>
          <w:color w:val="000000"/>
          <w:szCs w:val="22"/>
          <w:lang w:val="sk-SK"/>
        </w:rPr>
      </w:pPr>
      <w:r w:rsidRPr="00F6055A">
        <w:rPr>
          <w:color w:val="000000"/>
          <w:szCs w:val="22"/>
          <w:lang w:val="sk-SK"/>
        </w:rPr>
        <w:t>Nie je potrebné upraviť dávku (pozri časť 5.2).</w:t>
      </w:r>
    </w:p>
    <w:p w14:paraId="11BBC52E" w14:textId="77777777" w:rsidR="0016339C" w:rsidRPr="00F6055A" w:rsidRDefault="0016339C" w:rsidP="000B3C6A">
      <w:pPr>
        <w:keepNext/>
        <w:rPr>
          <w:color w:val="000000"/>
          <w:szCs w:val="22"/>
          <w:lang w:val="sk-SK"/>
        </w:rPr>
      </w:pPr>
    </w:p>
    <w:p w14:paraId="6B882523" w14:textId="77777777" w:rsidR="0016339C" w:rsidRPr="00F6055A" w:rsidRDefault="0016339C" w:rsidP="000B3C6A">
      <w:pPr>
        <w:keepNext/>
        <w:rPr>
          <w:i/>
          <w:color w:val="000000"/>
          <w:szCs w:val="22"/>
          <w:lang w:val="sk-SK"/>
        </w:rPr>
      </w:pPr>
      <w:r w:rsidRPr="00F6055A">
        <w:rPr>
          <w:i/>
          <w:color w:val="000000"/>
          <w:szCs w:val="22"/>
          <w:lang w:val="sk-SK"/>
        </w:rPr>
        <w:t>Starší pacienti (</w:t>
      </w:r>
      <w:r w:rsidR="009D5C27">
        <w:rPr>
          <w:i/>
          <w:color w:val="000000"/>
          <w:szCs w:val="22"/>
          <w:lang w:val="sk-SK"/>
        </w:rPr>
        <w:t xml:space="preserve">vo veku </w:t>
      </w:r>
      <w:r w:rsidRPr="00F6055A">
        <w:rPr>
          <w:i/>
          <w:color w:val="000000"/>
          <w:szCs w:val="22"/>
          <w:lang w:val="sk-SK"/>
        </w:rPr>
        <w:t>&gt;65 rokov)</w:t>
      </w:r>
    </w:p>
    <w:p w14:paraId="6105AF17" w14:textId="77777777" w:rsidR="0016339C" w:rsidRPr="00F6055A" w:rsidRDefault="0016339C" w:rsidP="000B3C6A">
      <w:pPr>
        <w:keepNext/>
        <w:rPr>
          <w:color w:val="000000"/>
          <w:szCs w:val="22"/>
          <w:lang w:val="sk-SK"/>
        </w:rPr>
      </w:pPr>
      <w:r w:rsidRPr="00F6055A">
        <w:rPr>
          <w:color w:val="000000"/>
          <w:szCs w:val="22"/>
          <w:lang w:val="sk-SK"/>
        </w:rPr>
        <w:t>Nie je potrebné upraviť dávku (pozri časť 5.2).</w:t>
      </w:r>
    </w:p>
    <w:p w14:paraId="321AFD77" w14:textId="77777777" w:rsidR="0016339C" w:rsidRPr="00F6055A" w:rsidRDefault="0016339C" w:rsidP="000B3C6A">
      <w:pPr>
        <w:keepNext/>
        <w:rPr>
          <w:i/>
          <w:color w:val="000000"/>
          <w:szCs w:val="22"/>
          <w:lang w:val="sk-SK"/>
        </w:rPr>
      </w:pPr>
    </w:p>
    <w:p w14:paraId="507A9E96" w14:textId="77777777" w:rsidR="0016339C" w:rsidRPr="00F6055A" w:rsidRDefault="0016339C" w:rsidP="000B3C6A">
      <w:pPr>
        <w:keepNext/>
        <w:rPr>
          <w:i/>
          <w:color w:val="000000"/>
          <w:szCs w:val="22"/>
          <w:lang w:val="sk-SK"/>
        </w:rPr>
      </w:pPr>
      <w:r w:rsidRPr="00F6055A">
        <w:rPr>
          <w:i/>
          <w:color w:val="000000"/>
          <w:szCs w:val="22"/>
          <w:lang w:val="sk-SK"/>
        </w:rPr>
        <w:t>Pediatrická populácia</w:t>
      </w:r>
    </w:p>
    <w:p w14:paraId="0B22D0F7" w14:textId="77777777" w:rsidR="0016339C" w:rsidRPr="00F6055A" w:rsidRDefault="009D5C27" w:rsidP="000B3C6A">
      <w:pPr>
        <w:keepNext/>
        <w:rPr>
          <w:color w:val="000000"/>
          <w:szCs w:val="22"/>
          <w:lang w:val="sk-SK"/>
        </w:rPr>
      </w:pPr>
      <w:r>
        <w:rPr>
          <w:color w:val="000000"/>
          <w:szCs w:val="22"/>
          <w:lang w:val="sk-SK"/>
        </w:rPr>
        <w:t xml:space="preserve">Nie sú k dispozícii </w:t>
      </w:r>
      <w:r w:rsidR="00CA384E">
        <w:rPr>
          <w:color w:val="000000"/>
          <w:szCs w:val="22"/>
          <w:lang w:val="sk-SK"/>
        </w:rPr>
        <w:t xml:space="preserve">príslušné </w:t>
      </w:r>
      <w:r>
        <w:rPr>
          <w:color w:val="000000"/>
          <w:szCs w:val="22"/>
          <w:lang w:val="sk-SK"/>
        </w:rPr>
        <w:t>údaje o použití kyseliny ibandrónovej</w:t>
      </w:r>
      <w:r w:rsidR="0016339C" w:rsidRPr="00F6055A">
        <w:rPr>
          <w:color w:val="000000"/>
          <w:szCs w:val="22"/>
          <w:lang w:val="sk-SK"/>
        </w:rPr>
        <w:t xml:space="preserve"> u detí </w:t>
      </w:r>
      <w:r>
        <w:rPr>
          <w:color w:val="000000"/>
          <w:szCs w:val="22"/>
          <w:lang w:val="sk-SK"/>
        </w:rPr>
        <w:t>vo veku menej ako</w:t>
      </w:r>
      <w:r w:rsidR="0016339C" w:rsidRPr="00F6055A">
        <w:rPr>
          <w:color w:val="000000"/>
          <w:szCs w:val="22"/>
          <w:lang w:val="sk-SK"/>
        </w:rPr>
        <w:t xml:space="preserve"> 18 rokov,</w:t>
      </w:r>
      <w:r w:rsidR="0038639A" w:rsidRPr="00F6055A">
        <w:rPr>
          <w:color w:val="000000"/>
          <w:szCs w:val="22"/>
          <w:lang w:val="sk-SK"/>
        </w:rPr>
        <w:t xml:space="preserve"> </w:t>
      </w:r>
      <w:r w:rsidR="0016339C" w:rsidRPr="00F6055A">
        <w:rPr>
          <w:color w:val="000000"/>
          <w:szCs w:val="22"/>
          <w:lang w:val="sk-SK"/>
        </w:rPr>
        <w:t xml:space="preserve">a </w:t>
      </w:r>
      <w:r w:rsidR="0038639A" w:rsidRPr="00F6055A">
        <w:rPr>
          <w:color w:val="000000"/>
          <w:szCs w:val="22"/>
          <w:lang w:val="sk-SK"/>
        </w:rPr>
        <w:t>k</w:t>
      </w:r>
      <w:r w:rsidR="00C56128" w:rsidRPr="00F6055A">
        <w:rPr>
          <w:color w:val="000000"/>
          <w:szCs w:val="22"/>
          <w:lang w:val="sk-SK"/>
        </w:rPr>
        <w:t>yselina ibandrónová</w:t>
      </w:r>
      <w:r w:rsidR="0016339C" w:rsidRPr="00F6055A">
        <w:rPr>
          <w:color w:val="000000"/>
          <w:szCs w:val="22"/>
          <w:lang w:val="sk-SK"/>
        </w:rPr>
        <w:t xml:space="preserve"> nebola </w:t>
      </w:r>
      <w:r>
        <w:rPr>
          <w:color w:val="000000"/>
          <w:szCs w:val="22"/>
          <w:lang w:val="sk-SK"/>
        </w:rPr>
        <w:t>skúm</w:t>
      </w:r>
      <w:r w:rsidR="0016339C" w:rsidRPr="00F6055A">
        <w:rPr>
          <w:color w:val="000000"/>
          <w:szCs w:val="22"/>
          <w:lang w:val="sk-SK"/>
        </w:rPr>
        <w:t>aná v tejto populácii (pozri časť 5.1 a 5.2).</w:t>
      </w:r>
    </w:p>
    <w:p w14:paraId="51B7397E" w14:textId="77777777" w:rsidR="0016339C" w:rsidRPr="00F6055A" w:rsidRDefault="0016339C" w:rsidP="000B3C6A">
      <w:pPr>
        <w:keepNext/>
        <w:rPr>
          <w:color w:val="000000"/>
          <w:szCs w:val="22"/>
          <w:lang w:val="sk-SK"/>
        </w:rPr>
      </w:pPr>
    </w:p>
    <w:p w14:paraId="7D258597" w14:textId="77777777" w:rsidR="0016339C" w:rsidRPr="00F6055A" w:rsidRDefault="0016339C" w:rsidP="000B3C6A">
      <w:pPr>
        <w:keepNext/>
        <w:rPr>
          <w:color w:val="000000"/>
          <w:szCs w:val="22"/>
          <w:u w:val="single"/>
          <w:lang w:val="sk-SK"/>
        </w:rPr>
      </w:pPr>
      <w:r w:rsidRPr="00F6055A">
        <w:rPr>
          <w:color w:val="000000"/>
          <w:szCs w:val="22"/>
          <w:u w:val="single"/>
          <w:lang w:val="sk-SK"/>
        </w:rPr>
        <w:t>Spôsob pod</w:t>
      </w:r>
      <w:r w:rsidR="004E2B8A" w:rsidRPr="00F6055A">
        <w:rPr>
          <w:color w:val="000000"/>
          <w:szCs w:val="22"/>
          <w:u w:val="single"/>
          <w:lang w:val="sk-SK"/>
        </w:rPr>
        <w:t>áv</w:t>
      </w:r>
      <w:r w:rsidRPr="00F6055A">
        <w:rPr>
          <w:color w:val="000000"/>
          <w:szCs w:val="22"/>
          <w:u w:val="single"/>
          <w:lang w:val="sk-SK"/>
        </w:rPr>
        <w:t>ania</w:t>
      </w:r>
    </w:p>
    <w:p w14:paraId="2382E47F" w14:textId="77777777" w:rsidR="0016339C" w:rsidRPr="00F6055A" w:rsidRDefault="0016339C" w:rsidP="000B3C6A">
      <w:pPr>
        <w:keepNext/>
        <w:rPr>
          <w:color w:val="000000"/>
          <w:szCs w:val="22"/>
          <w:lang w:val="sk-SK"/>
        </w:rPr>
      </w:pPr>
      <w:r w:rsidRPr="00F6055A">
        <w:rPr>
          <w:color w:val="000000"/>
          <w:szCs w:val="22"/>
          <w:lang w:val="sk-SK"/>
        </w:rPr>
        <w:t xml:space="preserve">Na intravenózne použitie počas 15 </w:t>
      </w:r>
      <w:r w:rsidR="00297F01">
        <w:rPr>
          <w:color w:val="000000"/>
          <w:szCs w:val="22"/>
          <w:lang w:val="sk-SK"/>
        </w:rPr>
        <w:t>–</w:t>
      </w:r>
      <w:r w:rsidRPr="00F6055A">
        <w:rPr>
          <w:color w:val="000000"/>
          <w:szCs w:val="22"/>
          <w:lang w:val="sk-SK"/>
        </w:rPr>
        <w:t xml:space="preserve"> 30 sekúnd, každé tri mesi</w:t>
      </w:r>
      <w:r w:rsidR="00644ABC" w:rsidRPr="00F6055A">
        <w:rPr>
          <w:color w:val="000000"/>
          <w:szCs w:val="22"/>
          <w:lang w:val="sk-SK"/>
        </w:rPr>
        <w:t>a</w:t>
      </w:r>
      <w:r w:rsidRPr="00F6055A">
        <w:rPr>
          <w:color w:val="000000"/>
          <w:szCs w:val="22"/>
          <w:lang w:val="sk-SK"/>
        </w:rPr>
        <w:t>ce.</w:t>
      </w:r>
    </w:p>
    <w:p w14:paraId="6F84B287" w14:textId="77777777" w:rsidR="0016339C" w:rsidRPr="00F6055A" w:rsidRDefault="0016339C" w:rsidP="000B3C6A">
      <w:pPr>
        <w:keepNext/>
        <w:rPr>
          <w:color w:val="000000"/>
          <w:szCs w:val="22"/>
          <w:lang w:val="sk-SK"/>
        </w:rPr>
      </w:pPr>
    </w:p>
    <w:p w14:paraId="50C1CF71" w14:textId="77777777" w:rsidR="0016339C" w:rsidRPr="00F6055A" w:rsidRDefault="0016339C" w:rsidP="000B3C6A">
      <w:pPr>
        <w:keepNext/>
        <w:rPr>
          <w:color w:val="000000"/>
          <w:szCs w:val="22"/>
          <w:lang w:val="sk-SK"/>
        </w:rPr>
      </w:pPr>
      <w:r w:rsidRPr="00F6055A">
        <w:rPr>
          <w:color w:val="000000"/>
          <w:szCs w:val="22"/>
          <w:lang w:val="sk-SK"/>
        </w:rPr>
        <w:t>Je potrebné prísne dodržiavať intravenózny spôsob pod</w:t>
      </w:r>
      <w:r w:rsidR="00297F01">
        <w:rPr>
          <w:color w:val="000000"/>
          <w:szCs w:val="22"/>
          <w:lang w:val="sk-SK"/>
        </w:rPr>
        <w:t>áva</w:t>
      </w:r>
      <w:r w:rsidRPr="00F6055A">
        <w:rPr>
          <w:color w:val="000000"/>
          <w:szCs w:val="22"/>
          <w:lang w:val="sk-SK"/>
        </w:rPr>
        <w:t>nia (pozri časť 4.4).</w:t>
      </w:r>
    </w:p>
    <w:p w14:paraId="363FF931" w14:textId="77777777" w:rsidR="0016339C" w:rsidRPr="00F6055A" w:rsidRDefault="0016339C" w:rsidP="000B3C6A">
      <w:pPr>
        <w:keepNext/>
        <w:rPr>
          <w:b/>
          <w:color w:val="000000"/>
          <w:szCs w:val="22"/>
          <w:lang w:val="sk-SK"/>
        </w:rPr>
      </w:pPr>
    </w:p>
    <w:p w14:paraId="4F47B028" w14:textId="77777777" w:rsidR="0016339C" w:rsidRPr="00F6055A" w:rsidRDefault="0016339C" w:rsidP="000B3C6A">
      <w:pPr>
        <w:keepNext/>
        <w:rPr>
          <w:b/>
          <w:color w:val="000000"/>
          <w:szCs w:val="22"/>
          <w:lang w:val="sk-SK"/>
        </w:rPr>
      </w:pPr>
      <w:r w:rsidRPr="00F6055A">
        <w:rPr>
          <w:b/>
          <w:color w:val="000000"/>
          <w:szCs w:val="22"/>
          <w:lang w:val="sk-SK"/>
        </w:rPr>
        <w:t>4.3</w:t>
      </w:r>
      <w:r w:rsidRPr="00F6055A">
        <w:rPr>
          <w:b/>
          <w:color w:val="000000"/>
          <w:szCs w:val="22"/>
          <w:lang w:val="sk-SK"/>
        </w:rPr>
        <w:tab/>
        <w:t>Kontraindikácie</w:t>
      </w:r>
    </w:p>
    <w:p w14:paraId="0C3DC2D4" w14:textId="77777777" w:rsidR="0016339C" w:rsidRPr="00F6055A" w:rsidRDefault="0016339C" w:rsidP="000B3C6A">
      <w:pPr>
        <w:keepNext/>
        <w:rPr>
          <w:b/>
          <w:color w:val="000000"/>
          <w:szCs w:val="22"/>
          <w:lang w:val="sk-SK"/>
        </w:rPr>
      </w:pPr>
    </w:p>
    <w:p w14:paraId="3867FFC1" w14:textId="77777777" w:rsidR="0016339C" w:rsidRPr="00F6055A" w:rsidRDefault="0016339C" w:rsidP="000B3C6A">
      <w:pPr>
        <w:keepNext/>
        <w:rPr>
          <w:color w:val="000000"/>
          <w:szCs w:val="22"/>
          <w:lang w:val="sk-SK"/>
        </w:rPr>
      </w:pPr>
      <w:r w:rsidRPr="00F6055A">
        <w:rPr>
          <w:color w:val="000000"/>
          <w:szCs w:val="22"/>
          <w:lang w:val="sk-SK"/>
        </w:rPr>
        <w:t>-</w:t>
      </w:r>
      <w:r w:rsidRPr="00F6055A">
        <w:rPr>
          <w:color w:val="000000"/>
          <w:szCs w:val="22"/>
          <w:lang w:val="sk-SK"/>
        </w:rPr>
        <w:tab/>
        <w:t xml:space="preserve">Precitlivenosť na </w:t>
      </w:r>
      <w:r w:rsidR="001F59CA" w:rsidRPr="00F6055A">
        <w:rPr>
          <w:color w:val="000000"/>
          <w:szCs w:val="22"/>
          <w:lang w:val="sk-SK"/>
        </w:rPr>
        <w:t>liečivo</w:t>
      </w:r>
      <w:r w:rsidRPr="00F6055A">
        <w:rPr>
          <w:color w:val="000000"/>
          <w:szCs w:val="22"/>
          <w:lang w:val="sk-SK"/>
        </w:rPr>
        <w:t xml:space="preserve"> alebo na ktorúkoľvek z pomocných látok uvedených v časti 6.1</w:t>
      </w:r>
    </w:p>
    <w:p w14:paraId="08CB668F" w14:textId="77777777" w:rsidR="0016339C" w:rsidRPr="00F6055A" w:rsidRDefault="0016339C" w:rsidP="000B3C6A">
      <w:pPr>
        <w:keepNext/>
        <w:rPr>
          <w:color w:val="000000"/>
          <w:szCs w:val="22"/>
          <w:lang w:val="sk-SK"/>
        </w:rPr>
      </w:pPr>
      <w:r w:rsidRPr="00F6055A">
        <w:rPr>
          <w:color w:val="000000"/>
          <w:szCs w:val="22"/>
          <w:lang w:val="sk-SK"/>
        </w:rPr>
        <w:t>-</w:t>
      </w:r>
      <w:r w:rsidRPr="00F6055A">
        <w:rPr>
          <w:color w:val="000000"/>
          <w:szCs w:val="22"/>
          <w:lang w:val="sk-SK"/>
        </w:rPr>
        <w:tab/>
        <w:t xml:space="preserve">Hypokalciémia </w:t>
      </w:r>
    </w:p>
    <w:p w14:paraId="7E2A2E73" w14:textId="77777777" w:rsidR="0016339C" w:rsidRPr="00F6055A" w:rsidRDefault="0016339C" w:rsidP="000B3C6A">
      <w:pPr>
        <w:keepNext/>
        <w:rPr>
          <w:color w:val="000000"/>
          <w:szCs w:val="22"/>
          <w:lang w:val="sk-SK"/>
        </w:rPr>
      </w:pPr>
    </w:p>
    <w:p w14:paraId="3344DBF4" w14:textId="77777777" w:rsidR="0016339C" w:rsidRPr="00F6055A" w:rsidRDefault="0016339C" w:rsidP="000B3C6A">
      <w:pPr>
        <w:keepNext/>
        <w:rPr>
          <w:b/>
          <w:color w:val="000000"/>
          <w:szCs w:val="22"/>
          <w:lang w:val="sk-SK"/>
        </w:rPr>
      </w:pPr>
      <w:r w:rsidRPr="00F6055A">
        <w:rPr>
          <w:b/>
          <w:color w:val="000000"/>
          <w:szCs w:val="22"/>
          <w:lang w:val="sk-SK"/>
        </w:rPr>
        <w:t>4.4</w:t>
      </w:r>
      <w:r w:rsidRPr="00F6055A">
        <w:rPr>
          <w:b/>
          <w:color w:val="000000"/>
          <w:szCs w:val="22"/>
          <w:lang w:val="sk-SK"/>
        </w:rPr>
        <w:tab/>
        <w:t>Osobitné upozornenia a opatrenia pri používaní</w:t>
      </w:r>
    </w:p>
    <w:p w14:paraId="73B6E1F3" w14:textId="77777777" w:rsidR="0016339C" w:rsidRPr="00F6055A" w:rsidRDefault="0016339C" w:rsidP="000B3C6A">
      <w:pPr>
        <w:keepNext/>
        <w:rPr>
          <w:color w:val="000000"/>
          <w:szCs w:val="22"/>
          <w:lang w:val="sk-SK"/>
        </w:rPr>
      </w:pPr>
    </w:p>
    <w:p w14:paraId="4A071DF7" w14:textId="77777777" w:rsidR="0016339C" w:rsidRPr="00F6055A" w:rsidRDefault="0016339C" w:rsidP="000B3C6A">
      <w:pPr>
        <w:keepNext/>
        <w:rPr>
          <w:color w:val="000000"/>
          <w:szCs w:val="22"/>
          <w:u w:val="single"/>
          <w:lang w:val="sk-SK"/>
        </w:rPr>
      </w:pPr>
      <w:r w:rsidRPr="00F6055A">
        <w:rPr>
          <w:iCs/>
          <w:color w:val="000000"/>
          <w:szCs w:val="22"/>
          <w:u w:val="single"/>
          <w:lang w:val="sk-SK"/>
        </w:rPr>
        <w:t>Nesprávne</w:t>
      </w:r>
      <w:r w:rsidRPr="00F6055A">
        <w:rPr>
          <w:color w:val="000000"/>
          <w:szCs w:val="22"/>
          <w:u w:val="single"/>
          <w:lang w:val="sk-SK"/>
        </w:rPr>
        <w:t xml:space="preserve"> podanie</w:t>
      </w:r>
    </w:p>
    <w:p w14:paraId="0E155BC8" w14:textId="77777777" w:rsidR="00CF3F49" w:rsidRPr="00F6055A" w:rsidRDefault="00CF3F49" w:rsidP="000B3C6A">
      <w:pPr>
        <w:keepNext/>
        <w:rPr>
          <w:color w:val="000000"/>
          <w:szCs w:val="22"/>
          <w:lang w:val="sk-SK"/>
        </w:rPr>
      </w:pPr>
    </w:p>
    <w:p w14:paraId="646ED355" w14:textId="77777777" w:rsidR="0016339C" w:rsidRPr="00F6055A" w:rsidRDefault="0016339C" w:rsidP="000B3C6A">
      <w:pPr>
        <w:keepNext/>
        <w:rPr>
          <w:color w:val="000000"/>
          <w:szCs w:val="22"/>
          <w:lang w:val="sk-SK"/>
        </w:rPr>
      </w:pPr>
      <w:r w:rsidRPr="00F6055A">
        <w:rPr>
          <w:color w:val="000000"/>
          <w:szCs w:val="22"/>
          <w:lang w:val="sk-SK"/>
        </w:rPr>
        <w:t xml:space="preserve">Musí sa dávať pozor, aby sa injekcia </w:t>
      </w:r>
      <w:r w:rsidR="00ED48AC" w:rsidRPr="00F6055A">
        <w:rPr>
          <w:color w:val="000000"/>
          <w:szCs w:val="22"/>
          <w:lang w:val="sk-SK"/>
        </w:rPr>
        <w:t>k</w:t>
      </w:r>
      <w:r w:rsidR="00C56128" w:rsidRPr="00F6055A">
        <w:rPr>
          <w:color w:val="000000"/>
          <w:szCs w:val="22"/>
          <w:lang w:val="sk-SK"/>
        </w:rPr>
        <w:t>yseliny ibandrónovej</w:t>
      </w:r>
      <w:r w:rsidRPr="00F6055A">
        <w:rPr>
          <w:color w:val="000000"/>
          <w:szCs w:val="22"/>
          <w:lang w:val="sk-SK"/>
        </w:rPr>
        <w:t xml:space="preserve"> nepodala intraarteriálne alebo paravenózne, pretože to môže viesť k poškodeniu tkaniva. </w:t>
      </w:r>
    </w:p>
    <w:p w14:paraId="0AAE4F41" w14:textId="77777777" w:rsidR="0016339C" w:rsidRPr="00F6055A" w:rsidRDefault="0016339C" w:rsidP="000B3C6A">
      <w:pPr>
        <w:keepNext/>
        <w:rPr>
          <w:color w:val="000000"/>
          <w:szCs w:val="22"/>
          <w:lang w:val="sk-SK"/>
        </w:rPr>
      </w:pPr>
    </w:p>
    <w:p w14:paraId="5C232F40" w14:textId="77777777" w:rsidR="0016339C" w:rsidRPr="00F6055A" w:rsidRDefault="0016339C" w:rsidP="000B3C6A">
      <w:pPr>
        <w:keepNext/>
        <w:rPr>
          <w:color w:val="000000"/>
          <w:szCs w:val="22"/>
          <w:u w:val="single"/>
          <w:lang w:val="sk-SK"/>
        </w:rPr>
      </w:pPr>
      <w:r w:rsidRPr="00F6055A">
        <w:rPr>
          <w:color w:val="000000"/>
          <w:szCs w:val="22"/>
          <w:u w:val="single"/>
          <w:lang w:val="sk-SK"/>
        </w:rPr>
        <w:t>Hypokalciémia</w:t>
      </w:r>
    </w:p>
    <w:p w14:paraId="4CD8A4C2" w14:textId="77777777" w:rsidR="00CF3F49" w:rsidRPr="00F6055A" w:rsidRDefault="00CF3F49" w:rsidP="000B3C6A">
      <w:pPr>
        <w:keepNext/>
        <w:rPr>
          <w:color w:val="000000"/>
          <w:szCs w:val="22"/>
          <w:lang w:val="sk-SK"/>
        </w:rPr>
      </w:pPr>
    </w:p>
    <w:p w14:paraId="2E357FA5" w14:textId="77777777" w:rsidR="0016339C" w:rsidRPr="00F6055A" w:rsidRDefault="00C56128" w:rsidP="000B3C6A">
      <w:pPr>
        <w:keepNext/>
        <w:rPr>
          <w:color w:val="000000"/>
          <w:szCs w:val="22"/>
          <w:lang w:val="sk-SK"/>
        </w:rPr>
      </w:pPr>
      <w:r w:rsidRPr="00F6055A">
        <w:rPr>
          <w:color w:val="000000"/>
          <w:szCs w:val="22"/>
          <w:lang w:val="sk-SK"/>
        </w:rPr>
        <w:t>Kyselina ibandrónová</w:t>
      </w:r>
      <w:r w:rsidR="0016339C" w:rsidRPr="00F6055A">
        <w:rPr>
          <w:color w:val="000000"/>
          <w:szCs w:val="22"/>
          <w:lang w:val="sk-SK"/>
        </w:rPr>
        <w:t>, tak ako ostatné bisfosfonáty podávané intravenózne, môže spôsobiť prechodný pokles hodnôt vápnika v sére.</w:t>
      </w:r>
    </w:p>
    <w:p w14:paraId="556E9643" w14:textId="77777777" w:rsidR="0016339C" w:rsidRPr="00F6055A" w:rsidRDefault="0016339C" w:rsidP="000B3C6A">
      <w:pPr>
        <w:keepNext/>
        <w:rPr>
          <w:color w:val="000000"/>
          <w:szCs w:val="22"/>
          <w:lang w:val="sk-SK"/>
        </w:rPr>
      </w:pPr>
      <w:r w:rsidRPr="00F6055A">
        <w:rPr>
          <w:color w:val="000000"/>
          <w:szCs w:val="22"/>
          <w:lang w:val="sk-SK"/>
        </w:rPr>
        <w:t xml:space="preserve">Pred liečbou injekciou </w:t>
      </w:r>
      <w:r w:rsidR="006F3117" w:rsidRPr="00F6055A">
        <w:rPr>
          <w:color w:val="000000"/>
          <w:szCs w:val="22"/>
          <w:lang w:val="sk-SK"/>
        </w:rPr>
        <w:t>k</w:t>
      </w:r>
      <w:r w:rsidR="00C56128" w:rsidRPr="00F6055A">
        <w:rPr>
          <w:color w:val="000000"/>
          <w:szCs w:val="22"/>
          <w:lang w:val="sk-SK"/>
        </w:rPr>
        <w:t>yseliny ibandrónovej</w:t>
      </w:r>
      <w:r w:rsidRPr="00F6055A">
        <w:rPr>
          <w:color w:val="000000"/>
          <w:szCs w:val="22"/>
          <w:lang w:val="sk-SK"/>
        </w:rPr>
        <w:t xml:space="preserve"> sa musí upraviť prítomná hypokalciémia. Skôr ako sa začne liečba injekciou </w:t>
      </w:r>
      <w:r w:rsidR="006F3117" w:rsidRPr="00F6055A">
        <w:rPr>
          <w:color w:val="000000"/>
          <w:szCs w:val="22"/>
          <w:lang w:val="sk-SK"/>
        </w:rPr>
        <w:t>k</w:t>
      </w:r>
      <w:r w:rsidR="00C56128" w:rsidRPr="00F6055A">
        <w:rPr>
          <w:color w:val="000000"/>
          <w:szCs w:val="22"/>
          <w:lang w:val="sk-SK"/>
        </w:rPr>
        <w:t>yseliny ibandrónovej</w:t>
      </w:r>
      <w:r w:rsidRPr="00F6055A">
        <w:rPr>
          <w:color w:val="000000"/>
          <w:szCs w:val="22"/>
          <w:lang w:val="sk-SK"/>
        </w:rPr>
        <w:t>, majú sa účinne liečiť aj ďalšie poruchy kost</w:t>
      </w:r>
      <w:r w:rsidR="00472A66">
        <w:rPr>
          <w:color w:val="000000"/>
          <w:szCs w:val="22"/>
          <w:lang w:val="sk-SK"/>
        </w:rPr>
        <w:t xml:space="preserve">ného a minerálneho </w:t>
      </w:r>
      <w:r w:rsidRPr="00F6055A">
        <w:rPr>
          <w:color w:val="000000"/>
          <w:szCs w:val="22"/>
          <w:lang w:val="sk-SK"/>
        </w:rPr>
        <w:t xml:space="preserve"> metabolizmu. </w:t>
      </w:r>
    </w:p>
    <w:p w14:paraId="0E876075" w14:textId="77777777" w:rsidR="0016339C" w:rsidRPr="00F6055A" w:rsidRDefault="0016339C" w:rsidP="000B3C6A">
      <w:pPr>
        <w:keepNext/>
        <w:rPr>
          <w:color w:val="000000"/>
          <w:szCs w:val="22"/>
          <w:lang w:val="sk-SK"/>
        </w:rPr>
      </w:pPr>
    </w:p>
    <w:p w14:paraId="7A8C335B" w14:textId="77777777" w:rsidR="0016339C" w:rsidRPr="00F6055A" w:rsidRDefault="0016339C" w:rsidP="000B3C6A">
      <w:pPr>
        <w:keepNext/>
        <w:rPr>
          <w:color w:val="000000"/>
          <w:szCs w:val="22"/>
          <w:lang w:val="sk-SK"/>
        </w:rPr>
      </w:pPr>
      <w:r w:rsidRPr="00F6055A">
        <w:rPr>
          <w:color w:val="000000"/>
          <w:szCs w:val="22"/>
          <w:lang w:val="sk-SK"/>
        </w:rPr>
        <w:t xml:space="preserve">Všetci pacienti </w:t>
      </w:r>
      <w:r w:rsidR="00076D32" w:rsidRPr="00F6055A">
        <w:rPr>
          <w:color w:val="000000"/>
          <w:szCs w:val="22"/>
          <w:lang w:val="sk-SK"/>
        </w:rPr>
        <w:t xml:space="preserve">majú </w:t>
      </w:r>
      <w:r w:rsidR="007B2908">
        <w:rPr>
          <w:color w:val="000000"/>
          <w:szCs w:val="22"/>
          <w:lang w:val="sk-SK"/>
        </w:rPr>
        <w:t>dostáva</w:t>
      </w:r>
      <w:r w:rsidR="00076D32" w:rsidRPr="00F6055A">
        <w:rPr>
          <w:color w:val="000000"/>
          <w:szCs w:val="22"/>
          <w:lang w:val="sk-SK"/>
        </w:rPr>
        <w:t xml:space="preserve">ť </w:t>
      </w:r>
      <w:r w:rsidR="007B2908">
        <w:rPr>
          <w:color w:val="000000"/>
          <w:szCs w:val="22"/>
          <w:lang w:val="sk-SK"/>
        </w:rPr>
        <w:t xml:space="preserve">primerané množstvo </w:t>
      </w:r>
      <w:r w:rsidR="00076D32">
        <w:rPr>
          <w:color w:val="000000"/>
          <w:szCs w:val="22"/>
          <w:lang w:val="sk-SK"/>
        </w:rPr>
        <w:t>doplnk</w:t>
      </w:r>
      <w:r w:rsidR="007B2908">
        <w:rPr>
          <w:color w:val="000000"/>
          <w:szCs w:val="22"/>
          <w:lang w:val="sk-SK"/>
        </w:rPr>
        <w:t>ov s obsahom</w:t>
      </w:r>
      <w:r w:rsidR="00076D32">
        <w:rPr>
          <w:color w:val="000000"/>
          <w:szCs w:val="22"/>
          <w:lang w:val="sk-SK"/>
        </w:rPr>
        <w:t xml:space="preserve"> vápnika</w:t>
      </w:r>
      <w:r w:rsidR="00076D32" w:rsidRPr="00F6055A" w:rsidDel="00076D32">
        <w:rPr>
          <w:color w:val="000000"/>
          <w:szCs w:val="22"/>
          <w:lang w:val="sk-SK"/>
        </w:rPr>
        <w:t xml:space="preserve"> </w:t>
      </w:r>
      <w:r w:rsidRPr="00F6055A">
        <w:rPr>
          <w:color w:val="000000"/>
          <w:szCs w:val="22"/>
          <w:lang w:val="sk-SK"/>
        </w:rPr>
        <w:t>a vitamín</w:t>
      </w:r>
      <w:r w:rsidR="00076D32">
        <w:rPr>
          <w:color w:val="000000"/>
          <w:szCs w:val="22"/>
          <w:lang w:val="sk-SK"/>
        </w:rPr>
        <w:t>u</w:t>
      </w:r>
      <w:r w:rsidRPr="00F6055A">
        <w:rPr>
          <w:color w:val="000000"/>
          <w:szCs w:val="22"/>
          <w:lang w:val="sk-SK"/>
        </w:rPr>
        <w:t xml:space="preserve"> D.</w:t>
      </w:r>
      <w:r w:rsidRPr="00F6055A" w:rsidDel="00897941">
        <w:rPr>
          <w:color w:val="000000"/>
          <w:szCs w:val="22"/>
          <w:lang w:val="sk-SK"/>
        </w:rPr>
        <w:t xml:space="preserve"> </w:t>
      </w:r>
    </w:p>
    <w:p w14:paraId="6F9B1581" w14:textId="77777777" w:rsidR="0016339C" w:rsidRPr="00F6055A" w:rsidRDefault="0016339C" w:rsidP="000B3C6A">
      <w:pPr>
        <w:keepNext/>
        <w:rPr>
          <w:color w:val="000000"/>
          <w:szCs w:val="22"/>
          <w:lang w:val="sk-SK"/>
        </w:rPr>
      </w:pPr>
    </w:p>
    <w:p w14:paraId="2B94E1D6" w14:textId="77777777" w:rsidR="0016339C" w:rsidRPr="00F6055A" w:rsidRDefault="0016339C" w:rsidP="000B3C6A">
      <w:pPr>
        <w:keepNext/>
        <w:rPr>
          <w:iCs/>
          <w:color w:val="000000"/>
          <w:szCs w:val="22"/>
          <w:u w:val="single"/>
          <w:lang w:val="sk-SK"/>
        </w:rPr>
      </w:pPr>
      <w:r w:rsidRPr="00F6055A">
        <w:rPr>
          <w:iCs/>
          <w:color w:val="000000"/>
          <w:szCs w:val="22"/>
          <w:u w:val="single"/>
          <w:lang w:val="sk-SK"/>
        </w:rPr>
        <w:t>Anafylaktická reakcia/šok</w:t>
      </w:r>
    </w:p>
    <w:p w14:paraId="09A89ED8" w14:textId="77777777" w:rsidR="00CF3F49" w:rsidRPr="00F6055A" w:rsidRDefault="00CF3F49" w:rsidP="000B3C6A">
      <w:pPr>
        <w:keepNext/>
        <w:rPr>
          <w:iCs/>
          <w:color w:val="000000"/>
          <w:szCs w:val="22"/>
          <w:lang w:val="sk-SK"/>
        </w:rPr>
      </w:pPr>
    </w:p>
    <w:p w14:paraId="24E27E9D" w14:textId="77777777" w:rsidR="0016339C" w:rsidRPr="00F6055A" w:rsidRDefault="0016339C" w:rsidP="000B3C6A">
      <w:pPr>
        <w:keepNext/>
        <w:rPr>
          <w:iCs/>
          <w:color w:val="000000"/>
          <w:szCs w:val="22"/>
          <w:lang w:val="sk-SK"/>
        </w:rPr>
      </w:pPr>
      <w:r w:rsidRPr="00F6055A">
        <w:rPr>
          <w:iCs/>
          <w:color w:val="000000"/>
          <w:szCs w:val="22"/>
          <w:lang w:val="sk-SK"/>
        </w:rPr>
        <w:t xml:space="preserve">Prípady anafylaktickej reakcie/šoku, vrátane fatálnych </w:t>
      </w:r>
      <w:r w:rsidR="005C68DE">
        <w:rPr>
          <w:iCs/>
          <w:color w:val="000000"/>
          <w:szCs w:val="22"/>
          <w:lang w:val="sk-SK"/>
        </w:rPr>
        <w:t>udalostí</w:t>
      </w:r>
      <w:r w:rsidRPr="00F6055A">
        <w:rPr>
          <w:iCs/>
          <w:color w:val="000000"/>
          <w:szCs w:val="22"/>
          <w:lang w:val="sk-SK"/>
        </w:rPr>
        <w:t>, boli hlásené u pacientov liečených intravenózne podávanou kyselinou ibandrónovou.</w:t>
      </w:r>
    </w:p>
    <w:p w14:paraId="20202514" w14:textId="77777777" w:rsidR="0016339C" w:rsidRPr="00F6055A" w:rsidRDefault="0016339C" w:rsidP="000B3C6A">
      <w:pPr>
        <w:keepNext/>
        <w:rPr>
          <w:color w:val="000000"/>
          <w:szCs w:val="22"/>
          <w:lang w:val="sk-SK"/>
        </w:rPr>
      </w:pPr>
      <w:r w:rsidRPr="00F6055A">
        <w:rPr>
          <w:color w:val="000000"/>
          <w:szCs w:val="22"/>
          <w:lang w:val="sk-SK"/>
        </w:rPr>
        <w:t xml:space="preserve">Pri podávaní intravenóznej injekcie </w:t>
      </w:r>
      <w:r w:rsidR="00255133" w:rsidRPr="00F6055A">
        <w:rPr>
          <w:color w:val="000000"/>
          <w:szCs w:val="22"/>
          <w:lang w:val="sk-SK"/>
        </w:rPr>
        <w:t>k</w:t>
      </w:r>
      <w:r w:rsidR="00C56128" w:rsidRPr="00F6055A">
        <w:rPr>
          <w:color w:val="000000"/>
          <w:szCs w:val="22"/>
          <w:lang w:val="sk-SK"/>
        </w:rPr>
        <w:t>yseliny ibandrónovej</w:t>
      </w:r>
      <w:r w:rsidRPr="00F6055A">
        <w:rPr>
          <w:color w:val="000000"/>
          <w:szCs w:val="22"/>
          <w:lang w:val="sk-SK"/>
        </w:rPr>
        <w:t xml:space="preserve"> má byť k dispozícii </w:t>
      </w:r>
      <w:r w:rsidR="005C68DE">
        <w:rPr>
          <w:color w:val="000000"/>
          <w:szCs w:val="22"/>
          <w:lang w:val="sk-SK"/>
        </w:rPr>
        <w:t>vhodná</w:t>
      </w:r>
      <w:r w:rsidR="005C68DE" w:rsidRPr="00F6055A">
        <w:rPr>
          <w:color w:val="000000"/>
          <w:szCs w:val="22"/>
          <w:lang w:val="sk-SK"/>
        </w:rPr>
        <w:t xml:space="preserve"> </w:t>
      </w:r>
      <w:r w:rsidRPr="00F6055A">
        <w:rPr>
          <w:color w:val="000000"/>
          <w:szCs w:val="22"/>
          <w:lang w:val="sk-SK"/>
        </w:rPr>
        <w:t xml:space="preserve">lekárska pomoc a </w:t>
      </w:r>
      <w:r w:rsidR="005C68DE">
        <w:rPr>
          <w:color w:val="000000"/>
          <w:szCs w:val="22"/>
          <w:lang w:val="sk-SK" w:eastAsia="en-GB"/>
        </w:rPr>
        <w:t>zabezpečené zodpovedajúce</w:t>
      </w:r>
      <w:r w:rsidRPr="00F6055A">
        <w:rPr>
          <w:color w:val="000000"/>
          <w:szCs w:val="22"/>
          <w:lang w:val="sk-SK"/>
        </w:rPr>
        <w:t xml:space="preserve"> monitorovani</w:t>
      </w:r>
      <w:r w:rsidR="005C68DE">
        <w:rPr>
          <w:color w:val="000000"/>
          <w:szCs w:val="22"/>
          <w:lang w:val="sk-SK"/>
        </w:rPr>
        <w:t>e pacienta</w:t>
      </w:r>
      <w:r w:rsidRPr="00F6055A">
        <w:rPr>
          <w:color w:val="000000"/>
          <w:szCs w:val="22"/>
          <w:lang w:val="sk-SK"/>
        </w:rPr>
        <w:t>. Ak sa vyskytne anafylaktická reakcia alebo iné závažné reakcie z precitlivenosti /alergické reakcie, podávanie injekcie treba okamžite prerušiť a zahájiť vhodnú liečbu.</w:t>
      </w:r>
    </w:p>
    <w:p w14:paraId="0C3B3427" w14:textId="77777777" w:rsidR="0016339C" w:rsidRPr="00F6055A" w:rsidRDefault="0016339C" w:rsidP="000B3C6A">
      <w:pPr>
        <w:keepNext/>
        <w:rPr>
          <w:iCs/>
          <w:color w:val="000000"/>
          <w:szCs w:val="22"/>
          <w:lang w:val="sk-SK"/>
        </w:rPr>
      </w:pPr>
    </w:p>
    <w:p w14:paraId="564C855F" w14:textId="77777777" w:rsidR="0016339C" w:rsidRPr="00F6055A" w:rsidRDefault="0016339C" w:rsidP="000B3C6A">
      <w:pPr>
        <w:keepNext/>
        <w:rPr>
          <w:color w:val="000000"/>
          <w:szCs w:val="22"/>
          <w:u w:val="single"/>
          <w:lang w:val="sk-SK"/>
        </w:rPr>
      </w:pPr>
      <w:r w:rsidRPr="00F6055A">
        <w:rPr>
          <w:color w:val="000000"/>
          <w:szCs w:val="22"/>
          <w:u w:val="single"/>
          <w:lang w:val="sk-SK"/>
        </w:rPr>
        <w:t>Po</w:t>
      </w:r>
      <w:r w:rsidR="005C68DE">
        <w:rPr>
          <w:color w:val="000000"/>
          <w:szCs w:val="22"/>
          <w:u w:val="single"/>
          <w:lang w:val="sk-SK"/>
        </w:rPr>
        <w:t>rucha</w:t>
      </w:r>
      <w:r w:rsidRPr="00F6055A">
        <w:rPr>
          <w:color w:val="000000"/>
          <w:szCs w:val="22"/>
          <w:u w:val="single"/>
          <w:lang w:val="sk-SK"/>
        </w:rPr>
        <w:t xml:space="preserve"> funkcie obličiek</w:t>
      </w:r>
    </w:p>
    <w:p w14:paraId="50A5791C" w14:textId="77777777" w:rsidR="00CF3F49" w:rsidRPr="00F6055A" w:rsidRDefault="00CF3F49" w:rsidP="000B3C6A">
      <w:pPr>
        <w:keepNext/>
        <w:rPr>
          <w:color w:val="000000"/>
          <w:szCs w:val="22"/>
          <w:lang w:val="sk-SK"/>
        </w:rPr>
      </w:pPr>
    </w:p>
    <w:p w14:paraId="7723FAB7" w14:textId="77777777" w:rsidR="0016339C" w:rsidRPr="00F6055A" w:rsidRDefault="0016339C" w:rsidP="000B3C6A">
      <w:pPr>
        <w:keepNext/>
        <w:rPr>
          <w:color w:val="000000"/>
          <w:szCs w:val="22"/>
          <w:lang w:val="sk-SK"/>
        </w:rPr>
      </w:pPr>
      <w:r w:rsidRPr="00F6055A">
        <w:rPr>
          <w:color w:val="000000"/>
          <w:szCs w:val="22"/>
          <w:lang w:val="sk-SK"/>
        </w:rPr>
        <w:t>Pacienti so sprievodnými ochoreniami alebo ktorí súbežne užívajú iné lieky, ktoré môžu mať nežiaduce účinky na obličky, sa majú počas liečby pravidelne kontrolovať v súlade s</w:t>
      </w:r>
      <w:r w:rsidR="00567887">
        <w:rPr>
          <w:color w:val="000000"/>
          <w:szCs w:val="22"/>
          <w:lang w:val="sk-SK"/>
        </w:rPr>
        <w:t xml:space="preserve">o správnou </w:t>
      </w:r>
      <w:r w:rsidRPr="00F6055A">
        <w:rPr>
          <w:color w:val="000000"/>
          <w:szCs w:val="22"/>
          <w:lang w:val="sk-SK"/>
        </w:rPr>
        <w:t>klinickou praxou.</w:t>
      </w:r>
    </w:p>
    <w:p w14:paraId="3A562CA0" w14:textId="77777777" w:rsidR="0016339C" w:rsidRPr="00F6055A" w:rsidRDefault="0016339C" w:rsidP="000B3C6A">
      <w:pPr>
        <w:keepNext/>
        <w:rPr>
          <w:color w:val="000000"/>
          <w:szCs w:val="22"/>
          <w:lang w:val="sk-SK"/>
        </w:rPr>
      </w:pPr>
    </w:p>
    <w:p w14:paraId="16FAD06B" w14:textId="77777777" w:rsidR="0016339C" w:rsidRPr="00F6055A" w:rsidRDefault="0016339C" w:rsidP="000B3C6A">
      <w:pPr>
        <w:keepNext/>
        <w:rPr>
          <w:color w:val="000000"/>
          <w:szCs w:val="22"/>
          <w:lang w:val="sk-SK"/>
        </w:rPr>
      </w:pPr>
      <w:r w:rsidRPr="00F6055A">
        <w:rPr>
          <w:color w:val="000000"/>
          <w:szCs w:val="22"/>
          <w:lang w:val="sk-SK"/>
        </w:rPr>
        <w:t xml:space="preserve">Vzhľadom na obmedzené klinické skúsenosti sa injekcia </w:t>
      </w:r>
      <w:r w:rsidR="00924B26" w:rsidRPr="00F6055A">
        <w:rPr>
          <w:color w:val="000000"/>
          <w:szCs w:val="22"/>
          <w:lang w:val="sk-SK"/>
        </w:rPr>
        <w:t>k</w:t>
      </w:r>
      <w:r w:rsidR="00C56128" w:rsidRPr="00F6055A">
        <w:rPr>
          <w:color w:val="000000"/>
          <w:szCs w:val="22"/>
          <w:lang w:val="sk-SK"/>
        </w:rPr>
        <w:t>yseliny ibandrónovej</w:t>
      </w:r>
      <w:r w:rsidRPr="00F6055A">
        <w:rPr>
          <w:color w:val="000000"/>
          <w:szCs w:val="22"/>
          <w:lang w:val="sk-SK"/>
        </w:rPr>
        <w:t xml:space="preserve"> neodporúča pacientom s</w:t>
      </w:r>
      <w:r w:rsidR="00C73DF1">
        <w:rPr>
          <w:color w:val="000000"/>
          <w:szCs w:val="22"/>
          <w:lang w:val="sk-SK"/>
        </w:rPr>
        <w:t xml:space="preserve"> hladinou</w:t>
      </w:r>
      <w:r w:rsidRPr="00F6055A">
        <w:rPr>
          <w:color w:val="000000"/>
          <w:szCs w:val="22"/>
          <w:lang w:val="sk-SK"/>
        </w:rPr>
        <w:t xml:space="preserve"> sérov</w:t>
      </w:r>
      <w:r w:rsidR="00C73DF1">
        <w:rPr>
          <w:color w:val="000000"/>
          <w:szCs w:val="22"/>
          <w:lang w:val="sk-SK"/>
        </w:rPr>
        <w:t>ého</w:t>
      </w:r>
      <w:r w:rsidRPr="00F6055A">
        <w:rPr>
          <w:color w:val="000000"/>
          <w:szCs w:val="22"/>
          <w:lang w:val="sk-SK"/>
        </w:rPr>
        <w:t xml:space="preserve"> kreatinín</w:t>
      </w:r>
      <w:r w:rsidR="00C73DF1">
        <w:rPr>
          <w:color w:val="000000"/>
          <w:szCs w:val="22"/>
          <w:lang w:val="sk-SK"/>
        </w:rPr>
        <w:t>u</w:t>
      </w:r>
      <w:r w:rsidRPr="00F6055A">
        <w:rPr>
          <w:color w:val="000000"/>
          <w:szCs w:val="22"/>
          <w:lang w:val="sk-SK"/>
        </w:rPr>
        <w:t xml:space="preserve"> vyšš</w:t>
      </w:r>
      <w:r w:rsidR="00C73DF1">
        <w:rPr>
          <w:color w:val="000000"/>
          <w:szCs w:val="22"/>
          <w:lang w:val="sk-SK"/>
        </w:rPr>
        <w:t>ou</w:t>
      </w:r>
      <w:r w:rsidRPr="00F6055A">
        <w:rPr>
          <w:color w:val="000000"/>
          <w:szCs w:val="22"/>
          <w:lang w:val="sk-SK"/>
        </w:rPr>
        <w:t xml:space="preserve"> ako 200 µmol/l (2,3 mg/dl) alebo s klírensom kreatinínu nižším ako 30 ml/min. (pozri časť 4.2 a časť 5.2).</w:t>
      </w:r>
    </w:p>
    <w:p w14:paraId="2F1A47A1" w14:textId="77777777" w:rsidR="0016339C" w:rsidRPr="00F6055A" w:rsidRDefault="0016339C" w:rsidP="000B3C6A">
      <w:pPr>
        <w:keepNext/>
        <w:rPr>
          <w:color w:val="000000"/>
          <w:szCs w:val="22"/>
          <w:lang w:val="sk-SK"/>
        </w:rPr>
      </w:pPr>
    </w:p>
    <w:p w14:paraId="1E3AAC27" w14:textId="77777777" w:rsidR="0016339C" w:rsidRPr="00F6055A" w:rsidRDefault="0016339C" w:rsidP="000B3C6A">
      <w:pPr>
        <w:keepNext/>
        <w:rPr>
          <w:color w:val="000000"/>
          <w:szCs w:val="22"/>
          <w:u w:val="single"/>
          <w:lang w:val="sk-SK"/>
        </w:rPr>
      </w:pPr>
      <w:r w:rsidRPr="00F6055A">
        <w:rPr>
          <w:color w:val="000000"/>
          <w:szCs w:val="22"/>
          <w:u w:val="single"/>
          <w:lang w:val="sk-SK"/>
        </w:rPr>
        <w:t>Pacienti s poruchou srdca</w:t>
      </w:r>
    </w:p>
    <w:p w14:paraId="4BEB24A4" w14:textId="77777777" w:rsidR="00CF3F49" w:rsidRPr="00F6055A" w:rsidRDefault="00CF3F49" w:rsidP="000B3C6A">
      <w:pPr>
        <w:keepNext/>
        <w:rPr>
          <w:color w:val="000000"/>
          <w:szCs w:val="22"/>
          <w:lang w:val="sk-SK"/>
        </w:rPr>
      </w:pPr>
    </w:p>
    <w:p w14:paraId="16E98491" w14:textId="77777777" w:rsidR="0016339C" w:rsidRPr="00F6055A" w:rsidRDefault="0016339C" w:rsidP="000B3C6A">
      <w:pPr>
        <w:keepNext/>
        <w:rPr>
          <w:color w:val="000000"/>
          <w:szCs w:val="22"/>
          <w:lang w:val="sk-SK"/>
        </w:rPr>
      </w:pPr>
      <w:r w:rsidRPr="00F6055A">
        <w:rPr>
          <w:color w:val="000000"/>
          <w:szCs w:val="22"/>
          <w:lang w:val="sk-SK"/>
        </w:rPr>
        <w:t xml:space="preserve">U pacientov s rizikom srdcového zlyhávania treba zabrániť </w:t>
      </w:r>
      <w:r w:rsidR="00C73DF1">
        <w:rPr>
          <w:color w:val="000000"/>
          <w:szCs w:val="22"/>
          <w:lang w:val="sk-SK"/>
        </w:rPr>
        <w:t>nadmernej hydratácii</w:t>
      </w:r>
      <w:r w:rsidRPr="00F6055A">
        <w:rPr>
          <w:color w:val="000000"/>
          <w:szCs w:val="22"/>
          <w:lang w:val="sk-SK"/>
        </w:rPr>
        <w:t>.</w:t>
      </w:r>
    </w:p>
    <w:p w14:paraId="178F721D" w14:textId="77777777" w:rsidR="0016339C" w:rsidRPr="00F6055A" w:rsidRDefault="0016339C" w:rsidP="000B3C6A">
      <w:pPr>
        <w:keepNext/>
        <w:rPr>
          <w:color w:val="000000"/>
          <w:szCs w:val="22"/>
          <w:lang w:val="sk-SK"/>
        </w:rPr>
      </w:pPr>
    </w:p>
    <w:p w14:paraId="7519884A" w14:textId="77777777" w:rsidR="0016339C" w:rsidRPr="00F6055A" w:rsidRDefault="0016339C" w:rsidP="000B3C6A">
      <w:pPr>
        <w:keepNext/>
        <w:rPr>
          <w:color w:val="000000"/>
          <w:szCs w:val="22"/>
          <w:u w:val="single"/>
          <w:lang w:val="sk-SK"/>
        </w:rPr>
      </w:pPr>
      <w:r w:rsidRPr="00F6055A">
        <w:rPr>
          <w:color w:val="000000"/>
          <w:szCs w:val="22"/>
          <w:u w:val="single"/>
          <w:lang w:val="sk-SK"/>
        </w:rPr>
        <w:t>Osteonekróza čeľuste</w:t>
      </w:r>
    </w:p>
    <w:p w14:paraId="6F8E8334" w14:textId="77777777" w:rsidR="00CF3F49" w:rsidRPr="00F6055A" w:rsidRDefault="00CF3F49" w:rsidP="000B3C6A">
      <w:pPr>
        <w:keepNext/>
        <w:rPr>
          <w:color w:val="000000"/>
          <w:szCs w:val="22"/>
          <w:lang w:val="sk-SK"/>
        </w:rPr>
      </w:pPr>
    </w:p>
    <w:p w14:paraId="494C598D" w14:textId="77777777" w:rsidR="00B70B32" w:rsidRPr="00F6055A" w:rsidRDefault="0016339C" w:rsidP="000B3C6A">
      <w:pPr>
        <w:keepNext/>
        <w:rPr>
          <w:color w:val="000000"/>
          <w:szCs w:val="22"/>
          <w:lang w:val="sk-SK"/>
        </w:rPr>
      </w:pPr>
      <w:r w:rsidRPr="00F6055A">
        <w:rPr>
          <w:color w:val="000000"/>
          <w:szCs w:val="22"/>
          <w:lang w:val="sk-SK"/>
        </w:rPr>
        <w:t>Osteonekróza čeľuste s</w:t>
      </w:r>
      <w:r w:rsidR="00B70B32" w:rsidRPr="00F6055A">
        <w:rPr>
          <w:color w:val="000000"/>
          <w:szCs w:val="22"/>
          <w:lang w:val="sk-SK"/>
        </w:rPr>
        <w:t>a veľmi zriedkavo zaznamenala po uvedení lieku na trh u pacientov, ktorí dostávali kyselinu iba</w:t>
      </w:r>
      <w:r w:rsidR="007F57AE" w:rsidRPr="00F6055A">
        <w:rPr>
          <w:color w:val="000000"/>
          <w:szCs w:val="22"/>
          <w:lang w:val="sk-SK"/>
        </w:rPr>
        <w:t>n</w:t>
      </w:r>
      <w:r w:rsidR="00B70B32" w:rsidRPr="00F6055A">
        <w:rPr>
          <w:color w:val="000000"/>
          <w:szCs w:val="22"/>
          <w:lang w:val="sk-SK"/>
        </w:rPr>
        <w:t xml:space="preserve">drónovú na liečbu onkologických </w:t>
      </w:r>
      <w:r w:rsidR="0077096E">
        <w:rPr>
          <w:color w:val="000000"/>
          <w:szCs w:val="22"/>
          <w:lang w:val="sk-SK"/>
        </w:rPr>
        <w:t>indikáci</w:t>
      </w:r>
      <w:r w:rsidR="00B70B32" w:rsidRPr="00F6055A">
        <w:rPr>
          <w:color w:val="000000"/>
          <w:szCs w:val="22"/>
          <w:lang w:val="sk-SK"/>
        </w:rPr>
        <w:t>í (pozri časť 4.8).</w:t>
      </w:r>
    </w:p>
    <w:p w14:paraId="11145336" w14:textId="77777777" w:rsidR="00B70B32" w:rsidRPr="00F6055A" w:rsidRDefault="00B70B32" w:rsidP="000B3C6A">
      <w:pPr>
        <w:keepNext/>
        <w:rPr>
          <w:color w:val="000000"/>
          <w:szCs w:val="22"/>
          <w:lang w:val="sk-SK"/>
        </w:rPr>
      </w:pPr>
    </w:p>
    <w:p w14:paraId="53C9020D" w14:textId="77777777" w:rsidR="00B70B32" w:rsidRDefault="00B70B32" w:rsidP="00B70B32">
      <w:pPr>
        <w:autoSpaceDE w:val="0"/>
        <w:rPr>
          <w:color w:val="000000"/>
          <w:szCs w:val="22"/>
          <w:lang w:val="sk-SK"/>
        </w:rPr>
      </w:pPr>
      <w:r w:rsidRPr="00F6055A">
        <w:rPr>
          <w:color w:val="000000"/>
          <w:szCs w:val="22"/>
          <w:lang w:val="sk-SK"/>
        </w:rPr>
        <w:t>Začiatok liečby alebo nového cyklu liečby sa má odložiť u pacientov s nezahojenými otvorenými léziami mäkkého tkaniva v ústach.</w:t>
      </w:r>
    </w:p>
    <w:p w14:paraId="616098D8" w14:textId="77777777" w:rsidR="00C03788" w:rsidRPr="00F6055A" w:rsidRDefault="00C03788" w:rsidP="00B70B32">
      <w:pPr>
        <w:autoSpaceDE w:val="0"/>
        <w:rPr>
          <w:color w:val="000000"/>
          <w:szCs w:val="22"/>
          <w:lang w:val="sk-SK"/>
        </w:rPr>
      </w:pPr>
    </w:p>
    <w:p w14:paraId="51D4746E" w14:textId="77777777" w:rsidR="00B70B32" w:rsidRPr="00F6055A" w:rsidRDefault="00B00DD6" w:rsidP="00B70B32">
      <w:pPr>
        <w:autoSpaceDE w:val="0"/>
        <w:rPr>
          <w:color w:val="000000"/>
          <w:szCs w:val="22"/>
          <w:lang w:val="sk-SK"/>
        </w:rPr>
      </w:pPr>
      <w:r>
        <w:rPr>
          <w:color w:val="000000"/>
          <w:szCs w:val="22"/>
          <w:lang w:val="sk-SK"/>
        </w:rPr>
        <w:t xml:space="preserve">Preventívnu zubnú prehliadku </w:t>
      </w:r>
      <w:r w:rsidR="00B70B32" w:rsidRPr="00F6055A">
        <w:rPr>
          <w:color w:val="000000"/>
          <w:szCs w:val="22"/>
          <w:lang w:val="sk-SK"/>
        </w:rPr>
        <w:t>a</w:t>
      </w:r>
      <w:r>
        <w:rPr>
          <w:color w:val="000000"/>
          <w:szCs w:val="22"/>
          <w:lang w:val="sk-SK"/>
        </w:rPr>
        <w:t> </w:t>
      </w:r>
      <w:r w:rsidR="00B70B32" w:rsidRPr="00F6055A">
        <w:rPr>
          <w:color w:val="000000"/>
          <w:szCs w:val="22"/>
          <w:lang w:val="sk-SK"/>
        </w:rPr>
        <w:t>individuálne</w:t>
      </w:r>
      <w:r>
        <w:rPr>
          <w:color w:val="000000"/>
          <w:szCs w:val="22"/>
          <w:lang w:val="sk-SK"/>
        </w:rPr>
        <w:t xml:space="preserve"> posúdenie</w:t>
      </w:r>
      <w:r w:rsidR="00B70B32" w:rsidRPr="00F6055A">
        <w:rPr>
          <w:color w:val="000000"/>
          <w:szCs w:val="22"/>
          <w:lang w:val="sk-SK"/>
        </w:rPr>
        <w:t xml:space="preserve"> pomeru prínosu a rizika sa odporúča pred</w:t>
      </w:r>
      <w:r>
        <w:rPr>
          <w:color w:val="000000"/>
          <w:szCs w:val="22"/>
          <w:lang w:val="sk-SK"/>
        </w:rPr>
        <w:t> </w:t>
      </w:r>
      <w:r w:rsidR="00B70B32" w:rsidRPr="00F6055A">
        <w:rPr>
          <w:color w:val="000000"/>
          <w:szCs w:val="22"/>
          <w:lang w:val="sk-SK"/>
        </w:rPr>
        <w:t>liečbou kyselinou iba</w:t>
      </w:r>
      <w:r w:rsidR="007F57AE" w:rsidRPr="00F6055A">
        <w:rPr>
          <w:color w:val="000000"/>
          <w:szCs w:val="22"/>
          <w:lang w:val="sk-SK"/>
        </w:rPr>
        <w:t>n</w:t>
      </w:r>
      <w:r w:rsidR="00B70B32" w:rsidRPr="00F6055A">
        <w:rPr>
          <w:color w:val="000000"/>
          <w:szCs w:val="22"/>
          <w:lang w:val="sk-SK"/>
        </w:rPr>
        <w:t xml:space="preserve">drónovou u pacientov so sprievodnými rizikovými faktormi. </w:t>
      </w:r>
    </w:p>
    <w:p w14:paraId="5E837142" w14:textId="77777777" w:rsidR="00B70B32" w:rsidRPr="00F6055A" w:rsidRDefault="00B70B32" w:rsidP="00B70B32">
      <w:pPr>
        <w:autoSpaceDE w:val="0"/>
        <w:rPr>
          <w:color w:val="000000"/>
          <w:szCs w:val="22"/>
          <w:lang w:val="sk-SK"/>
        </w:rPr>
      </w:pPr>
    </w:p>
    <w:p w14:paraId="739CCDE3" w14:textId="77777777" w:rsidR="00B70B32" w:rsidRPr="00F6055A" w:rsidRDefault="00B70B32" w:rsidP="00B70B32">
      <w:pPr>
        <w:autoSpaceDE w:val="0"/>
        <w:rPr>
          <w:color w:val="000000"/>
          <w:szCs w:val="22"/>
          <w:lang w:val="sk-SK"/>
        </w:rPr>
      </w:pPr>
      <w:r w:rsidRPr="00F6055A">
        <w:rPr>
          <w:color w:val="000000"/>
          <w:szCs w:val="22"/>
          <w:lang w:val="sk-SK"/>
        </w:rPr>
        <w:t>Pri hodnotení rizika osteonekrózy čeľuste u pacienta sa majú vziať do úvahy nasled</w:t>
      </w:r>
      <w:r w:rsidR="00B00DD6">
        <w:rPr>
          <w:color w:val="000000"/>
          <w:szCs w:val="22"/>
          <w:lang w:val="sk-SK"/>
        </w:rPr>
        <w:t>ovné</w:t>
      </w:r>
      <w:r w:rsidRPr="00F6055A">
        <w:rPr>
          <w:color w:val="000000"/>
          <w:szCs w:val="22"/>
          <w:lang w:val="sk-SK"/>
        </w:rPr>
        <w:t xml:space="preserve"> rizikové faktory:</w:t>
      </w:r>
    </w:p>
    <w:p w14:paraId="6193604B" w14:textId="77777777" w:rsidR="00B70B32" w:rsidRPr="00F6055A" w:rsidRDefault="00B70B32" w:rsidP="00CF3F49">
      <w:pPr>
        <w:numPr>
          <w:ilvl w:val="0"/>
          <w:numId w:val="55"/>
        </w:numPr>
        <w:tabs>
          <w:tab w:val="clear" w:pos="1080"/>
          <w:tab w:val="num" w:pos="567"/>
        </w:tabs>
        <w:autoSpaceDE w:val="0"/>
        <w:ind w:left="567" w:hanging="567"/>
        <w:rPr>
          <w:color w:val="000000"/>
          <w:szCs w:val="22"/>
          <w:lang w:val="sk-SK"/>
        </w:rPr>
      </w:pPr>
      <w:r w:rsidRPr="00F6055A">
        <w:rPr>
          <w:color w:val="000000"/>
          <w:szCs w:val="22"/>
          <w:lang w:val="sk-SK"/>
        </w:rPr>
        <w:t xml:space="preserve">účinnosť lieku, ktorý inhibuje resorpciu kostí (vyššie riziko pri silne účinných </w:t>
      </w:r>
      <w:r w:rsidR="00B00DD6">
        <w:rPr>
          <w:color w:val="000000"/>
          <w:szCs w:val="22"/>
          <w:lang w:val="sk-SK"/>
        </w:rPr>
        <w:t>zlúčeninách</w:t>
      </w:r>
      <w:r w:rsidRPr="00F6055A">
        <w:rPr>
          <w:color w:val="000000"/>
          <w:szCs w:val="22"/>
          <w:lang w:val="sk-SK"/>
        </w:rPr>
        <w:t>), cesta podania (vyššie riziko pri parentálnom podaní) a kumulatívna dávka liečby resorpcie kostí,</w:t>
      </w:r>
    </w:p>
    <w:p w14:paraId="6DE20D90" w14:textId="77777777" w:rsidR="00B70B32" w:rsidRPr="00F6055A" w:rsidRDefault="00B70B32" w:rsidP="00CF3F49">
      <w:pPr>
        <w:numPr>
          <w:ilvl w:val="0"/>
          <w:numId w:val="55"/>
        </w:numPr>
        <w:tabs>
          <w:tab w:val="clear" w:pos="1080"/>
          <w:tab w:val="num" w:pos="567"/>
        </w:tabs>
        <w:autoSpaceDE w:val="0"/>
        <w:ind w:left="567" w:hanging="567"/>
        <w:rPr>
          <w:color w:val="000000"/>
          <w:szCs w:val="22"/>
          <w:lang w:val="sk-SK"/>
        </w:rPr>
      </w:pPr>
      <w:r w:rsidRPr="00F6055A">
        <w:rPr>
          <w:color w:val="000000"/>
          <w:szCs w:val="22"/>
          <w:lang w:val="sk-SK"/>
        </w:rPr>
        <w:t>rakovina, sprievodné choroby (napr. anémia</w:t>
      </w:r>
      <w:r w:rsidR="004C24F3" w:rsidRPr="00F6055A">
        <w:rPr>
          <w:color w:val="000000"/>
          <w:szCs w:val="22"/>
          <w:lang w:val="sk-SK"/>
        </w:rPr>
        <w:t>,</w:t>
      </w:r>
      <w:r w:rsidRPr="00F6055A">
        <w:rPr>
          <w:color w:val="000000"/>
          <w:szCs w:val="22"/>
          <w:lang w:val="sk-SK"/>
        </w:rPr>
        <w:t xml:space="preserve"> koagulopatie, infekcia), fajčenie,</w:t>
      </w:r>
    </w:p>
    <w:p w14:paraId="142F31DF" w14:textId="77777777" w:rsidR="00B70B32" w:rsidRPr="00F6055A" w:rsidRDefault="00B70B32" w:rsidP="00CF3F49">
      <w:pPr>
        <w:numPr>
          <w:ilvl w:val="0"/>
          <w:numId w:val="55"/>
        </w:numPr>
        <w:tabs>
          <w:tab w:val="clear" w:pos="1080"/>
          <w:tab w:val="num" w:pos="567"/>
        </w:tabs>
        <w:autoSpaceDE w:val="0"/>
        <w:ind w:left="567" w:hanging="567"/>
        <w:rPr>
          <w:color w:val="000000"/>
          <w:szCs w:val="22"/>
          <w:lang w:val="sk-SK"/>
        </w:rPr>
      </w:pPr>
      <w:r w:rsidRPr="00F6055A">
        <w:rPr>
          <w:color w:val="000000"/>
          <w:szCs w:val="22"/>
          <w:lang w:val="sk-SK"/>
        </w:rPr>
        <w:t>súbežná liečba: kortikosteroidy, chemoterapia, inhibítory angiogenézy, rádioterapia v oblasti hlavy a krku.</w:t>
      </w:r>
    </w:p>
    <w:p w14:paraId="7198E258" w14:textId="77777777" w:rsidR="00B70B32" w:rsidRPr="00F6055A" w:rsidRDefault="00B70B32" w:rsidP="00B70B32">
      <w:pPr>
        <w:autoSpaceDE w:val="0"/>
        <w:rPr>
          <w:color w:val="000000"/>
          <w:szCs w:val="22"/>
          <w:lang w:val="sk-SK"/>
        </w:rPr>
      </w:pPr>
    </w:p>
    <w:p w14:paraId="11303BDD" w14:textId="77777777" w:rsidR="00B70B32" w:rsidRPr="00F6055A" w:rsidRDefault="00B70B32" w:rsidP="00B70B32">
      <w:pPr>
        <w:autoSpaceDE w:val="0"/>
        <w:rPr>
          <w:color w:val="000000"/>
          <w:szCs w:val="22"/>
          <w:lang w:val="sk-SK"/>
        </w:rPr>
      </w:pPr>
      <w:r w:rsidRPr="00F6055A">
        <w:rPr>
          <w:color w:val="000000"/>
          <w:szCs w:val="22"/>
          <w:lang w:val="sk-SK"/>
        </w:rPr>
        <w:t>Nedostatočná hygiena ú</w:t>
      </w:r>
      <w:r w:rsidR="004C24F3" w:rsidRPr="00F6055A">
        <w:rPr>
          <w:color w:val="000000"/>
          <w:szCs w:val="22"/>
          <w:lang w:val="sk-SK"/>
        </w:rPr>
        <w:t>s</w:t>
      </w:r>
      <w:r w:rsidRPr="00F6055A">
        <w:rPr>
          <w:color w:val="000000"/>
          <w:szCs w:val="22"/>
          <w:lang w:val="sk-SK"/>
        </w:rPr>
        <w:t xml:space="preserve">tnej dutiny, ochorenie periodontu, </w:t>
      </w:r>
      <w:r w:rsidR="00B00DD6">
        <w:rPr>
          <w:color w:val="000000"/>
          <w:szCs w:val="22"/>
          <w:lang w:val="sk-SK"/>
        </w:rPr>
        <w:t>nedostatočne</w:t>
      </w:r>
      <w:r w:rsidR="00B00DD6" w:rsidRPr="00F6055A">
        <w:rPr>
          <w:color w:val="000000"/>
          <w:szCs w:val="22"/>
          <w:lang w:val="sk-SK"/>
        </w:rPr>
        <w:t xml:space="preserve"> </w:t>
      </w:r>
      <w:r w:rsidR="00B00DD6">
        <w:rPr>
          <w:color w:val="000000"/>
          <w:szCs w:val="22"/>
          <w:lang w:val="sk-SK"/>
        </w:rPr>
        <w:t>sediaci umelý chrup</w:t>
      </w:r>
      <w:r w:rsidRPr="00F6055A">
        <w:rPr>
          <w:color w:val="000000"/>
          <w:szCs w:val="22"/>
          <w:lang w:val="sk-SK"/>
        </w:rPr>
        <w:t>, ochorenie zubov v anamnéze, invazívne dentálne zákroky, napr. extrakcie zubov.</w:t>
      </w:r>
    </w:p>
    <w:p w14:paraId="0275445D" w14:textId="77777777" w:rsidR="00B70B32" w:rsidRPr="00F6055A" w:rsidRDefault="00B70B32" w:rsidP="00B70B32">
      <w:pPr>
        <w:autoSpaceDE w:val="0"/>
        <w:rPr>
          <w:color w:val="000000"/>
          <w:szCs w:val="22"/>
          <w:lang w:val="sk-SK"/>
        </w:rPr>
      </w:pPr>
    </w:p>
    <w:p w14:paraId="67CC444D" w14:textId="77777777" w:rsidR="00B70B32" w:rsidRPr="00F6055A" w:rsidRDefault="00B70B32" w:rsidP="00B70B32">
      <w:pPr>
        <w:autoSpaceDE w:val="0"/>
        <w:rPr>
          <w:color w:val="000000"/>
          <w:szCs w:val="22"/>
          <w:lang w:val="sk-SK"/>
        </w:rPr>
      </w:pPr>
      <w:r w:rsidRPr="00F6055A">
        <w:rPr>
          <w:color w:val="000000"/>
          <w:szCs w:val="22"/>
          <w:lang w:val="sk-SK"/>
        </w:rPr>
        <w:t>Všetkým pacientom sa má odporučiť, aby počas liečby kyselinou iba</w:t>
      </w:r>
      <w:r w:rsidR="007F57AE" w:rsidRPr="00F6055A">
        <w:rPr>
          <w:color w:val="000000"/>
          <w:szCs w:val="22"/>
          <w:lang w:val="sk-SK"/>
        </w:rPr>
        <w:t>n</w:t>
      </w:r>
      <w:r w:rsidRPr="00F6055A">
        <w:rPr>
          <w:color w:val="000000"/>
          <w:szCs w:val="22"/>
          <w:lang w:val="sk-SK"/>
        </w:rPr>
        <w:t xml:space="preserve">drónovou udržiavali náležitú hygienu ústnej dutiny, chodili na bežné prehliadky chrupu a okamžite hlásili akékoľvek orálne symptómy, napr. uvoľnenie zuba, bolesť alebo opuch, nehojace sa bolestivé </w:t>
      </w:r>
      <w:r w:rsidR="009A1964">
        <w:rPr>
          <w:color w:val="000000"/>
          <w:szCs w:val="22"/>
          <w:lang w:val="sk-SK"/>
        </w:rPr>
        <w:t>vriedky</w:t>
      </w:r>
      <w:r w:rsidRPr="00F6055A">
        <w:rPr>
          <w:color w:val="000000"/>
          <w:szCs w:val="22"/>
          <w:lang w:val="sk-SK"/>
        </w:rPr>
        <w:t xml:space="preserve"> alebo výtok. Invazívne dentálne zákroky sa počas liečby majú vykonávať opatrne a je potrebné sa im vyhnúť krátko pred podaním kyseliny iba</w:t>
      </w:r>
      <w:r w:rsidR="007F57AE" w:rsidRPr="00F6055A">
        <w:rPr>
          <w:color w:val="000000"/>
          <w:szCs w:val="22"/>
          <w:lang w:val="sk-SK"/>
        </w:rPr>
        <w:t>n</w:t>
      </w:r>
      <w:r w:rsidRPr="00F6055A">
        <w:rPr>
          <w:color w:val="000000"/>
          <w:szCs w:val="22"/>
          <w:lang w:val="sk-SK"/>
        </w:rPr>
        <w:t>drónovej alebo po ňom.</w:t>
      </w:r>
    </w:p>
    <w:p w14:paraId="226537BC" w14:textId="77777777" w:rsidR="00B70B32" w:rsidRPr="00F6055A" w:rsidRDefault="00B70B32" w:rsidP="00B70B32">
      <w:pPr>
        <w:autoSpaceDE w:val="0"/>
        <w:rPr>
          <w:color w:val="000000"/>
          <w:szCs w:val="22"/>
          <w:lang w:val="sk-SK"/>
        </w:rPr>
      </w:pPr>
    </w:p>
    <w:p w14:paraId="2017F826" w14:textId="77777777" w:rsidR="00B70B32" w:rsidRPr="00F6055A" w:rsidRDefault="00B70B32" w:rsidP="00B70B32">
      <w:pPr>
        <w:autoSpaceDE w:val="0"/>
        <w:rPr>
          <w:color w:val="000000"/>
          <w:szCs w:val="22"/>
          <w:lang w:val="sk-SK"/>
        </w:rPr>
      </w:pPr>
      <w:r w:rsidRPr="00F6055A">
        <w:rPr>
          <w:color w:val="000000"/>
          <w:szCs w:val="22"/>
          <w:lang w:val="sk-SK"/>
        </w:rPr>
        <w:t>Plán liečby pacientov, u ktorých sa vyvinie osteonekróza čeľuste, majú zostaviť v úzkej spolupráci ošetrujúci lekár a zubný lekár alebo stomatochirurg, ktorý je odborníkom na osteonekrózu čeľuste. Má sa zvážiť dočasné prerušenie lečby kyselinou iba</w:t>
      </w:r>
      <w:r w:rsidR="007F57AE" w:rsidRPr="00F6055A">
        <w:rPr>
          <w:color w:val="000000"/>
          <w:szCs w:val="22"/>
          <w:lang w:val="sk-SK"/>
        </w:rPr>
        <w:t>n</w:t>
      </w:r>
      <w:r w:rsidRPr="00F6055A">
        <w:rPr>
          <w:color w:val="000000"/>
          <w:szCs w:val="22"/>
          <w:lang w:val="sk-SK"/>
        </w:rPr>
        <w:t>drónovou až do vymiznutia ochorenia a oslabenia faktorov prispievajúcich k riziku, pokiaľ je to možné.</w:t>
      </w:r>
    </w:p>
    <w:p w14:paraId="52977CE8" w14:textId="77777777" w:rsidR="00B70B32" w:rsidRPr="00F6055A" w:rsidRDefault="00B70B32" w:rsidP="00B70B32">
      <w:pPr>
        <w:autoSpaceDE w:val="0"/>
        <w:rPr>
          <w:color w:val="000000"/>
          <w:szCs w:val="22"/>
          <w:lang w:val="sk-SK"/>
        </w:rPr>
      </w:pPr>
    </w:p>
    <w:p w14:paraId="189FA57A" w14:textId="77777777" w:rsidR="00B70B32" w:rsidRPr="00F6055A" w:rsidRDefault="00B70B32" w:rsidP="00B70B32">
      <w:pPr>
        <w:autoSpaceDE w:val="0"/>
        <w:rPr>
          <w:color w:val="000000"/>
          <w:szCs w:val="22"/>
          <w:u w:val="single"/>
          <w:lang w:val="sk-SK"/>
        </w:rPr>
      </w:pPr>
      <w:r w:rsidRPr="00F6055A">
        <w:rPr>
          <w:color w:val="000000"/>
          <w:szCs w:val="22"/>
          <w:u w:val="single"/>
          <w:lang w:val="sk-SK"/>
        </w:rPr>
        <w:t>Osteonekróza vonkajšieho zvukovodu</w:t>
      </w:r>
    </w:p>
    <w:p w14:paraId="3F9C00F4" w14:textId="77777777" w:rsidR="00791640" w:rsidRPr="00F6055A" w:rsidRDefault="00791640" w:rsidP="00B70B32">
      <w:pPr>
        <w:autoSpaceDE w:val="0"/>
        <w:rPr>
          <w:color w:val="000000"/>
          <w:szCs w:val="22"/>
          <w:lang w:val="sk-SK"/>
        </w:rPr>
      </w:pPr>
    </w:p>
    <w:p w14:paraId="5EDD5CFE" w14:textId="77777777" w:rsidR="00B70B32" w:rsidRPr="00F6055A" w:rsidRDefault="004C24F3" w:rsidP="00B70B32">
      <w:pPr>
        <w:autoSpaceDE w:val="0"/>
        <w:rPr>
          <w:color w:val="000000"/>
          <w:szCs w:val="22"/>
          <w:lang w:val="sk-SK"/>
        </w:rPr>
      </w:pPr>
      <w:r w:rsidRPr="00F6055A">
        <w:rPr>
          <w:color w:val="000000"/>
          <w:szCs w:val="22"/>
          <w:lang w:val="sk-SK"/>
        </w:rPr>
        <w:t>P</w:t>
      </w:r>
      <w:r w:rsidR="00B70B32" w:rsidRPr="00F6055A">
        <w:rPr>
          <w:color w:val="000000"/>
          <w:szCs w:val="22"/>
          <w:lang w:val="sk-SK"/>
        </w:rPr>
        <w:t>ri používaní bi</w:t>
      </w:r>
      <w:r w:rsidR="00CF74AE">
        <w:rPr>
          <w:color w:val="000000"/>
          <w:szCs w:val="22"/>
          <w:lang w:val="sk-SK"/>
        </w:rPr>
        <w:t>s</w:t>
      </w:r>
      <w:r w:rsidR="00B70B32" w:rsidRPr="00F6055A">
        <w:rPr>
          <w:color w:val="000000"/>
          <w:szCs w:val="22"/>
          <w:lang w:val="sk-SK"/>
        </w:rPr>
        <w:t>fosfonátov bola hlásená osteonekróza vonkajšieho zvukovodu, najmä v súvislosti s dlhodobou liečbou. K možným rizikovým faktorom osteonekrózy vonkajšieho zvukovodu patrí používanie steroidov a chemoterapia a/alebo miestne rizikové faktory, ako je infekcia alebo trauma. Možnosť osteonekrózy vonkajšieho zvukovodu treba zvážiť u pacientov užívajúcich bi</w:t>
      </w:r>
      <w:r w:rsidR="00CF74AE">
        <w:rPr>
          <w:color w:val="000000"/>
          <w:szCs w:val="22"/>
          <w:lang w:val="sk-SK"/>
        </w:rPr>
        <w:t>s</w:t>
      </w:r>
      <w:r w:rsidR="00B70B32" w:rsidRPr="00F6055A">
        <w:rPr>
          <w:color w:val="000000"/>
          <w:szCs w:val="22"/>
          <w:lang w:val="sk-SK"/>
        </w:rPr>
        <w:t>fosfonáty, ktorí majú ušné symptómy, vrátane chronických ušných infekcií.</w:t>
      </w:r>
    </w:p>
    <w:p w14:paraId="6D4559A2" w14:textId="77777777" w:rsidR="0016339C" w:rsidRPr="00F6055A" w:rsidRDefault="0016339C" w:rsidP="000B3C6A">
      <w:pPr>
        <w:keepNext/>
        <w:rPr>
          <w:color w:val="000000"/>
          <w:szCs w:val="22"/>
          <w:lang w:val="sk-SK"/>
        </w:rPr>
      </w:pPr>
    </w:p>
    <w:p w14:paraId="188C8222" w14:textId="77777777" w:rsidR="0016339C" w:rsidRPr="00F6055A" w:rsidRDefault="0016339C" w:rsidP="000B3C6A">
      <w:pPr>
        <w:keepNext/>
        <w:rPr>
          <w:color w:val="000000"/>
          <w:szCs w:val="22"/>
          <w:u w:val="single"/>
          <w:lang w:val="sk-SK"/>
        </w:rPr>
      </w:pPr>
      <w:r w:rsidRPr="00F6055A">
        <w:rPr>
          <w:iCs/>
          <w:color w:val="000000"/>
          <w:szCs w:val="22"/>
          <w:u w:val="single"/>
          <w:lang w:val="sk-SK"/>
        </w:rPr>
        <w:t>Atypické zlomeniny</w:t>
      </w:r>
      <w:r w:rsidRPr="00F6055A" w:rsidDel="0087776C">
        <w:rPr>
          <w:iCs/>
          <w:color w:val="000000"/>
          <w:szCs w:val="22"/>
          <w:u w:val="single"/>
          <w:lang w:val="sk-SK"/>
        </w:rPr>
        <w:t xml:space="preserve"> </w:t>
      </w:r>
      <w:r w:rsidRPr="00F6055A">
        <w:rPr>
          <w:iCs/>
          <w:color w:val="000000"/>
          <w:szCs w:val="22"/>
          <w:u w:val="single"/>
          <w:lang w:val="sk-SK"/>
        </w:rPr>
        <w:t>stehennej kosti</w:t>
      </w:r>
    </w:p>
    <w:p w14:paraId="61690394" w14:textId="77777777" w:rsidR="00791640" w:rsidRPr="00F6055A" w:rsidRDefault="00791640" w:rsidP="000B3C6A">
      <w:pPr>
        <w:keepNext/>
        <w:rPr>
          <w:color w:val="000000"/>
          <w:szCs w:val="22"/>
          <w:lang w:val="sk-SK"/>
        </w:rPr>
      </w:pPr>
    </w:p>
    <w:p w14:paraId="14BB2B92" w14:textId="77777777" w:rsidR="00791640" w:rsidRPr="00F6055A" w:rsidRDefault="0016339C" w:rsidP="000B3C6A">
      <w:pPr>
        <w:keepNext/>
        <w:rPr>
          <w:color w:val="000000"/>
          <w:szCs w:val="22"/>
          <w:lang w:val="sk-SK"/>
        </w:rPr>
      </w:pPr>
      <w:r w:rsidRPr="00F6055A">
        <w:rPr>
          <w:color w:val="000000"/>
          <w:szCs w:val="22"/>
          <w:lang w:val="sk-SK"/>
        </w:rPr>
        <w:t xml:space="preserve">Pri liečbe bisfosfonátmi boli hlásené atypické subtrochanterické a diafyzárne zlomeniny stehennej kosti, predovšetkým u pacientov, ktorí sa dlhodobo liečili na osteoporózu. Tieto priečne alebo krátke šikmé zlomeniny môžu vzniknúť kdekoľvek pozdĺž stehennej kosti, </w:t>
      </w:r>
      <w:r w:rsidR="00FC2BA0">
        <w:rPr>
          <w:color w:val="000000"/>
          <w:szCs w:val="22"/>
          <w:lang w:val="sk-SK"/>
        </w:rPr>
        <w:t xml:space="preserve">od oblasti </w:t>
      </w:r>
      <w:r w:rsidRPr="00F6055A">
        <w:rPr>
          <w:color w:val="000000"/>
          <w:szCs w:val="22"/>
          <w:lang w:val="sk-SK"/>
        </w:rPr>
        <w:t xml:space="preserve">tesne pod malým trochanterom až </w:t>
      </w:r>
      <w:r w:rsidR="00FC2BA0">
        <w:rPr>
          <w:color w:val="000000"/>
          <w:szCs w:val="22"/>
          <w:lang w:val="sk-SK"/>
        </w:rPr>
        <w:t xml:space="preserve">tesne nad </w:t>
      </w:r>
      <w:r w:rsidRPr="00F6055A">
        <w:rPr>
          <w:color w:val="000000"/>
          <w:szCs w:val="22"/>
          <w:lang w:val="sk-SK"/>
        </w:rPr>
        <w:t>suprakondylickú časť. K týmto zlomeninám dochádza po minimálnej alebo žiadnej traume a u niektorých pacientov sa niekoľko týždňov až mesiacov pred vznikom úplnej zlomeniny stehennej kosti vyskytne bolesť v stehne alebo slabine, pri zobrazovacom vyšetrení často spojená s charakteristikami únavovej zlomeniny. Zlomeniny sú často bilaterálne, preto sa má u</w:t>
      </w:r>
      <w:r w:rsidR="00FC2BA0">
        <w:rPr>
          <w:color w:val="000000"/>
          <w:szCs w:val="22"/>
          <w:lang w:val="sk-SK"/>
        </w:rPr>
        <w:t> </w:t>
      </w:r>
      <w:r w:rsidRPr="00F6055A">
        <w:rPr>
          <w:color w:val="000000"/>
          <w:szCs w:val="22"/>
          <w:lang w:val="sk-SK"/>
        </w:rPr>
        <w:t xml:space="preserve">pacientov liečených bisfosfonátmi, ktorí utrpeli zlomeninu stehennej kosti, vyšetriť aj kontralaterálna stehenná kosť. Hlásené bolo tiež nedostatočné hojenie týchto zlomenín. </w:t>
      </w:r>
    </w:p>
    <w:p w14:paraId="6B833B9B" w14:textId="77777777" w:rsidR="00791640" w:rsidRPr="00F6055A" w:rsidRDefault="00791640" w:rsidP="000B3C6A">
      <w:pPr>
        <w:keepNext/>
        <w:rPr>
          <w:color w:val="000000"/>
          <w:szCs w:val="22"/>
          <w:lang w:val="sk-SK"/>
        </w:rPr>
      </w:pPr>
    </w:p>
    <w:p w14:paraId="249292A9" w14:textId="77777777" w:rsidR="0016339C" w:rsidRPr="00F6055A" w:rsidRDefault="0016339C" w:rsidP="000B3C6A">
      <w:pPr>
        <w:keepNext/>
        <w:rPr>
          <w:color w:val="000000"/>
          <w:szCs w:val="22"/>
          <w:lang w:val="sk-SK"/>
        </w:rPr>
      </w:pPr>
      <w:r w:rsidRPr="00F6055A">
        <w:rPr>
          <w:color w:val="000000"/>
          <w:szCs w:val="22"/>
          <w:lang w:val="sk-SK"/>
        </w:rPr>
        <w:t xml:space="preserve">U pacientov s podozrením na atypickú zlomeninu stehennej kosti </w:t>
      </w:r>
      <w:r w:rsidR="00FC2BA0">
        <w:rPr>
          <w:color w:val="000000"/>
          <w:szCs w:val="22"/>
          <w:lang w:val="sk-SK"/>
        </w:rPr>
        <w:t xml:space="preserve">je potrebné pri hodnotení ich stavu </w:t>
      </w:r>
      <w:r w:rsidR="00FC2BA0" w:rsidRPr="00F6055A">
        <w:rPr>
          <w:color w:val="000000"/>
          <w:szCs w:val="22"/>
          <w:lang w:val="sk-SK"/>
        </w:rPr>
        <w:t xml:space="preserve">zvážiť </w:t>
      </w:r>
      <w:r w:rsidR="00FC2BA0">
        <w:rPr>
          <w:color w:val="000000"/>
          <w:szCs w:val="22"/>
          <w:lang w:val="sk-SK"/>
        </w:rPr>
        <w:t xml:space="preserve">i </w:t>
      </w:r>
      <w:r w:rsidR="00FC2BA0" w:rsidRPr="00F6055A">
        <w:rPr>
          <w:color w:val="000000"/>
          <w:szCs w:val="22"/>
          <w:lang w:val="sk-SK"/>
        </w:rPr>
        <w:t xml:space="preserve">prerušenie liečby bisfosfonátmi </w:t>
      </w:r>
      <w:r w:rsidR="00FC2BA0">
        <w:rPr>
          <w:color w:val="000000"/>
          <w:szCs w:val="22"/>
          <w:lang w:val="sk-SK"/>
        </w:rPr>
        <w:t>a to</w:t>
      </w:r>
      <w:r w:rsidRPr="00F6055A">
        <w:rPr>
          <w:color w:val="000000"/>
          <w:szCs w:val="22"/>
          <w:lang w:val="sk-SK"/>
        </w:rPr>
        <w:t xml:space="preserve"> na základe individuálneho zhodnotenia prínosu a rizika pre pacienta.</w:t>
      </w:r>
    </w:p>
    <w:p w14:paraId="26111FB5" w14:textId="77777777" w:rsidR="000B3C6A" w:rsidRPr="00F6055A" w:rsidRDefault="000B3C6A" w:rsidP="000B3C6A">
      <w:pPr>
        <w:keepNext/>
        <w:rPr>
          <w:color w:val="000000"/>
          <w:szCs w:val="22"/>
          <w:lang w:val="sk-SK"/>
        </w:rPr>
      </w:pPr>
    </w:p>
    <w:p w14:paraId="79FA3313" w14:textId="00B33EE3" w:rsidR="0016339C" w:rsidRDefault="0016339C" w:rsidP="000B3C6A">
      <w:pPr>
        <w:keepNext/>
        <w:rPr>
          <w:color w:val="000000"/>
          <w:szCs w:val="22"/>
          <w:lang w:val="sk-SK"/>
        </w:rPr>
      </w:pPr>
      <w:r w:rsidRPr="00F6055A">
        <w:rPr>
          <w:color w:val="000000"/>
          <w:szCs w:val="22"/>
          <w:lang w:val="sk-SK"/>
        </w:rPr>
        <w:t>Počas liečby bisfosfonátmi treba pacientov poučiť, aby hlásili akúkoľvek bolesť v stehne, bedre alebo slabine a každého pacienta s takýmito príznakmi je potrebné vyšetriť na prítomnosť neúplnej zlomeniny stehennej kosti</w:t>
      </w:r>
      <w:r w:rsidR="00FA1729">
        <w:rPr>
          <w:color w:val="000000"/>
          <w:szCs w:val="22"/>
          <w:lang w:val="sk-SK"/>
        </w:rPr>
        <w:t xml:space="preserve"> </w:t>
      </w:r>
      <w:r w:rsidR="00FA1729" w:rsidRPr="00D07F42">
        <w:rPr>
          <w:szCs w:val="22"/>
          <w:lang w:val="sk-SK"/>
        </w:rPr>
        <w:t>(pozri časť 4.8)</w:t>
      </w:r>
      <w:r w:rsidRPr="00F6055A">
        <w:rPr>
          <w:color w:val="000000"/>
          <w:szCs w:val="22"/>
          <w:lang w:val="sk-SK"/>
        </w:rPr>
        <w:t>.</w:t>
      </w:r>
    </w:p>
    <w:p w14:paraId="3D2B2ED1" w14:textId="77777777" w:rsidR="00410931" w:rsidRDefault="00410931" w:rsidP="00410931">
      <w:pPr>
        <w:pStyle w:val="Default"/>
        <w:jc w:val="both"/>
        <w:rPr>
          <w:i/>
          <w:iCs/>
          <w:sz w:val="22"/>
          <w:szCs w:val="22"/>
          <w:lang w:val="sk-SK"/>
        </w:rPr>
      </w:pPr>
    </w:p>
    <w:p w14:paraId="0D5E72DD" w14:textId="6195715F" w:rsidR="00410931" w:rsidRPr="0060092A" w:rsidRDefault="00410931" w:rsidP="00410931">
      <w:pPr>
        <w:pStyle w:val="Default"/>
        <w:jc w:val="both"/>
        <w:rPr>
          <w:i/>
          <w:iCs/>
          <w:sz w:val="22"/>
          <w:szCs w:val="22"/>
          <w:lang w:val="sk-SK"/>
        </w:rPr>
      </w:pPr>
      <w:r>
        <w:rPr>
          <w:i/>
          <w:iCs/>
          <w:sz w:val="22"/>
          <w:szCs w:val="22"/>
          <w:lang w:val="sk-SK"/>
        </w:rPr>
        <w:t>Atypické zlomeniny inýc</w:t>
      </w:r>
      <w:r w:rsidRPr="0060092A">
        <w:rPr>
          <w:i/>
          <w:iCs/>
          <w:sz w:val="22"/>
          <w:szCs w:val="22"/>
          <w:lang w:val="sk-SK"/>
        </w:rPr>
        <w:t>h dlhých kostí</w:t>
      </w:r>
    </w:p>
    <w:p w14:paraId="2AA58DD1" w14:textId="7B694F9D" w:rsidR="00410931" w:rsidRPr="00F6055A" w:rsidRDefault="00410931" w:rsidP="00410931">
      <w:pPr>
        <w:keepNext/>
        <w:rPr>
          <w:color w:val="000000"/>
          <w:szCs w:val="22"/>
          <w:lang w:val="sk-SK"/>
        </w:rPr>
      </w:pPr>
      <w:r w:rsidRPr="0083165B">
        <w:rPr>
          <w:szCs w:val="22"/>
          <w:lang w:val="sk-SK"/>
        </w:rPr>
        <w:t xml:space="preserve">U dlhodobo liečených pacientov boli zároveň hlásené atypické zlomeniny </w:t>
      </w:r>
      <w:r>
        <w:rPr>
          <w:szCs w:val="22"/>
          <w:lang w:val="sk-SK"/>
        </w:rPr>
        <w:t>iných</w:t>
      </w:r>
      <w:r w:rsidRPr="0083165B">
        <w:rPr>
          <w:szCs w:val="22"/>
          <w:lang w:val="sk-SK"/>
        </w:rPr>
        <w:t xml:space="preserve"> dlhých kostí, napr. lakťovej a</w:t>
      </w:r>
      <w:r>
        <w:rPr>
          <w:szCs w:val="22"/>
          <w:lang w:val="sk-SK"/>
        </w:rPr>
        <w:t> holennej kosti.</w:t>
      </w:r>
      <w:r w:rsidRPr="0083165B">
        <w:rPr>
          <w:szCs w:val="22"/>
          <w:lang w:val="sk-SK"/>
        </w:rPr>
        <w:t xml:space="preserve"> Rovnako ako pri atypických zlomeninách stehennej kosti aj </w:t>
      </w:r>
      <w:r>
        <w:rPr>
          <w:szCs w:val="22"/>
          <w:lang w:val="sk-SK"/>
        </w:rPr>
        <w:t>k</w:t>
      </w:r>
      <w:r w:rsidRPr="0083165B">
        <w:rPr>
          <w:szCs w:val="22"/>
          <w:lang w:val="sk-SK"/>
        </w:rPr>
        <w:t xml:space="preserve"> týmto zlomeninám dochádza po minimálnej alebo žiadnej traume </w:t>
      </w:r>
      <w:r>
        <w:rPr>
          <w:szCs w:val="22"/>
          <w:lang w:val="sk-SK"/>
        </w:rPr>
        <w:t xml:space="preserve">a </w:t>
      </w:r>
      <w:r w:rsidRPr="0083165B">
        <w:rPr>
          <w:szCs w:val="22"/>
          <w:lang w:val="sk-SK"/>
        </w:rPr>
        <w:t>niektorí pacienti pociťujú pred vznikom úplnej zlomeniny prodromálnu bolesť</w:t>
      </w:r>
      <w:r w:rsidRPr="0060092A">
        <w:rPr>
          <w:szCs w:val="22"/>
          <w:lang w:val="sk-SK"/>
        </w:rPr>
        <w:t xml:space="preserve">. </w:t>
      </w:r>
      <w:r w:rsidRPr="0083165B">
        <w:rPr>
          <w:szCs w:val="22"/>
          <w:lang w:val="sk-SK"/>
        </w:rPr>
        <w:t>Pri zlomenine lakťovej kosti to môže súvisieť s opakovan</w:t>
      </w:r>
      <w:r>
        <w:rPr>
          <w:szCs w:val="22"/>
          <w:lang w:val="sk-SK"/>
        </w:rPr>
        <w:t>ým</w:t>
      </w:r>
      <w:r w:rsidRPr="0083165B">
        <w:rPr>
          <w:szCs w:val="22"/>
          <w:lang w:val="sk-SK"/>
        </w:rPr>
        <w:t xml:space="preserve"> namáhaním alebo preťažením súvisia</w:t>
      </w:r>
      <w:r>
        <w:rPr>
          <w:szCs w:val="22"/>
          <w:lang w:val="sk-SK"/>
        </w:rPr>
        <w:t>cim</w:t>
      </w:r>
      <w:r w:rsidRPr="00D07F42">
        <w:rPr>
          <w:lang w:val="sk-SK"/>
        </w:rPr>
        <w:t xml:space="preserve"> </w:t>
      </w:r>
      <w:r w:rsidRPr="0083165B">
        <w:rPr>
          <w:szCs w:val="22"/>
          <w:lang w:val="sk-SK"/>
        </w:rPr>
        <w:t>s dlhodobým používaním pomôcok na chodenie (pozri časť 4.8)</w:t>
      </w:r>
      <w:r w:rsidRPr="0060092A">
        <w:rPr>
          <w:szCs w:val="22"/>
          <w:lang w:val="sk-SK"/>
        </w:rPr>
        <w:t>.</w:t>
      </w:r>
    </w:p>
    <w:p w14:paraId="0E865551" w14:textId="77777777" w:rsidR="0016339C" w:rsidRPr="00F6055A" w:rsidRDefault="0016339C" w:rsidP="000B3C6A">
      <w:pPr>
        <w:keepNext/>
        <w:rPr>
          <w:color w:val="000000"/>
          <w:szCs w:val="22"/>
          <w:u w:val="single"/>
          <w:lang w:val="sk-SK"/>
        </w:rPr>
      </w:pPr>
    </w:p>
    <w:p w14:paraId="5283D02D" w14:textId="77777777" w:rsidR="00F418B0" w:rsidRPr="00F6055A" w:rsidRDefault="00F418B0" w:rsidP="000B3C6A">
      <w:pPr>
        <w:keepNext/>
        <w:rPr>
          <w:color w:val="000000"/>
          <w:szCs w:val="22"/>
          <w:u w:val="single"/>
          <w:lang w:val="sk-SK"/>
        </w:rPr>
      </w:pPr>
      <w:r w:rsidRPr="00F6055A">
        <w:rPr>
          <w:color w:val="000000"/>
          <w:szCs w:val="22"/>
          <w:u w:val="single"/>
          <w:lang w:val="sk-SK"/>
        </w:rPr>
        <w:t>Pomocná látka so známym účinkom</w:t>
      </w:r>
    </w:p>
    <w:p w14:paraId="25D640B1" w14:textId="77777777" w:rsidR="0016339C" w:rsidRPr="00DA2593" w:rsidRDefault="00667321" w:rsidP="000B3C6A">
      <w:pPr>
        <w:keepNext/>
        <w:rPr>
          <w:color w:val="000000"/>
          <w:szCs w:val="22"/>
          <w:lang w:val="sk-SK"/>
        </w:rPr>
      </w:pPr>
      <w:r w:rsidRPr="0050703A">
        <w:rPr>
          <w:color w:val="000000"/>
          <w:szCs w:val="22"/>
          <w:lang w:val="sk-SK"/>
        </w:rPr>
        <w:t>Injekcia kyseliny</w:t>
      </w:r>
      <w:r w:rsidR="00C56128" w:rsidRPr="0050703A">
        <w:rPr>
          <w:color w:val="000000"/>
          <w:szCs w:val="22"/>
          <w:lang w:val="sk-SK"/>
        </w:rPr>
        <w:t xml:space="preserve"> ibandrónov</w:t>
      </w:r>
      <w:r w:rsidRPr="0050703A">
        <w:rPr>
          <w:color w:val="000000"/>
          <w:szCs w:val="22"/>
          <w:lang w:val="sk-SK"/>
        </w:rPr>
        <w:t>ej</w:t>
      </w:r>
      <w:r w:rsidR="0016339C" w:rsidRPr="00DA2593">
        <w:rPr>
          <w:color w:val="000000"/>
          <w:szCs w:val="22"/>
          <w:lang w:val="sk-SK"/>
        </w:rPr>
        <w:t xml:space="preserve"> </w:t>
      </w:r>
      <w:r w:rsidR="00256290">
        <w:rPr>
          <w:color w:val="000000"/>
          <w:szCs w:val="22"/>
          <w:lang w:val="sk-SK"/>
        </w:rPr>
        <w:t>obsahuje</w:t>
      </w:r>
      <w:r w:rsidR="0016339C" w:rsidRPr="00DA2593">
        <w:rPr>
          <w:color w:val="000000"/>
          <w:szCs w:val="22"/>
          <w:lang w:val="sk-SK"/>
        </w:rPr>
        <w:t xml:space="preserve"> v podstate </w:t>
      </w:r>
      <w:r w:rsidR="00256290">
        <w:rPr>
          <w:color w:val="000000"/>
          <w:szCs w:val="22"/>
          <w:lang w:val="sk-SK"/>
        </w:rPr>
        <w:t>zanedbateľné množstvo</w:t>
      </w:r>
      <w:r w:rsidR="0016339C" w:rsidRPr="00DA2593">
        <w:rPr>
          <w:color w:val="000000"/>
          <w:szCs w:val="22"/>
          <w:lang w:val="sk-SK"/>
        </w:rPr>
        <w:t xml:space="preserve"> sodíka.</w:t>
      </w:r>
    </w:p>
    <w:p w14:paraId="277C80D2" w14:textId="77777777" w:rsidR="0016339C" w:rsidRPr="00FF24F9" w:rsidRDefault="0016339C" w:rsidP="000B3C6A">
      <w:pPr>
        <w:keepNext/>
        <w:rPr>
          <w:color w:val="000000"/>
          <w:szCs w:val="22"/>
          <w:lang w:val="sk-SK"/>
        </w:rPr>
      </w:pPr>
    </w:p>
    <w:p w14:paraId="6E66CCCE" w14:textId="77777777" w:rsidR="0016339C" w:rsidRPr="00FF24F9" w:rsidRDefault="0016339C" w:rsidP="000B3C6A">
      <w:pPr>
        <w:keepNext/>
        <w:rPr>
          <w:b/>
          <w:color w:val="000000"/>
          <w:szCs w:val="22"/>
          <w:lang w:val="sk-SK"/>
        </w:rPr>
      </w:pPr>
      <w:r w:rsidRPr="00FF24F9">
        <w:rPr>
          <w:b/>
          <w:color w:val="000000"/>
          <w:szCs w:val="22"/>
          <w:lang w:val="sk-SK"/>
        </w:rPr>
        <w:t>4.5</w:t>
      </w:r>
      <w:r w:rsidRPr="00FF24F9">
        <w:rPr>
          <w:b/>
          <w:color w:val="000000"/>
          <w:szCs w:val="22"/>
          <w:lang w:val="sk-SK"/>
        </w:rPr>
        <w:tab/>
        <w:t xml:space="preserve">Liekové a iné interakcie </w:t>
      </w:r>
    </w:p>
    <w:p w14:paraId="78CBF6D7" w14:textId="77777777" w:rsidR="0016339C" w:rsidRPr="00F6055A" w:rsidRDefault="0016339C" w:rsidP="000B3C6A">
      <w:pPr>
        <w:keepNext/>
        <w:rPr>
          <w:color w:val="000000"/>
          <w:szCs w:val="22"/>
          <w:lang w:val="sk-SK"/>
        </w:rPr>
      </w:pPr>
    </w:p>
    <w:p w14:paraId="43C9879F" w14:textId="77777777" w:rsidR="0016339C" w:rsidRPr="00F6055A" w:rsidRDefault="0016339C" w:rsidP="000B3C6A">
      <w:pPr>
        <w:keepNext/>
        <w:rPr>
          <w:color w:val="000000"/>
          <w:szCs w:val="22"/>
          <w:lang w:val="sk-SK"/>
        </w:rPr>
      </w:pPr>
      <w:r w:rsidRPr="00F6055A">
        <w:rPr>
          <w:color w:val="000000"/>
          <w:szCs w:val="22"/>
          <w:lang w:val="sk-SK"/>
        </w:rPr>
        <w:t xml:space="preserve">Metabolické interakcie sa nepovažujú za pravdepodobné, pretože kyselina ibandrónová neinhibuje </w:t>
      </w:r>
      <w:r w:rsidR="00F20170">
        <w:rPr>
          <w:color w:val="000000"/>
          <w:szCs w:val="22"/>
          <w:lang w:val="sk-SK"/>
        </w:rPr>
        <w:t>u ľudí dôležité pečeňové</w:t>
      </w:r>
      <w:r w:rsidRPr="00F6055A">
        <w:rPr>
          <w:color w:val="000000"/>
          <w:szCs w:val="22"/>
          <w:lang w:val="sk-SK"/>
        </w:rPr>
        <w:t xml:space="preserve"> izoenzýmy P450 a </w:t>
      </w:r>
      <w:r w:rsidR="00F20170">
        <w:rPr>
          <w:color w:val="000000"/>
          <w:szCs w:val="22"/>
          <w:lang w:val="sk-SK"/>
        </w:rPr>
        <w:t>pre</w:t>
      </w:r>
      <w:r w:rsidRPr="00F6055A">
        <w:rPr>
          <w:color w:val="000000"/>
          <w:szCs w:val="22"/>
          <w:lang w:val="sk-SK"/>
        </w:rPr>
        <w:t xml:space="preserve">ukázalo sa, že neindukuje pečeňový cytochrómový systém P450 u potkanov (pozri časť 5.2). </w:t>
      </w:r>
    </w:p>
    <w:p w14:paraId="2564BFCC" w14:textId="77777777" w:rsidR="0016339C" w:rsidRPr="00F6055A" w:rsidRDefault="0016339C" w:rsidP="000B3C6A">
      <w:pPr>
        <w:keepNext/>
        <w:rPr>
          <w:color w:val="000000"/>
          <w:szCs w:val="22"/>
          <w:lang w:val="sk-SK"/>
        </w:rPr>
      </w:pPr>
      <w:r w:rsidRPr="00F6055A">
        <w:rPr>
          <w:color w:val="000000"/>
          <w:szCs w:val="22"/>
          <w:lang w:val="sk-SK"/>
        </w:rPr>
        <w:t>Kyselina ibandrónová sa vylučuje len renálnou exkréciou a nepodlieha žiadnej biotransformácii.</w:t>
      </w:r>
    </w:p>
    <w:p w14:paraId="251EB134" w14:textId="77777777" w:rsidR="0016339C" w:rsidRPr="00F6055A" w:rsidRDefault="0016339C" w:rsidP="000B3C6A">
      <w:pPr>
        <w:keepNext/>
        <w:rPr>
          <w:color w:val="000000"/>
          <w:szCs w:val="22"/>
          <w:lang w:val="sk-SK"/>
        </w:rPr>
      </w:pPr>
    </w:p>
    <w:p w14:paraId="2580E54B" w14:textId="77777777" w:rsidR="0016339C" w:rsidRPr="00F6055A" w:rsidRDefault="0016339C" w:rsidP="000B3C6A">
      <w:pPr>
        <w:keepNext/>
        <w:rPr>
          <w:b/>
          <w:color w:val="000000"/>
          <w:szCs w:val="22"/>
          <w:lang w:val="sk-SK"/>
        </w:rPr>
      </w:pPr>
      <w:r w:rsidRPr="00F6055A">
        <w:rPr>
          <w:b/>
          <w:color w:val="000000"/>
          <w:szCs w:val="22"/>
          <w:lang w:val="sk-SK"/>
        </w:rPr>
        <w:t>4.6</w:t>
      </w:r>
      <w:r w:rsidRPr="00F6055A">
        <w:rPr>
          <w:b/>
          <w:color w:val="000000"/>
          <w:szCs w:val="22"/>
          <w:lang w:val="sk-SK"/>
        </w:rPr>
        <w:tab/>
        <w:t>Fertilita, gravidita a laktácia</w:t>
      </w:r>
    </w:p>
    <w:p w14:paraId="5CE93A12" w14:textId="77777777" w:rsidR="0016339C" w:rsidRPr="00F6055A" w:rsidRDefault="0016339C" w:rsidP="000B3C6A">
      <w:pPr>
        <w:keepNext/>
        <w:rPr>
          <w:color w:val="000000"/>
          <w:szCs w:val="22"/>
          <w:lang w:val="sk-SK"/>
        </w:rPr>
      </w:pPr>
    </w:p>
    <w:p w14:paraId="7A65BDD8" w14:textId="77777777" w:rsidR="0016339C" w:rsidRPr="00F6055A" w:rsidRDefault="0016339C" w:rsidP="000B3C6A">
      <w:pPr>
        <w:keepNext/>
        <w:rPr>
          <w:color w:val="000000"/>
          <w:szCs w:val="22"/>
          <w:u w:val="single"/>
          <w:lang w:val="sk-SK"/>
        </w:rPr>
      </w:pPr>
      <w:r w:rsidRPr="00F6055A">
        <w:rPr>
          <w:color w:val="000000"/>
          <w:szCs w:val="22"/>
          <w:u w:val="single"/>
          <w:lang w:val="sk-SK"/>
        </w:rPr>
        <w:t>Gravidita</w:t>
      </w:r>
    </w:p>
    <w:p w14:paraId="2C310A98" w14:textId="77777777" w:rsidR="00D22076" w:rsidRPr="00F6055A" w:rsidRDefault="00D22076" w:rsidP="000B3C6A">
      <w:pPr>
        <w:keepNext/>
        <w:rPr>
          <w:color w:val="000000"/>
          <w:szCs w:val="22"/>
          <w:lang w:val="sk-SK"/>
        </w:rPr>
      </w:pPr>
    </w:p>
    <w:p w14:paraId="70703E1C" w14:textId="77777777" w:rsidR="0016339C" w:rsidRPr="00F6055A" w:rsidRDefault="00C56128" w:rsidP="000B3C6A">
      <w:pPr>
        <w:keepNext/>
        <w:rPr>
          <w:color w:val="000000"/>
          <w:szCs w:val="22"/>
          <w:lang w:val="sk-SK"/>
        </w:rPr>
      </w:pPr>
      <w:r w:rsidRPr="00F6055A">
        <w:rPr>
          <w:color w:val="000000"/>
          <w:szCs w:val="22"/>
          <w:lang w:val="sk-SK"/>
        </w:rPr>
        <w:t>Kyselina ibandrónová</w:t>
      </w:r>
      <w:r w:rsidR="0016339C" w:rsidRPr="00F6055A">
        <w:rPr>
          <w:color w:val="000000"/>
          <w:szCs w:val="22"/>
          <w:lang w:val="sk-SK"/>
        </w:rPr>
        <w:t xml:space="preserve"> je určená len na použitie u žien po menopauze a nesmú ju používať ženy v</w:t>
      </w:r>
      <w:r w:rsidR="00542223">
        <w:rPr>
          <w:color w:val="000000"/>
          <w:szCs w:val="22"/>
          <w:lang w:val="sk-SK"/>
        </w:rPr>
        <w:t> </w:t>
      </w:r>
      <w:r w:rsidR="0016339C" w:rsidRPr="00F6055A">
        <w:rPr>
          <w:color w:val="000000"/>
          <w:szCs w:val="22"/>
          <w:lang w:val="sk-SK"/>
        </w:rPr>
        <w:t xml:space="preserve">reprodukčnom veku. </w:t>
      </w:r>
    </w:p>
    <w:p w14:paraId="1D0BB0A9" w14:textId="77777777" w:rsidR="0016339C" w:rsidRPr="00F6055A" w:rsidRDefault="0016339C" w:rsidP="000B3C6A">
      <w:pPr>
        <w:keepNext/>
        <w:rPr>
          <w:color w:val="000000"/>
          <w:szCs w:val="22"/>
          <w:lang w:val="sk-SK"/>
        </w:rPr>
      </w:pPr>
      <w:r w:rsidRPr="00F6055A">
        <w:rPr>
          <w:color w:val="000000"/>
          <w:szCs w:val="22"/>
          <w:lang w:val="sk-SK"/>
        </w:rPr>
        <w:t xml:space="preserve">Nie sú </w:t>
      </w:r>
      <w:r w:rsidR="0041420D">
        <w:rPr>
          <w:color w:val="000000"/>
          <w:szCs w:val="22"/>
          <w:lang w:val="sk-SK"/>
        </w:rPr>
        <w:t>k dispozícii</w:t>
      </w:r>
      <w:r w:rsidRPr="00F6055A">
        <w:rPr>
          <w:color w:val="000000"/>
          <w:szCs w:val="22"/>
          <w:lang w:val="sk-SK"/>
        </w:rPr>
        <w:t xml:space="preserve"> žiadne adekvátne údaje o použ</w:t>
      </w:r>
      <w:r w:rsidR="0041420D">
        <w:rPr>
          <w:color w:val="000000"/>
          <w:szCs w:val="22"/>
          <w:lang w:val="sk-SK"/>
        </w:rPr>
        <w:t>it</w:t>
      </w:r>
      <w:r w:rsidRPr="00F6055A">
        <w:rPr>
          <w:color w:val="000000"/>
          <w:szCs w:val="22"/>
          <w:lang w:val="sk-SK"/>
        </w:rPr>
        <w:t xml:space="preserve">í kyseliny ibandrónovej u gravidných žien. Štúdie  na potkanoch </w:t>
      </w:r>
      <w:r w:rsidR="0041420D">
        <w:rPr>
          <w:color w:val="000000"/>
          <w:szCs w:val="22"/>
          <w:lang w:val="sk-SK"/>
        </w:rPr>
        <w:t>preu</w:t>
      </w:r>
      <w:r w:rsidRPr="00F6055A">
        <w:rPr>
          <w:color w:val="000000"/>
          <w:szCs w:val="22"/>
          <w:lang w:val="sk-SK"/>
        </w:rPr>
        <w:t xml:space="preserve">kázali určitú reprodukčnú toxicitu (pozri časť 5.3). </w:t>
      </w:r>
      <w:r w:rsidR="0041420D">
        <w:rPr>
          <w:color w:val="000000"/>
          <w:szCs w:val="22"/>
          <w:lang w:val="sk-SK"/>
        </w:rPr>
        <w:t>Nie je známe p</w:t>
      </w:r>
      <w:r w:rsidRPr="00F6055A">
        <w:rPr>
          <w:color w:val="000000"/>
          <w:szCs w:val="22"/>
          <w:lang w:val="sk-SK"/>
        </w:rPr>
        <w:t xml:space="preserve">otenciálne riziko pre ľudí. </w:t>
      </w:r>
    </w:p>
    <w:p w14:paraId="6484F9DE" w14:textId="77777777" w:rsidR="0016339C" w:rsidRPr="00F6055A" w:rsidRDefault="00C56128" w:rsidP="000B3C6A">
      <w:pPr>
        <w:keepNext/>
        <w:rPr>
          <w:color w:val="000000"/>
          <w:szCs w:val="22"/>
          <w:lang w:val="sk-SK"/>
        </w:rPr>
      </w:pPr>
      <w:r w:rsidRPr="00F6055A">
        <w:rPr>
          <w:color w:val="000000"/>
          <w:szCs w:val="22"/>
          <w:lang w:val="sk-SK"/>
        </w:rPr>
        <w:t>Kyselina ibandrónová</w:t>
      </w:r>
      <w:r w:rsidR="0016339C" w:rsidRPr="00F6055A">
        <w:rPr>
          <w:color w:val="000000"/>
          <w:szCs w:val="22"/>
          <w:lang w:val="sk-SK"/>
        </w:rPr>
        <w:t xml:space="preserve"> sa nemá používať počas gravidity.</w:t>
      </w:r>
    </w:p>
    <w:p w14:paraId="5C729582" w14:textId="77777777" w:rsidR="0016339C" w:rsidRPr="00F6055A" w:rsidRDefault="0016339C" w:rsidP="000B3C6A">
      <w:pPr>
        <w:keepNext/>
        <w:rPr>
          <w:color w:val="000000"/>
          <w:szCs w:val="22"/>
          <w:lang w:val="sk-SK"/>
        </w:rPr>
      </w:pPr>
    </w:p>
    <w:p w14:paraId="32DE9097" w14:textId="77777777" w:rsidR="00D22076" w:rsidRPr="00F6055A" w:rsidRDefault="0054607E" w:rsidP="000B3C6A">
      <w:pPr>
        <w:keepNext/>
        <w:rPr>
          <w:color w:val="000000"/>
          <w:szCs w:val="22"/>
          <w:u w:val="single"/>
          <w:lang w:val="sk-SK"/>
        </w:rPr>
      </w:pPr>
      <w:r w:rsidRPr="00F6055A">
        <w:rPr>
          <w:color w:val="000000"/>
          <w:szCs w:val="22"/>
          <w:u w:val="single"/>
          <w:lang w:val="sk-SK"/>
        </w:rPr>
        <w:t>Dojčenie</w:t>
      </w:r>
      <w:r w:rsidRPr="00F6055A" w:rsidDel="0054607E">
        <w:rPr>
          <w:color w:val="000000"/>
          <w:szCs w:val="22"/>
          <w:u w:val="single"/>
          <w:lang w:val="sk-SK"/>
        </w:rPr>
        <w:t xml:space="preserve"> </w:t>
      </w:r>
    </w:p>
    <w:p w14:paraId="1F5DCE12" w14:textId="77777777" w:rsidR="00D22076" w:rsidRPr="00F6055A" w:rsidRDefault="00D22076" w:rsidP="000B3C6A">
      <w:pPr>
        <w:keepNext/>
        <w:rPr>
          <w:color w:val="000000"/>
          <w:szCs w:val="22"/>
          <w:u w:val="single"/>
          <w:lang w:val="sk-SK"/>
        </w:rPr>
      </w:pPr>
    </w:p>
    <w:p w14:paraId="6CB73A84" w14:textId="77777777" w:rsidR="0016339C" w:rsidRPr="00F6055A" w:rsidRDefault="0016339C" w:rsidP="000B3C6A">
      <w:pPr>
        <w:keepNext/>
        <w:rPr>
          <w:color w:val="000000"/>
          <w:szCs w:val="22"/>
          <w:lang w:val="sk-SK"/>
        </w:rPr>
      </w:pPr>
      <w:r w:rsidRPr="00F6055A">
        <w:rPr>
          <w:color w:val="000000"/>
          <w:szCs w:val="22"/>
          <w:lang w:val="sk-SK"/>
        </w:rPr>
        <w:t xml:space="preserve">Nie je známe, či sa kyselina ibandrónová vylučuje do materského mlieka. Štúdie </w:t>
      </w:r>
      <w:r w:rsidR="0041420D">
        <w:rPr>
          <w:color w:val="000000"/>
          <w:szCs w:val="22"/>
          <w:lang w:val="sk-SK"/>
        </w:rPr>
        <w:t>na laktujú</w:t>
      </w:r>
      <w:r w:rsidRPr="00F6055A">
        <w:rPr>
          <w:color w:val="000000"/>
          <w:szCs w:val="22"/>
          <w:lang w:val="sk-SK"/>
        </w:rPr>
        <w:t xml:space="preserve">cich potkanov dokázali prítomnosť nízkych hladín kyseliny ibandrónovej v mlieku po intravenóznom podaní. </w:t>
      </w:r>
      <w:r w:rsidR="00C56128" w:rsidRPr="00F6055A">
        <w:rPr>
          <w:color w:val="000000"/>
          <w:szCs w:val="22"/>
          <w:lang w:val="sk-SK"/>
        </w:rPr>
        <w:t>Kyselina ibandrónová</w:t>
      </w:r>
      <w:r w:rsidRPr="00F6055A">
        <w:rPr>
          <w:color w:val="000000"/>
          <w:szCs w:val="22"/>
          <w:lang w:val="sk-SK"/>
        </w:rPr>
        <w:t xml:space="preserve"> sa nemá používať počas </w:t>
      </w:r>
      <w:r w:rsidR="0041420D">
        <w:rPr>
          <w:color w:val="000000"/>
          <w:szCs w:val="22"/>
          <w:lang w:val="sk-SK"/>
        </w:rPr>
        <w:t>dojčenia</w:t>
      </w:r>
      <w:r w:rsidRPr="00F6055A">
        <w:rPr>
          <w:color w:val="000000"/>
          <w:szCs w:val="22"/>
          <w:lang w:val="sk-SK"/>
        </w:rPr>
        <w:t>.</w:t>
      </w:r>
    </w:p>
    <w:p w14:paraId="4C4CB9B6" w14:textId="77777777" w:rsidR="0016339C" w:rsidRPr="00F6055A" w:rsidRDefault="0016339C" w:rsidP="000B3C6A">
      <w:pPr>
        <w:keepNext/>
        <w:rPr>
          <w:color w:val="000000"/>
          <w:szCs w:val="22"/>
          <w:lang w:val="sk-SK"/>
        </w:rPr>
      </w:pPr>
    </w:p>
    <w:p w14:paraId="367D5A34" w14:textId="77777777" w:rsidR="0016339C" w:rsidRPr="00F6055A" w:rsidRDefault="0016339C" w:rsidP="000B3C6A">
      <w:pPr>
        <w:keepNext/>
        <w:rPr>
          <w:color w:val="000000"/>
          <w:szCs w:val="22"/>
          <w:u w:val="single"/>
          <w:lang w:val="sk-SK"/>
        </w:rPr>
      </w:pPr>
      <w:r w:rsidRPr="00F6055A">
        <w:rPr>
          <w:color w:val="000000"/>
          <w:szCs w:val="22"/>
          <w:u w:val="single"/>
          <w:lang w:val="sk-SK"/>
        </w:rPr>
        <w:t>Fertilita</w:t>
      </w:r>
    </w:p>
    <w:p w14:paraId="01FA43A1" w14:textId="77777777" w:rsidR="00D22076" w:rsidRPr="00F6055A" w:rsidRDefault="00D22076" w:rsidP="000B3C6A">
      <w:pPr>
        <w:keepNext/>
        <w:rPr>
          <w:color w:val="000000"/>
          <w:szCs w:val="22"/>
          <w:lang w:val="sk-SK"/>
        </w:rPr>
      </w:pPr>
    </w:p>
    <w:p w14:paraId="79011695" w14:textId="77777777" w:rsidR="0016339C" w:rsidRPr="00F6055A" w:rsidRDefault="0016339C" w:rsidP="000B3C6A">
      <w:pPr>
        <w:keepNext/>
        <w:rPr>
          <w:color w:val="000000"/>
          <w:szCs w:val="22"/>
          <w:lang w:val="sk-SK"/>
        </w:rPr>
      </w:pPr>
      <w:r w:rsidRPr="00F6055A">
        <w:rPr>
          <w:color w:val="000000"/>
          <w:szCs w:val="22"/>
          <w:lang w:val="sk-SK"/>
        </w:rPr>
        <w:t xml:space="preserve">Nie sú k dispozícii údaje o účinkoch kyseliny ibandrónovej u ľudí. V reprodukčných štúdiách </w:t>
      </w:r>
      <w:r w:rsidR="0041420D">
        <w:rPr>
          <w:color w:val="000000"/>
          <w:szCs w:val="22"/>
          <w:lang w:val="sk-SK"/>
        </w:rPr>
        <w:t>na </w:t>
      </w:r>
      <w:r w:rsidRPr="00F6055A">
        <w:rPr>
          <w:color w:val="000000"/>
          <w:szCs w:val="22"/>
          <w:lang w:val="sk-SK"/>
        </w:rPr>
        <w:t>potkano</w:t>
      </w:r>
      <w:r w:rsidR="0041420D">
        <w:rPr>
          <w:color w:val="000000"/>
          <w:szCs w:val="22"/>
          <w:lang w:val="sk-SK"/>
        </w:rPr>
        <w:t xml:space="preserve">ch, ktorým sa </w:t>
      </w:r>
      <w:r w:rsidRPr="00F6055A">
        <w:rPr>
          <w:color w:val="000000"/>
          <w:szCs w:val="22"/>
          <w:lang w:val="sk-SK"/>
        </w:rPr>
        <w:t>podáva</w:t>
      </w:r>
      <w:r w:rsidR="0041420D">
        <w:rPr>
          <w:color w:val="000000"/>
          <w:szCs w:val="22"/>
          <w:lang w:val="sk-SK"/>
        </w:rPr>
        <w:t>la perorálne</w:t>
      </w:r>
      <w:r w:rsidRPr="00F6055A">
        <w:rPr>
          <w:color w:val="000000"/>
          <w:szCs w:val="22"/>
          <w:lang w:val="sk-SK"/>
        </w:rPr>
        <w:t xml:space="preserve"> kyselina ibandrónová </w:t>
      </w:r>
      <w:r w:rsidR="0041420D">
        <w:rPr>
          <w:color w:val="000000"/>
          <w:szCs w:val="22"/>
          <w:lang w:val="sk-SK"/>
        </w:rPr>
        <w:t xml:space="preserve">sa </w:t>
      </w:r>
      <w:r w:rsidRPr="00F6055A">
        <w:rPr>
          <w:color w:val="000000"/>
          <w:szCs w:val="22"/>
          <w:lang w:val="sk-SK"/>
        </w:rPr>
        <w:t>zníž</w:t>
      </w:r>
      <w:r w:rsidR="0041420D">
        <w:rPr>
          <w:color w:val="000000"/>
          <w:szCs w:val="22"/>
          <w:lang w:val="sk-SK"/>
        </w:rPr>
        <w:t>ovala</w:t>
      </w:r>
      <w:r w:rsidRPr="00F6055A">
        <w:rPr>
          <w:color w:val="000000"/>
          <w:szCs w:val="22"/>
          <w:lang w:val="sk-SK"/>
        </w:rPr>
        <w:t xml:space="preserve"> fertilit</w:t>
      </w:r>
      <w:r w:rsidR="0041420D">
        <w:rPr>
          <w:color w:val="000000"/>
          <w:szCs w:val="22"/>
          <w:lang w:val="sk-SK"/>
        </w:rPr>
        <w:t>a</w:t>
      </w:r>
      <w:r w:rsidRPr="00F6055A">
        <w:rPr>
          <w:color w:val="000000"/>
          <w:szCs w:val="22"/>
          <w:lang w:val="sk-SK"/>
        </w:rPr>
        <w:t xml:space="preserve">. V štúdiách </w:t>
      </w:r>
      <w:r w:rsidR="0041420D">
        <w:rPr>
          <w:color w:val="000000"/>
          <w:szCs w:val="22"/>
          <w:lang w:val="sk-SK"/>
        </w:rPr>
        <w:t>na </w:t>
      </w:r>
      <w:r w:rsidRPr="00F6055A">
        <w:rPr>
          <w:color w:val="000000"/>
          <w:szCs w:val="22"/>
          <w:lang w:val="sk-SK"/>
        </w:rPr>
        <w:t>potkano</w:t>
      </w:r>
      <w:r w:rsidR="0041420D">
        <w:rPr>
          <w:color w:val="000000"/>
          <w:szCs w:val="22"/>
          <w:lang w:val="sk-SK"/>
        </w:rPr>
        <w:t>ch, ktorým sa</w:t>
      </w:r>
      <w:r w:rsidRPr="00F6055A">
        <w:rPr>
          <w:color w:val="000000"/>
          <w:szCs w:val="22"/>
          <w:lang w:val="sk-SK"/>
        </w:rPr>
        <w:t xml:space="preserve"> podáva</w:t>
      </w:r>
      <w:r w:rsidR="0041420D">
        <w:rPr>
          <w:color w:val="000000"/>
          <w:szCs w:val="22"/>
          <w:lang w:val="sk-SK"/>
        </w:rPr>
        <w:t>la intravenózne</w:t>
      </w:r>
      <w:r w:rsidRPr="00F6055A">
        <w:rPr>
          <w:color w:val="000000"/>
          <w:szCs w:val="22"/>
          <w:lang w:val="sk-SK"/>
        </w:rPr>
        <w:t xml:space="preserve"> kyselina ibandrónová </w:t>
      </w:r>
      <w:r w:rsidR="0041420D">
        <w:rPr>
          <w:color w:val="000000"/>
          <w:szCs w:val="22"/>
          <w:lang w:val="sk-SK"/>
        </w:rPr>
        <w:t xml:space="preserve">sa </w:t>
      </w:r>
      <w:r w:rsidRPr="00F6055A">
        <w:rPr>
          <w:color w:val="000000"/>
          <w:szCs w:val="22"/>
          <w:lang w:val="sk-SK"/>
        </w:rPr>
        <w:t>zníž</w:t>
      </w:r>
      <w:r w:rsidR="0041420D">
        <w:rPr>
          <w:color w:val="000000"/>
          <w:szCs w:val="22"/>
          <w:lang w:val="sk-SK"/>
        </w:rPr>
        <w:t>ovala</w:t>
      </w:r>
      <w:r w:rsidRPr="00F6055A">
        <w:rPr>
          <w:color w:val="000000"/>
          <w:szCs w:val="22"/>
          <w:lang w:val="sk-SK"/>
        </w:rPr>
        <w:t xml:space="preserve"> fertilit</w:t>
      </w:r>
      <w:r w:rsidR="0041420D">
        <w:rPr>
          <w:color w:val="000000"/>
          <w:szCs w:val="22"/>
          <w:lang w:val="sk-SK"/>
        </w:rPr>
        <w:t>a</w:t>
      </w:r>
      <w:r w:rsidRPr="00F6055A">
        <w:rPr>
          <w:color w:val="000000"/>
          <w:szCs w:val="22"/>
          <w:lang w:val="sk-SK"/>
        </w:rPr>
        <w:t xml:space="preserve"> pri</w:t>
      </w:r>
      <w:r w:rsidR="0041420D">
        <w:rPr>
          <w:color w:val="000000"/>
          <w:szCs w:val="22"/>
          <w:lang w:val="sk-SK"/>
        </w:rPr>
        <w:t> </w:t>
      </w:r>
      <w:r w:rsidRPr="00F6055A">
        <w:rPr>
          <w:color w:val="000000"/>
          <w:szCs w:val="22"/>
          <w:lang w:val="sk-SK"/>
        </w:rPr>
        <w:t>vysokých denných dávkach (pozri časť 5.3).</w:t>
      </w:r>
    </w:p>
    <w:p w14:paraId="39CC3A95" w14:textId="77777777" w:rsidR="0016339C" w:rsidRPr="00F6055A" w:rsidRDefault="0016339C" w:rsidP="000B3C6A">
      <w:pPr>
        <w:keepNext/>
        <w:rPr>
          <w:color w:val="000000"/>
          <w:szCs w:val="22"/>
          <w:lang w:val="sk-SK"/>
        </w:rPr>
      </w:pPr>
    </w:p>
    <w:p w14:paraId="6AF03879" w14:textId="77777777" w:rsidR="0016339C" w:rsidRPr="00F6055A" w:rsidRDefault="0016339C" w:rsidP="000B3C6A">
      <w:pPr>
        <w:keepNext/>
        <w:rPr>
          <w:b/>
          <w:color w:val="000000"/>
          <w:szCs w:val="22"/>
          <w:lang w:val="sk-SK"/>
        </w:rPr>
      </w:pPr>
      <w:r w:rsidRPr="00F6055A">
        <w:rPr>
          <w:b/>
          <w:color w:val="000000"/>
          <w:szCs w:val="22"/>
          <w:lang w:val="sk-SK"/>
        </w:rPr>
        <w:t>4.7</w:t>
      </w:r>
      <w:r w:rsidRPr="00F6055A">
        <w:rPr>
          <w:b/>
          <w:color w:val="000000"/>
          <w:szCs w:val="22"/>
          <w:lang w:val="sk-SK"/>
        </w:rPr>
        <w:tab/>
        <w:t>Ovplyvnenie schopnosti viesť vozidlá a obsluhovať stroje</w:t>
      </w:r>
    </w:p>
    <w:p w14:paraId="1CB36BB3" w14:textId="77777777" w:rsidR="0016339C" w:rsidRPr="00F6055A" w:rsidRDefault="0016339C" w:rsidP="000B3C6A">
      <w:pPr>
        <w:keepNext/>
        <w:rPr>
          <w:color w:val="000000"/>
          <w:szCs w:val="22"/>
          <w:lang w:val="sk-SK"/>
        </w:rPr>
      </w:pPr>
    </w:p>
    <w:p w14:paraId="2A378187" w14:textId="77777777" w:rsidR="0016339C" w:rsidRPr="00F6055A" w:rsidRDefault="0016339C" w:rsidP="000B3C6A">
      <w:pPr>
        <w:keepNext/>
        <w:rPr>
          <w:color w:val="000000"/>
          <w:szCs w:val="22"/>
          <w:lang w:val="sk-SK"/>
        </w:rPr>
      </w:pPr>
      <w:r w:rsidRPr="00F6055A">
        <w:rPr>
          <w:color w:val="000000"/>
          <w:szCs w:val="22"/>
          <w:lang w:val="sk-SK"/>
        </w:rPr>
        <w:t xml:space="preserve">Na základe farmakodynamického a farmakokinetického profilu a hlásených nežiaducich reakcií sa predpokladá, že </w:t>
      </w:r>
      <w:r w:rsidR="00AD7BDA" w:rsidRPr="00F6055A">
        <w:rPr>
          <w:color w:val="000000"/>
          <w:szCs w:val="22"/>
          <w:lang w:val="sk-SK"/>
        </w:rPr>
        <w:t>k</w:t>
      </w:r>
      <w:r w:rsidR="00C56128" w:rsidRPr="00F6055A">
        <w:rPr>
          <w:color w:val="000000"/>
          <w:szCs w:val="22"/>
          <w:lang w:val="sk-SK"/>
        </w:rPr>
        <w:t>yselina ibandrónová</w:t>
      </w:r>
      <w:r w:rsidRPr="00F6055A">
        <w:rPr>
          <w:color w:val="000000"/>
          <w:szCs w:val="22"/>
          <w:lang w:val="sk-SK"/>
        </w:rPr>
        <w:t xml:space="preserve"> nemá žiadny alebo má zanedbateľný vplyv na schopnosť viesť vozidlá a obsluhovať stroje.</w:t>
      </w:r>
    </w:p>
    <w:p w14:paraId="2E70E72B" w14:textId="77777777" w:rsidR="00BA32BE" w:rsidRPr="00F6055A" w:rsidRDefault="00BA32BE" w:rsidP="000B3C6A">
      <w:pPr>
        <w:keepNext/>
        <w:rPr>
          <w:color w:val="000000"/>
          <w:szCs w:val="22"/>
          <w:lang w:val="sk-SK"/>
        </w:rPr>
      </w:pPr>
    </w:p>
    <w:p w14:paraId="3C612F44" w14:textId="77777777" w:rsidR="0016339C" w:rsidRPr="00F6055A" w:rsidRDefault="0016339C" w:rsidP="000B3C6A">
      <w:pPr>
        <w:keepNext/>
        <w:rPr>
          <w:b/>
          <w:color w:val="000000"/>
          <w:szCs w:val="22"/>
          <w:lang w:val="sk-SK"/>
        </w:rPr>
      </w:pPr>
      <w:r w:rsidRPr="00F6055A">
        <w:rPr>
          <w:b/>
          <w:color w:val="000000"/>
          <w:szCs w:val="22"/>
          <w:lang w:val="sk-SK"/>
        </w:rPr>
        <w:t>4.8</w:t>
      </w:r>
      <w:r w:rsidRPr="00F6055A">
        <w:rPr>
          <w:b/>
          <w:color w:val="000000"/>
          <w:szCs w:val="22"/>
          <w:lang w:val="sk-SK"/>
        </w:rPr>
        <w:tab/>
        <w:t>Nežiaduce účinky</w:t>
      </w:r>
    </w:p>
    <w:p w14:paraId="775F2AF4" w14:textId="77777777" w:rsidR="0016339C" w:rsidRPr="00F6055A" w:rsidRDefault="0016339C" w:rsidP="000B3C6A">
      <w:pPr>
        <w:keepNext/>
        <w:rPr>
          <w:color w:val="000000"/>
          <w:szCs w:val="22"/>
          <w:lang w:val="sk-SK"/>
        </w:rPr>
      </w:pPr>
    </w:p>
    <w:p w14:paraId="18FFB805" w14:textId="77777777" w:rsidR="0016339C" w:rsidRPr="00F6055A" w:rsidRDefault="0016339C" w:rsidP="000B3C6A">
      <w:pPr>
        <w:keepNext/>
        <w:rPr>
          <w:color w:val="000000"/>
          <w:szCs w:val="22"/>
          <w:u w:val="single"/>
          <w:lang w:val="sk-SK"/>
        </w:rPr>
      </w:pPr>
      <w:r w:rsidRPr="00F6055A">
        <w:rPr>
          <w:color w:val="000000"/>
          <w:szCs w:val="22"/>
          <w:u w:val="single"/>
          <w:lang w:val="sk-SK"/>
        </w:rPr>
        <w:t>Súhrn bezpečnostného profilu</w:t>
      </w:r>
    </w:p>
    <w:p w14:paraId="25436884" w14:textId="77777777" w:rsidR="000B76AB" w:rsidRPr="00F6055A" w:rsidRDefault="000B76AB" w:rsidP="000B3C6A">
      <w:pPr>
        <w:keepNext/>
        <w:rPr>
          <w:color w:val="000000"/>
          <w:szCs w:val="22"/>
          <w:lang w:val="sk-SK"/>
        </w:rPr>
      </w:pPr>
    </w:p>
    <w:p w14:paraId="260D5B7C" w14:textId="77777777" w:rsidR="0016339C" w:rsidRPr="00F6055A" w:rsidRDefault="0016339C" w:rsidP="000B3C6A">
      <w:pPr>
        <w:keepNext/>
        <w:rPr>
          <w:color w:val="000000"/>
          <w:szCs w:val="22"/>
          <w:lang w:val="sk-SK"/>
        </w:rPr>
      </w:pPr>
      <w:r w:rsidRPr="00F6055A">
        <w:rPr>
          <w:color w:val="000000"/>
          <w:szCs w:val="22"/>
          <w:lang w:val="sk-SK"/>
        </w:rPr>
        <w:t>Najzávažnejšie hlásené nežiaduce reakcie sú anafylaktická reakcia / šok, atypické zlomeniny stehennej kosti, osteonekróza čeľuste zápal oka (pozri odsek "Popis vybraných nežiaducich reakcií" a časť 4.4).</w:t>
      </w:r>
    </w:p>
    <w:p w14:paraId="697B5B1E" w14:textId="77777777" w:rsidR="0016339C" w:rsidRPr="00F6055A" w:rsidRDefault="0016339C" w:rsidP="000B3C6A">
      <w:pPr>
        <w:keepNext/>
        <w:rPr>
          <w:color w:val="000000"/>
          <w:szCs w:val="22"/>
          <w:lang w:val="sk-SK"/>
        </w:rPr>
      </w:pPr>
      <w:r w:rsidRPr="00F6055A">
        <w:rPr>
          <w:color w:val="000000"/>
          <w:szCs w:val="22"/>
          <w:lang w:val="sk-SK"/>
        </w:rPr>
        <w:t xml:space="preserve">Najčastejšie hlásené nežiaduce reakcie </w:t>
      </w:r>
      <w:r w:rsidR="008C1109">
        <w:rPr>
          <w:color w:val="000000"/>
          <w:szCs w:val="22"/>
          <w:lang w:val="sk-SK"/>
        </w:rPr>
        <w:t>sú</w:t>
      </w:r>
      <w:r w:rsidRPr="00F6055A">
        <w:rPr>
          <w:color w:val="000000"/>
          <w:szCs w:val="22"/>
          <w:lang w:val="sk-SK"/>
        </w:rPr>
        <w:t xml:space="preserve"> artralgia a príznaky podobné chrípke. Tieto príznaky typické pri podaní prvej dávky, zvyčajne majú krátke trvanie, miernu alebo strednú intenzitu a zvyčajne ustúpia počas pokračovania v liečbe bez </w:t>
      </w:r>
      <w:r w:rsidR="00E720B2">
        <w:rPr>
          <w:color w:val="000000"/>
          <w:szCs w:val="22"/>
          <w:lang w:val="sk-SK"/>
        </w:rPr>
        <w:t>potreby špeciálnych opatrení</w:t>
      </w:r>
      <w:r w:rsidRPr="00F6055A">
        <w:rPr>
          <w:color w:val="000000"/>
          <w:szCs w:val="22"/>
          <w:lang w:val="sk-SK"/>
        </w:rPr>
        <w:t xml:space="preserve"> (pozri odsek „Ochorenie podobné chrípke“).</w:t>
      </w:r>
    </w:p>
    <w:p w14:paraId="3C637B25" w14:textId="77777777" w:rsidR="0016339C" w:rsidRPr="00F6055A" w:rsidRDefault="0016339C" w:rsidP="000B3C6A">
      <w:pPr>
        <w:keepNext/>
        <w:rPr>
          <w:color w:val="000000"/>
          <w:szCs w:val="22"/>
          <w:lang w:val="sk-SK"/>
        </w:rPr>
      </w:pPr>
    </w:p>
    <w:p w14:paraId="4F780DD6" w14:textId="77777777" w:rsidR="0016339C" w:rsidRPr="00F6055A" w:rsidRDefault="0016339C" w:rsidP="000B3C6A">
      <w:pPr>
        <w:keepNext/>
        <w:rPr>
          <w:color w:val="000000"/>
          <w:szCs w:val="22"/>
          <w:u w:val="single"/>
          <w:lang w:val="sk-SK"/>
        </w:rPr>
      </w:pPr>
      <w:r w:rsidRPr="00F6055A">
        <w:rPr>
          <w:color w:val="000000"/>
          <w:szCs w:val="22"/>
          <w:u w:val="single"/>
          <w:lang w:val="sk-SK"/>
        </w:rPr>
        <w:t>Zoznam nežiaducich reakcií v tabuľke</w:t>
      </w:r>
    </w:p>
    <w:p w14:paraId="4BB7AAF3" w14:textId="77777777" w:rsidR="0016339C" w:rsidRPr="00F6055A" w:rsidRDefault="0016339C" w:rsidP="000B3C6A">
      <w:pPr>
        <w:keepNext/>
        <w:rPr>
          <w:color w:val="000000"/>
          <w:szCs w:val="22"/>
          <w:u w:val="single"/>
          <w:lang w:val="sk-SK"/>
        </w:rPr>
      </w:pPr>
    </w:p>
    <w:p w14:paraId="60260ECE" w14:textId="77777777" w:rsidR="00A833D5" w:rsidRDefault="0016339C" w:rsidP="000B3C6A">
      <w:pPr>
        <w:keepNext/>
        <w:rPr>
          <w:color w:val="000000"/>
          <w:szCs w:val="22"/>
          <w:lang w:val="sk-SK"/>
        </w:rPr>
      </w:pPr>
      <w:r w:rsidRPr="00F6055A">
        <w:rPr>
          <w:color w:val="000000"/>
          <w:szCs w:val="22"/>
          <w:lang w:val="sk-SK"/>
        </w:rPr>
        <w:t xml:space="preserve">V tabuľke 1 je uvedený celý zoznam známych nežiaducich reakcií. </w:t>
      </w:r>
    </w:p>
    <w:p w14:paraId="2F12EF92" w14:textId="77777777" w:rsidR="0016339C" w:rsidRPr="00F6055A" w:rsidRDefault="0016339C" w:rsidP="000B3C6A">
      <w:pPr>
        <w:keepNext/>
        <w:rPr>
          <w:color w:val="000000"/>
          <w:szCs w:val="22"/>
          <w:lang w:val="sk-SK"/>
        </w:rPr>
      </w:pPr>
      <w:r w:rsidRPr="00F6055A">
        <w:rPr>
          <w:color w:val="000000"/>
          <w:szCs w:val="22"/>
          <w:lang w:val="sk-SK"/>
        </w:rPr>
        <w:t xml:space="preserve">Bezpečnosť perorálnej liečby </w:t>
      </w:r>
      <w:r w:rsidR="00CB717A">
        <w:rPr>
          <w:color w:val="000000"/>
          <w:szCs w:val="22"/>
          <w:lang w:val="sk-SK"/>
        </w:rPr>
        <w:t xml:space="preserve">v dávke </w:t>
      </w:r>
      <w:r w:rsidRPr="00F6055A">
        <w:rPr>
          <w:color w:val="000000"/>
          <w:szCs w:val="22"/>
          <w:lang w:val="sk-SK"/>
        </w:rPr>
        <w:t>2,5 mg kyseliny ibandrónovej denne bola vyhodnotená u</w:t>
      </w:r>
      <w:r w:rsidR="00A833D5">
        <w:rPr>
          <w:color w:val="000000"/>
          <w:szCs w:val="22"/>
          <w:lang w:val="sk-SK"/>
        </w:rPr>
        <w:t> </w:t>
      </w:r>
      <w:r w:rsidRPr="00F6055A">
        <w:rPr>
          <w:color w:val="000000"/>
          <w:szCs w:val="22"/>
          <w:lang w:val="sk-SK"/>
        </w:rPr>
        <w:t xml:space="preserve">1 251 pacientov liečených v 4 placebom kontrolovaných klinických štúdiách, z ktorých veľká väčšina pacientov sa zúčastnila </w:t>
      </w:r>
      <w:r w:rsidR="00F14142">
        <w:rPr>
          <w:color w:val="000000"/>
          <w:szCs w:val="22"/>
          <w:lang w:val="sk-SK"/>
        </w:rPr>
        <w:t>hlav</w:t>
      </w:r>
      <w:r w:rsidRPr="00F6055A">
        <w:rPr>
          <w:color w:val="000000"/>
          <w:szCs w:val="22"/>
          <w:lang w:val="sk-SK"/>
        </w:rPr>
        <w:t>nej trojročnej štúdie zameranej na zlomeniny (MF 4411).</w:t>
      </w:r>
    </w:p>
    <w:p w14:paraId="047D7BC0" w14:textId="77777777" w:rsidR="0016339C" w:rsidRPr="00F6055A" w:rsidRDefault="0016339C" w:rsidP="000B3C6A">
      <w:pPr>
        <w:keepNext/>
        <w:rPr>
          <w:color w:val="000000"/>
          <w:szCs w:val="22"/>
          <w:lang w:val="sk-SK"/>
        </w:rPr>
      </w:pPr>
    </w:p>
    <w:p w14:paraId="5D0121B5" w14:textId="77777777" w:rsidR="0016339C" w:rsidRPr="00F6055A" w:rsidRDefault="0016339C" w:rsidP="000B3C6A">
      <w:pPr>
        <w:keepNext/>
        <w:rPr>
          <w:color w:val="000000"/>
          <w:szCs w:val="22"/>
          <w:lang w:val="sk-SK"/>
        </w:rPr>
      </w:pPr>
      <w:r w:rsidRPr="00F6055A">
        <w:rPr>
          <w:color w:val="000000"/>
          <w:szCs w:val="22"/>
          <w:lang w:val="sk-SK"/>
        </w:rPr>
        <w:t xml:space="preserve">V </w:t>
      </w:r>
      <w:r w:rsidR="00F14142">
        <w:rPr>
          <w:color w:val="000000"/>
          <w:szCs w:val="22"/>
          <w:lang w:val="sk-SK"/>
        </w:rPr>
        <w:t>hlav</w:t>
      </w:r>
      <w:r w:rsidRPr="00F6055A">
        <w:rPr>
          <w:color w:val="000000"/>
          <w:szCs w:val="22"/>
          <w:lang w:val="sk-SK"/>
        </w:rPr>
        <w:t xml:space="preserve">nej dvojročnej štúdii u žien po menopauze s osteoporózou (BM 16550) bola dokázaná podobná celková bezpečnosť intravenóznej injekcie </w:t>
      </w:r>
      <w:r w:rsidR="000E6DC1" w:rsidRPr="00F6055A">
        <w:rPr>
          <w:color w:val="000000"/>
          <w:szCs w:val="22"/>
          <w:lang w:val="sk-SK"/>
        </w:rPr>
        <w:t>k</w:t>
      </w:r>
      <w:r w:rsidR="00C56128" w:rsidRPr="00F6055A">
        <w:rPr>
          <w:color w:val="000000"/>
          <w:szCs w:val="22"/>
          <w:lang w:val="sk-SK"/>
        </w:rPr>
        <w:t>yseliny ibandrónovej</w:t>
      </w:r>
      <w:r w:rsidRPr="00F6055A">
        <w:rPr>
          <w:color w:val="000000"/>
          <w:szCs w:val="22"/>
          <w:lang w:val="sk-SK"/>
        </w:rPr>
        <w:t xml:space="preserve"> </w:t>
      </w:r>
      <w:r w:rsidR="00CB717A">
        <w:rPr>
          <w:color w:val="000000"/>
          <w:szCs w:val="22"/>
          <w:lang w:val="sk-SK"/>
        </w:rPr>
        <w:t xml:space="preserve">v dávke </w:t>
      </w:r>
      <w:r w:rsidRPr="00F6055A">
        <w:rPr>
          <w:color w:val="000000"/>
          <w:szCs w:val="22"/>
          <w:lang w:val="sk-SK"/>
        </w:rPr>
        <w:t xml:space="preserve">3 mg </w:t>
      </w:r>
      <w:r w:rsidR="00CB717A">
        <w:rPr>
          <w:color w:val="000000"/>
          <w:szCs w:val="22"/>
          <w:lang w:val="sk-SK"/>
        </w:rPr>
        <w:t xml:space="preserve">podávanej </w:t>
      </w:r>
      <w:r w:rsidRPr="00F6055A">
        <w:rPr>
          <w:color w:val="000000"/>
          <w:szCs w:val="22"/>
          <w:lang w:val="sk-SK"/>
        </w:rPr>
        <w:t xml:space="preserve">každé 3 mesiace a perorálnej kyseliny ibandróvovej </w:t>
      </w:r>
      <w:r w:rsidR="00CB717A">
        <w:rPr>
          <w:color w:val="000000"/>
          <w:szCs w:val="22"/>
          <w:lang w:val="sk-SK"/>
        </w:rPr>
        <w:t xml:space="preserve">v dávke </w:t>
      </w:r>
      <w:r w:rsidRPr="00F6055A">
        <w:rPr>
          <w:color w:val="000000"/>
          <w:szCs w:val="22"/>
          <w:lang w:val="sk-SK"/>
        </w:rPr>
        <w:t xml:space="preserve">2,5 mg denne. Celkový podiel pacientov, u ktorých sa objavila nežiaduca reakcia, bol pre </w:t>
      </w:r>
      <w:r w:rsidR="00F14142">
        <w:rPr>
          <w:color w:val="000000"/>
          <w:szCs w:val="22"/>
          <w:lang w:val="sk-SK"/>
        </w:rPr>
        <w:t xml:space="preserve">injekciu </w:t>
      </w:r>
      <w:r w:rsidR="00F111BB" w:rsidRPr="00F6055A">
        <w:rPr>
          <w:color w:val="000000"/>
          <w:szCs w:val="22"/>
          <w:lang w:val="sk-SK"/>
        </w:rPr>
        <w:t>kyselin</w:t>
      </w:r>
      <w:r w:rsidR="00F14142">
        <w:rPr>
          <w:color w:val="000000"/>
          <w:szCs w:val="22"/>
          <w:lang w:val="sk-SK"/>
        </w:rPr>
        <w:t>y</w:t>
      </w:r>
      <w:r w:rsidR="00F111BB" w:rsidRPr="00F6055A">
        <w:rPr>
          <w:color w:val="000000"/>
          <w:szCs w:val="22"/>
          <w:lang w:val="sk-SK"/>
        </w:rPr>
        <w:t xml:space="preserve"> iband</w:t>
      </w:r>
      <w:r w:rsidR="00A128EB" w:rsidRPr="00F6055A">
        <w:rPr>
          <w:color w:val="000000"/>
          <w:szCs w:val="22"/>
          <w:lang w:val="sk-SK"/>
        </w:rPr>
        <w:t>r</w:t>
      </w:r>
      <w:r w:rsidR="00F111BB" w:rsidRPr="00F6055A">
        <w:rPr>
          <w:color w:val="000000"/>
          <w:szCs w:val="22"/>
          <w:lang w:val="sk-SK"/>
        </w:rPr>
        <w:t>ónov</w:t>
      </w:r>
      <w:r w:rsidR="00F14142">
        <w:rPr>
          <w:color w:val="000000"/>
          <w:szCs w:val="22"/>
          <w:lang w:val="sk-SK"/>
        </w:rPr>
        <w:t>ej</w:t>
      </w:r>
      <w:r w:rsidR="00F111BB" w:rsidRPr="00F6055A">
        <w:rPr>
          <w:color w:val="000000"/>
          <w:szCs w:val="22"/>
          <w:lang w:val="sk-SK"/>
        </w:rPr>
        <w:t xml:space="preserve"> </w:t>
      </w:r>
      <w:r w:rsidR="00CB717A">
        <w:rPr>
          <w:color w:val="000000"/>
          <w:szCs w:val="22"/>
          <w:lang w:val="sk-SK"/>
        </w:rPr>
        <w:t xml:space="preserve">v dávke </w:t>
      </w:r>
      <w:r w:rsidRPr="00F6055A">
        <w:rPr>
          <w:color w:val="000000"/>
          <w:szCs w:val="22"/>
          <w:lang w:val="sk-SK"/>
        </w:rPr>
        <w:t xml:space="preserve">3 mg </w:t>
      </w:r>
      <w:r w:rsidR="00CB717A">
        <w:rPr>
          <w:color w:val="000000"/>
          <w:szCs w:val="22"/>
          <w:lang w:val="sk-SK"/>
        </w:rPr>
        <w:t xml:space="preserve">podávanej </w:t>
      </w:r>
      <w:r w:rsidRPr="00F6055A">
        <w:rPr>
          <w:color w:val="000000"/>
          <w:szCs w:val="22"/>
          <w:lang w:val="sk-SK"/>
        </w:rPr>
        <w:t>každé tri mesiace 26,0 % po jednom roku a 28,6 % po dvoch rokoch. Väčšina prípadov nežiaducich reakcií neviedla k ukončeniu liečby.</w:t>
      </w:r>
    </w:p>
    <w:p w14:paraId="0F76F5FF" w14:textId="77777777" w:rsidR="0016339C" w:rsidRPr="00F6055A" w:rsidRDefault="0016339C" w:rsidP="000B3C6A">
      <w:pPr>
        <w:keepNext/>
        <w:rPr>
          <w:color w:val="000000"/>
          <w:szCs w:val="22"/>
          <w:lang w:val="sk-SK"/>
        </w:rPr>
      </w:pPr>
    </w:p>
    <w:p w14:paraId="61C7F7EC" w14:textId="77777777" w:rsidR="0016339C" w:rsidRPr="00F6055A" w:rsidRDefault="0016339C" w:rsidP="000B3C6A">
      <w:pPr>
        <w:keepNext/>
        <w:rPr>
          <w:color w:val="000000"/>
          <w:szCs w:val="22"/>
          <w:lang w:val="sk-SK"/>
        </w:rPr>
      </w:pPr>
      <w:r w:rsidRPr="00F6055A">
        <w:rPr>
          <w:color w:val="000000"/>
          <w:szCs w:val="22"/>
          <w:lang w:val="sk-SK"/>
        </w:rPr>
        <w:t xml:space="preserve">Nežiaduce reakcie sú vymenované podľa tried orgánových systémov </w:t>
      </w:r>
      <w:r w:rsidR="00CB717A">
        <w:rPr>
          <w:color w:val="000000"/>
          <w:szCs w:val="22"/>
          <w:lang w:val="sk-SK"/>
        </w:rPr>
        <w:t xml:space="preserve">podľa databázy </w:t>
      </w:r>
      <w:r w:rsidRPr="00F6055A">
        <w:rPr>
          <w:color w:val="000000"/>
          <w:szCs w:val="22"/>
          <w:lang w:val="sk-SK"/>
        </w:rPr>
        <w:t>MedDRA a kategóri</w:t>
      </w:r>
      <w:r w:rsidR="00CB717A">
        <w:rPr>
          <w:color w:val="000000"/>
          <w:szCs w:val="22"/>
          <w:lang w:val="sk-SK"/>
        </w:rPr>
        <w:t>e</w:t>
      </w:r>
      <w:r w:rsidRPr="00F6055A">
        <w:rPr>
          <w:color w:val="000000"/>
          <w:szCs w:val="22"/>
          <w:lang w:val="sk-SK"/>
        </w:rPr>
        <w:t xml:space="preserve"> frekvencie. Kategórie frekvencie sú definované nasledovne: veľmi časté </w:t>
      </w:r>
      <w:r w:rsidRPr="00F6055A">
        <w:rPr>
          <w:iCs/>
          <w:color w:val="000000"/>
          <w:szCs w:val="22"/>
          <w:lang w:val="sk-SK"/>
        </w:rPr>
        <w:t>(≥ 1/10),</w:t>
      </w:r>
      <w:r w:rsidRPr="00F6055A">
        <w:rPr>
          <w:color w:val="000000"/>
          <w:szCs w:val="22"/>
          <w:lang w:val="sk-SK"/>
        </w:rPr>
        <w:t xml:space="preserve"> časté </w:t>
      </w:r>
      <w:r w:rsidRPr="00F6055A">
        <w:rPr>
          <w:iCs/>
          <w:color w:val="000000"/>
          <w:szCs w:val="22"/>
          <w:lang w:val="sk-SK"/>
        </w:rPr>
        <w:t>(≥ 1/100 až &lt; 1/10), menej časté (≥ 1/1 000 až &lt; 1/100),</w:t>
      </w:r>
      <w:r w:rsidRPr="00F6055A">
        <w:rPr>
          <w:color w:val="000000"/>
          <w:szCs w:val="22"/>
          <w:lang w:val="sk-SK"/>
        </w:rPr>
        <w:t xml:space="preserve"> zriedkavé (≥ 1/10 000 až &lt; 1/1 000), veľmi zriedkavé (&lt; 1/10 000), neznáme (</w:t>
      </w:r>
      <w:r w:rsidR="00CB717A" w:rsidRPr="00F6055A">
        <w:rPr>
          <w:color w:val="000000"/>
          <w:szCs w:val="22"/>
          <w:lang w:val="sk-SK"/>
        </w:rPr>
        <w:t xml:space="preserve">nedá </w:t>
      </w:r>
      <w:r w:rsidR="00CB717A">
        <w:rPr>
          <w:color w:val="000000"/>
          <w:szCs w:val="22"/>
          <w:lang w:val="sk-SK"/>
        </w:rPr>
        <w:t xml:space="preserve">sa </w:t>
      </w:r>
      <w:r w:rsidR="00CB717A" w:rsidRPr="00F6055A">
        <w:rPr>
          <w:color w:val="000000"/>
          <w:szCs w:val="22"/>
          <w:lang w:val="sk-SK"/>
        </w:rPr>
        <w:t xml:space="preserve">odhadnúť </w:t>
      </w:r>
      <w:r w:rsidRPr="00F6055A">
        <w:rPr>
          <w:color w:val="000000"/>
          <w:szCs w:val="22"/>
          <w:lang w:val="sk-SK"/>
        </w:rPr>
        <w:t>z dostupných údajov). V rámci každej skupiny frekvencie sú nežiaduce reakcie uvedené podľa klesajúcej závažnosti.</w:t>
      </w:r>
    </w:p>
    <w:p w14:paraId="4F7F1317" w14:textId="77777777" w:rsidR="0016339C" w:rsidRPr="00F6055A" w:rsidRDefault="0016339C" w:rsidP="000B3C6A">
      <w:pPr>
        <w:keepNext/>
        <w:rPr>
          <w:color w:val="000000"/>
          <w:szCs w:val="22"/>
          <w:lang w:val="sk-SK"/>
        </w:rPr>
      </w:pPr>
    </w:p>
    <w:p w14:paraId="590C4AF2" w14:textId="77777777" w:rsidR="0016339C" w:rsidRPr="00F6055A" w:rsidRDefault="0016339C" w:rsidP="000B3C6A">
      <w:pPr>
        <w:keepNext/>
        <w:rPr>
          <w:color w:val="000000"/>
          <w:szCs w:val="22"/>
          <w:lang w:val="sk-SK"/>
        </w:rPr>
      </w:pPr>
      <w:r w:rsidRPr="00F6055A">
        <w:rPr>
          <w:color w:val="000000"/>
          <w:szCs w:val="22"/>
          <w:lang w:val="sk-SK"/>
        </w:rPr>
        <w:t>Tabuľka 1: Nežiaduce reakcie vyskytujúce sa u žien po menopauze, ktoré dost</w:t>
      </w:r>
      <w:r w:rsidR="00D65010">
        <w:rPr>
          <w:color w:val="000000"/>
          <w:szCs w:val="22"/>
          <w:lang w:val="sk-SK"/>
        </w:rPr>
        <w:t>áva</w:t>
      </w:r>
      <w:r w:rsidRPr="00F6055A">
        <w:rPr>
          <w:color w:val="000000"/>
          <w:szCs w:val="22"/>
          <w:lang w:val="sk-SK"/>
        </w:rPr>
        <w:t xml:space="preserve">li intravenóznu injekciu </w:t>
      </w:r>
      <w:r w:rsidR="00FC0976" w:rsidRPr="00F6055A">
        <w:rPr>
          <w:color w:val="000000"/>
          <w:szCs w:val="22"/>
          <w:lang w:val="sk-SK"/>
        </w:rPr>
        <w:t>k</w:t>
      </w:r>
      <w:r w:rsidR="00C56128" w:rsidRPr="00F6055A">
        <w:rPr>
          <w:color w:val="000000"/>
          <w:szCs w:val="22"/>
          <w:lang w:val="sk-SK"/>
        </w:rPr>
        <w:t>yseliny ibandrónovej</w:t>
      </w:r>
      <w:r w:rsidRPr="00F6055A">
        <w:rPr>
          <w:color w:val="000000"/>
          <w:szCs w:val="22"/>
          <w:lang w:val="sk-SK"/>
        </w:rPr>
        <w:t xml:space="preserve"> </w:t>
      </w:r>
      <w:r w:rsidR="00D65010">
        <w:rPr>
          <w:color w:val="000000"/>
          <w:szCs w:val="22"/>
          <w:lang w:val="sk-SK"/>
        </w:rPr>
        <w:t xml:space="preserve">v dávke </w:t>
      </w:r>
      <w:r w:rsidRPr="00F6055A">
        <w:rPr>
          <w:color w:val="000000"/>
          <w:szCs w:val="22"/>
          <w:lang w:val="sk-SK"/>
        </w:rPr>
        <w:t xml:space="preserve">3 mg </w:t>
      </w:r>
      <w:r w:rsidR="00D65010">
        <w:rPr>
          <w:color w:val="000000"/>
          <w:szCs w:val="22"/>
          <w:lang w:val="sk-SK"/>
        </w:rPr>
        <w:t xml:space="preserve">podávanej </w:t>
      </w:r>
      <w:r w:rsidRPr="00F6055A">
        <w:rPr>
          <w:color w:val="000000"/>
          <w:szCs w:val="22"/>
          <w:lang w:val="sk-SK"/>
        </w:rPr>
        <w:t xml:space="preserve">každé 3 mesiace alebo </w:t>
      </w:r>
      <w:r w:rsidR="00D65010">
        <w:rPr>
          <w:color w:val="000000"/>
          <w:szCs w:val="22"/>
          <w:lang w:val="sk-SK"/>
        </w:rPr>
        <w:t>dostá</w:t>
      </w:r>
      <w:r w:rsidRPr="00F6055A">
        <w:rPr>
          <w:color w:val="000000"/>
          <w:szCs w:val="22"/>
          <w:lang w:val="sk-SK"/>
        </w:rPr>
        <w:t xml:space="preserve">vali kyselinu ibandrónovú </w:t>
      </w:r>
      <w:r w:rsidR="00D65010">
        <w:rPr>
          <w:color w:val="000000"/>
          <w:szCs w:val="22"/>
          <w:lang w:val="sk-SK"/>
        </w:rPr>
        <w:t xml:space="preserve">v dávke </w:t>
      </w:r>
      <w:r w:rsidRPr="00F6055A">
        <w:rPr>
          <w:color w:val="000000"/>
          <w:szCs w:val="22"/>
          <w:lang w:val="sk-SK"/>
        </w:rPr>
        <w:t>2,5 mg denne vo fáze III štúdií BM16549 a MF4411 a zo skúseností po uvedení lieku na trh.</w:t>
      </w:r>
    </w:p>
    <w:p w14:paraId="47A40DD7" w14:textId="77777777" w:rsidR="0016339C" w:rsidRPr="00F6055A" w:rsidRDefault="0016339C" w:rsidP="000B3C6A">
      <w:pPr>
        <w:keepNext/>
        <w:rPr>
          <w:color w:val="000000"/>
          <w:sz w:val="12"/>
          <w:szCs w:val="22"/>
          <w:lang w:val="sk-SK"/>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35"/>
        <w:gridCol w:w="1918"/>
        <w:gridCol w:w="1620"/>
        <w:gridCol w:w="1800"/>
        <w:gridCol w:w="1335"/>
        <w:gridCol w:w="1198"/>
      </w:tblGrid>
      <w:tr w:rsidR="00470FCB" w:rsidRPr="00F6055A" w14:paraId="7C723F55" w14:textId="4E82FF45" w:rsidTr="009B1D03">
        <w:trPr>
          <w:tblHeader/>
        </w:trPr>
        <w:tc>
          <w:tcPr>
            <w:tcW w:w="2335" w:type="dxa"/>
            <w:tcBorders>
              <w:top w:val="single" w:sz="4" w:space="0" w:color="auto"/>
              <w:bottom w:val="single" w:sz="4" w:space="0" w:color="auto"/>
              <w:right w:val="single" w:sz="4" w:space="0" w:color="auto"/>
            </w:tcBorders>
          </w:tcPr>
          <w:p w14:paraId="7BB3C878" w14:textId="77777777" w:rsidR="00470FCB" w:rsidRPr="00F6055A" w:rsidRDefault="00470FCB" w:rsidP="000B3C6A">
            <w:pPr>
              <w:keepNext/>
              <w:rPr>
                <w:b/>
                <w:color w:val="000000"/>
                <w:szCs w:val="22"/>
                <w:lang w:val="sk-SK"/>
              </w:rPr>
            </w:pPr>
            <w:r w:rsidRPr="00F6055A">
              <w:rPr>
                <w:b/>
                <w:color w:val="000000"/>
                <w:szCs w:val="22"/>
                <w:lang w:val="sk-SK"/>
              </w:rPr>
              <w:t>Trieda orgánových systémov</w:t>
            </w:r>
          </w:p>
        </w:tc>
        <w:tc>
          <w:tcPr>
            <w:tcW w:w="1918" w:type="dxa"/>
            <w:tcBorders>
              <w:top w:val="single" w:sz="4" w:space="0" w:color="auto"/>
              <w:left w:val="single" w:sz="4" w:space="0" w:color="auto"/>
              <w:bottom w:val="single" w:sz="4" w:space="0" w:color="auto"/>
              <w:right w:val="single" w:sz="4" w:space="0" w:color="auto"/>
            </w:tcBorders>
          </w:tcPr>
          <w:p w14:paraId="3B1E9BDB" w14:textId="77777777" w:rsidR="00470FCB" w:rsidRPr="00F6055A" w:rsidRDefault="00470FCB" w:rsidP="000B3C6A">
            <w:pPr>
              <w:keepNext/>
              <w:rPr>
                <w:b/>
                <w:color w:val="000000"/>
                <w:szCs w:val="22"/>
                <w:lang w:val="sk-SK"/>
              </w:rPr>
            </w:pPr>
            <w:r w:rsidRPr="00F6055A">
              <w:rPr>
                <w:b/>
                <w:color w:val="000000"/>
                <w:szCs w:val="22"/>
                <w:lang w:val="sk-SK"/>
              </w:rPr>
              <w:t>Časté</w:t>
            </w:r>
          </w:p>
        </w:tc>
        <w:tc>
          <w:tcPr>
            <w:tcW w:w="1620" w:type="dxa"/>
            <w:tcBorders>
              <w:top w:val="single" w:sz="4" w:space="0" w:color="auto"/>
              <w:left w:val="single" w:sz="4" w:space="0" w:color="auto"/>
              <w:bottom w:val="single" w:sz="4" w:space="0" w:color="auto"/>
              <w:right w:val="single" w:sz="4" w:space="0" w:color="auto"/>
            </w:tcBorders>
          </w:tcPr>
          <w:p w14:paraId="204DE891" w14:textId="77777777" w:rsidR="00470FCB" w:rsidRPr="00F6055A" w:rsidRDefault="00470FCB" w:rsidP="000B3C6A">
            <w:pPr>
              <w:keepNext/>
              <w:rPr>
                <w:b/>
                <w:color w:val="000000"/>
                <w:szCs w:val="22"/>
                <w:lang w:val="sk-SK"/>
              </w:rPr>
            </w:pPr>
            <w:r w:rsidRPr="00F6055A">
              <w:rPr>
                <w:b/>
                <w:color w:val="000000"/>
                <w:szCs w:val="22"/>
                <w:lang w:val="sk-SK"/>
              </w:rPr>
              <w:t xml:space="preserve">Menej časté </w:t>
            </w:r>
          </w:p>
        </w:tc>
        <w:tc>
          <w:tcPr>
            <w:tcW w:w="1800" w:type="dxa"/>
            <w:tcBorders>
              <w:top w:val="single" w:sz="4" w:space="0" w:color="auto"/>
              <w:left w:val="single" w:sz="4" w:space="0" w:color="auto"/>
              <w:bottom w:val="single" w:sz="4" w:space="0" w:color="auto"/>
              <w:right w:val="single" w:sz="4" w:space="0" w:color="auto"/>
            </w:tcBorders>
          </w:tcPr>
          <w:p w14:paraId="67DFCB81" w14:textId="77777777" w:rsidR="00470FCB" w:rsidRPr="00F6055A" w:rsidRDefault="00470FCB" w:rsidP="000B3C6A">
            <w:pPr>
              <w:keepNext/>
              <w:rPr>
                <w:b/>
                <w:color w:val="000000"/>
                <w:szCs w:val="22"/>
                <w:lang w:val="sk-SK"/>
              </w:rPr>
            </w:pPr>
            <w:r w:rsidRPr="00F6055A">
              <w:rPr>
                <w:b/>
                <w:color w:val="000000"/>
                <w:szCs w:val="22"/>
                <w:lang w:val="sk-SK"/>
              </w:rPr>
              <w:t>Zriedkavé</w:t>
            </w:r>
          </w:p>
        </w:tc>
        <w:tc>
          <w:tcPr>
            <w:tcW w:w="1335" w:type="dxa"/>
            <w:tcBorders>
              <w:top w:val="single" w:sz="4" w:space="0" w:color="auto"/>
              <w:left w:val="single" w:sz="4" w:space="0" w:color="auto"/>
              <w:bottom w:val="single" w:sz="4" w:space="0" w:color="auto"/>
              <w:right w:val="single" w:sz="4" w:space="0" w:color="auto"/>
            </w:tcBorders>
          </w:tcPr>
          <w:p w14:paraId="0F8F02FC" w14:textId="77777777" w:rsidR="00470FCB" w:rsidRPr="00F6055A" w:rsidRDefault="00470FCB" w:rsidP="000B3C6A">
            <w:pPr>
              <w:keepNext/>
              <w:rPr>
                <w:b/>
                <w:color w:val="000000"/>
                <w:szCs w:val="22"/>
                <w:lang w:val="sk-SK"/>
              </w:rPr>
            </w:pPr>
            <w:r w:rsidRPr="00F6055A">
              <w:rPr>
                <w:b/>
                <w:color w:val="000000"/>
                <w:szCs w:val="22"/>
                <w:lang w:val="sk-SK"/>
              </w:rPr>
              <w:t xml:space="preserve">Veľmi zriedkavé </w:t>
            </w:r>
          </w:p>
        </w:tc>
        <w:tc>
          <w:tcPr>
            <w:tcW w:w="1198" w:type="dxa"/>
            <w:tcBorders>
              <w:top w:val="single" w:sz="4" w:space="0" w:color="auto"/>
              <w:left w:val="single" w:sz="4" w:space="0" w:color="auto"/>
              <w:bottom w:val="single" w:sz="4" w:space="0" w:color="auto"/>
              <w:right w:val="single" w:sz="4" w:space="0" w:color="auto"/>
            </w:tcBorders>
          </w:tcPr>
          <w:p w14:paraId="440B4E74" w14:textId="7DB21CA7" w:rsidR="00470FCB" w:rsidRDefault="00470FCB">
            <w:pPr>
              <w:suppressAutoHyphens w:val="0"/>
              <w:rPr>
                <w:b/>
                <w:color w:val="000000"/>
                <w:szCs w:val="22"/>
                <w:lang w:val="sk-SK"/>
              </w:rPr>
            </w:pPr>
            <w:r>
              <w:rPr>
                <w:b/>
                <w:color w:val="000000"/>
                <w:szCs w:val="22"/>
                <w:lang w:val="sk-SK"/>
              </w:rPr>
              <w:t>Neznáme</w:t>
            </w:r>
          </w:p>
          <w:p w14:paraId="1287D7BB" w14:textId="77777777" w:rsidR="00470FCB" w:rsidRPr="00F6055A" w:rsidRDefault="00470FCB" w:rsidP="00470FCB">
            <w:pPr>
              <w:keepNext/>
              <w:rPr>
                <w:b/>
                <w:color w:val="000000"/>
                <w:szCs w:val="22"/>
                <w:lang w:val="sk-SK"/>
              </w:rPr>
            </w:pPr>
          </w:p>
        </w:tc>
      </w:tr>
      <w:tr w:rsidR="00470FCB" w:rsidRPr="00F6055A" w14:paraId="3608E6B4" w14:textId="2D8874FC" w:rsidTr="009B1D03">
        <w:tc>
          <w:tcPr>
            <w:tcW w:w="2335" w:type="dxa"/>
            <w:tcBorders>
              <w:top w:val="single" w:sz="4" w:space="0" w:color="auto"/>
              <w:bottom w:val="single" w:sz="4" w:space="0" w:color="auto"/>
              <w:right w:val="single" w:sz="4" w:space="0" w:color="auto"/>
            </w:tcBorders>
          </w:tcPr>
          <w:p w14:paraId="45F48C26" w14:textId="77777777" w:rsidR="00470FCB" w:rsidRPr="00F6055A" w:rsidRDefault="00470FCB" w:rsidP="000B3C6A">
            <w:pPr>
              <w:keepNext/>
              <w:rPr>
                <w:color w:val="000000"/>
                <w:szCs w:val="22"/>
                <w:lang w:val="sk-SK"/>
              </w:rPr>
            </w:pPr>
            <w:r w:rsidRPr="00F6055A">
              <w:rPr>
                <w:color w:val="000000"/>
                <w:szCs w:val="22"/>
                <w:lang w:val="sk-SK"/>
              </w:rPr>
              <w:t>Poruchy imunitného systému</w:t>
            </w:r>
          </w:p>
        </w:tc>
        <w:tc>
          <w:tcPr>
            <w:tcW w:w="1918" w:type="dxa"/>
            <w:tcBorders>
              <w:top w:val="single" w:sz="4" w:space="0" w:color="auto"/>
              <w:left w:val="single" w:sz="4" w:space="0" w:color="auto"/>
              <w:bottom w:val="single" w:sz="4" w:space="0" w:color="auto"/>
              <w:right w:val="single" w:sz="4" w:space="0" w:color="auto"/>
            </w:tcBorders>
          </w:tcPr>
          <w:p w14:paraId="51B179C7" w14:textId="77777777" w:rsidR="00470FCB" w:rsidRPr="00F6055A" w:rsidRDefault="00470FCB" w:rsidP="000B3C6A">
            <w:pPr>
              <w:keepNext/>
              <w:rPr>
                <w:color w:val="000000"/>
                <w:szCs w:val="22"/>
                <w:lang w:val="sk-SK"/>
              </w:rPr>
            </w:pPr>
          </w:p>
        </w:tc>
        <w:tc>
          <w:tcPr>
            <w:tcW w:w="1620" w:type="dxa"/>
            <w:tcBorders>
              <w:top w:val="single" w:sz="4" w:space="0" w:color="auto"/>
              <w:left w:val="single" w:sz="4" w:space="0" w:color="auto"/>
              <w:bottom w:val="single" w:sz="4" w:space="0" w:color="auto"/>
              <w:right w:val="single" w:sz="4" w:space="0" w:color="auto"/>
            </w:tcBorders>
          </w:tcPr>
          <w:p w14:paraId="20999752" w14:textId="77777777" w:rsidR="00470FCB" w:rsidRPr="00F6055A" w:rsidRDefault="00470FCB" w:rsidP="000B3C6A">
            <w:pPr>
              <w:keepNext/>
              <w:rPr>
                <w:color w:val="000000"/>
                <w:szCs w:val="22"/>
                <w:lang w:val="sk-SK"/>
              </w:rPr>
            </w:pPr>
            <w:r w:rsidRPr="00F6055A">
              <w:rPr>
                <w:color w:val="000000"/>
                <w:szCs w:val="22"/>
                <w:lang w:val="sk-SK"/>
              </w:rPr>
              <w:t>exacerbácia astmy</w:t>
            </w:r>
          </w:p>
        </w:tc>
        <w:tc>
          <w:tcPr>
            <w:tcW w:w="1800" w:type="dxa"/>
            <w:tcBorders>
              <w:top w:val="single" w:sz="4" w:space="0" w:color="auto"/>
              <w:left w:val="single" w:sz="4" w:space="0" w:color="auto"/>
              <w:bottom w:val="single" w:sz="4" w:space="0" w:color="auto"/>
              <w:right w:val="single" w:sz="4" w:space="0" w:color="auto"/>
            </w:tcBorders>
          </w:tcPr>
          <w:p w14:paraId="3F4ED7F7" w14:textId="77777777" w:rsidR="00470FCB" w:rsidRPr="00F6055A" w:rsidRDefault="00470FCB" w:rsidP="000B3C6A">
            <w:pPr>
              <w:keepNext/>
              <w:rPr>
                <w:color w:val="000000"/>
                <w:szCs w:val="22"/>
                <w:lang w:val="sk-SK"/>
              </w:rPr>
            </w:pPr>
            <w:r w:rsidRPr="00F6055A">
              <w:rPr>
                <w:color w:val="000000"/>
                <w:szCs w:val="22"/>
                <w:lang w:val="sk-SK"/>
              </w:rPr>
              <w:t>reakcia z</w:t>
            </w:r>
            <w:r>
              <w:rPr>
                <w:color w:val="000000"/>
                <w:szCs w:val="22"/>
                <w:lang w:val="sk-SK"/>
              </w:rPr>
              <w:t> </w:t>
            </w:r>
            <w:r w:rsidRPr="00F6055A">
              <w:rPr>
                <w:color w:val="000000"/>
                <w:szCs w:val="22"/>
                <w:lang w:val="sk-SK"/>
              </w:rPr>
              <w:t xml:space="preserve">precitlivenosti </w:t>
            </w:r>
          </w:p>
        </w:tc>
        <w:tc>
          <w:tcPr>
            <w:tcW w:w="1335" w:type="dxa"/>
            <w:tcBorders>
              <w:top w:val="single" w:sz="4" w:space="0" w:color="auto"/>
              <w:left w:val="single" w:sz="4" w:space="0" w:color="auto"/>
              <w:bottom w:val="single" w:sz="4" w:space="0" w:color="auto"/>
              <w:right w:val="single" w:sz="4" w:space="0" w:color="auto"/>
            </w:tcBorders>
          </w:tcPr>
          <w:p w14:paraId="4EBFFAE4" w14:textId="77777777" w:rsidR="00470FCB" w:rsidRPr="00F6055A" w:rsidRDefault="00470FCB" w:rsidP="000B3C6A">
            <w:pPr>
              <w:keepNext/>
              <w:rPr>
                <w:color w:val="000000"/>
                <w:szCs w:val="22"/>
                <w:lang w:val="sk-SK"/>
              </w:rPr>
            </w:pPr>
            <w:r w:rsidRPr="00F6055A">
              <w:rPr>
                <w:color w:val="000000"/>
                <w:szCs w:val="22"/>
                <w:lang w:val="sk-SK"/>
              </w:rPr>
              <w:t>anafylaktická reakcia/šok*†</w:t>
            </w:r>
          </w:p>
        </w:tc>
        <w:tc>
          <w:tcPr>
            <w:tcW w:w="1198" w:type="dxa"/>
            <w:tcBorders>
              <w:top w:val="single" w:sz="4" w:space="0" w:color="auto"/>
              <w:left w:val="single" w:sz="4" w:space="0" w:color="auto"/>
              <w:bottom w:val="single" w:sz="4" w:space="0" w:color="auto"/>
              <w:right w:val="single" w:sz="4" w:space="0" w:color="auto"/>
            </w:tcBorders>
          </w:tcPr>
          <w:p w14:paraId="0757BE60" w14:textId="77777777" w:rsidR="00470FCB" w:rsidRDefault="00470FCB">
            <w:pPr>
              <w:suppressAutoHyphens w:val="0"/>
              <w:rPr>
                <w:color w:val="000000"/>
                <w:szCs w:val="22"/>
                <w:lang w:val="sk-SK"/>
              </w:rPr>
            </w:pPr>
          </w:p>
          <w:p w14:paraId="66FCB279" w14:textId="77777777" w:rsidR="00470FCB" w:rsidRPr="00F6055A" w:rsidRDefault="00470FCB" w:rsidP="00470FCB">
            <w:pPr>
              <w:keepNext/>
              <w:rPr>
                <w:color w:val="000000"/>
                <w:szCs w:val="22"/>
                <w:lang w:val="sk-SK"/>
              </w:rPr>
            </w:pPr>
          </w:p>
        </w:tc>
      </w:tr>
      <w:tr w:rsidR="00470FCB" w:rsidRPr="00F6055A" w14:paraId="4F4A9B80" w14:textId="24BD6539" w:rsidTr="009B1D03">
        <w:tc>
          <w:tcPr>
            <w:tcW w:w="2335" w:type="dxa"/>
            <w:tcBorders>
              <w:top w:val="single" w:sz="4" w:space="0" w:color="auto"/>
              <w:bottom w:val="single" w:sz="4" w:space="0" w:color="auto"/>
              <w:right w:val="single" w:sz="4" w:space="0" w:color="auto"/>
            </w:tcBorders>
          </w:tcPr>
          <w:p w14:paraId="0E87541F" w14:textId="77777777" w:rsidR="00470FCB" w:rsidRPr="00F6055A" w:rsidRDefault="00470FCB" w:rsidP="000B3C6A">
            <w:pPr>
              <w:keepNext/>
              <w:rPr>
                <w:color w:val="000000"/>
                <w:szCs w:val="22"/>
                <w:lang w:val="sk-SK"/>
              </w:rPr>
            </w:pPr>
            <w:r w:rsidRPr="00CF1BD5">
              <w:rPr>
                <w:color w:val="000000"/>
                <w:szCs w:val="22"/>
                <w:lang w:val="sk-SK"/>
              </w:rPr>
              <w:t>Poruchy metabolizmu a výživy</w:t>
            </w:r>
          </w:p>
        </w:tc>
        <w:tc>
          <w:tcPr>
            <w:tcW w:w="1918" w:type="dxa"/>
            <w:tcBorders>
              <w:top w:val="single" w:sz="4" w:space="0" w:color="auto"/>
              <w:left w:val="single" w:sz="4" w:space="0" w:color="auto"/>
              <w:bottom w:val="single" w:sz="4" w:space="0" w:color="auto"/>
              <w:right w:val="single" w:sz="4" w:space="0" w:color="auto"/>
            </w:tcBorders>
          </w:tcPr>
          <w:p w14:paraId="78B2DCBC" w14:textId="77777777" w:rsidR="00470FCB" w:rsidRPr="00F6055A" w:rsidRDefault="00470FCB" w:rsidP="000B3C6A">
            <w:pPr>
              <w:keepNext/>
              <w:rPr>
                <w:color w:val="000000"/>
                <w:szCs w:val="22"/>
                <w:lang w:val="sk-SK"/>
              </w:rPr>
            </w:pPr>
          </w:p>
        </w:tc>
        <w:tc>
          <w:tcPr>
            <w:tcW w:w="1620" w:type="dxa"/>
            <w:tcBorders>
              <w:top w:val="single" w:sz="4" w:space="0" w:color="auto"/>
              <w:left w:val="single" w:sz="4" w:space="0" w:color="auto"/>
              <w:bottom w:val="single" w:sz="4" w:space="0" w:color="auto"/>
              <w:right w:val="single" w:sz="4" w:space="0" w:color="auto"/>
            </w:tcBorders>
          </w:tcPr>
          <w:p w14:paraId="00CB1056" w14:textId="77777777" w:rsidR="00470FCB" w:rsidRPr="00F6055A" w:rsidRDefault="00470FCB" w:rsidP="000B3C6A">
            <w:pPr>
              <w:keepNext/>
              <w:rPr>
                <w:color w:val="000000"/>
                <w:szCs w:val="22"/>
                <w:lang w:val="sk-SK"/>
              </w:rPr>
            </w:pPr>
            <w:r w:rsidRPr="00CF1BD5">
              <w:rPr>
                <w:color w:val="000000"/>
                <w:szCs w:val="22"/>
                <w:lang w:val="sk-SK"/>
              </w:rPr>
              <w:t>hypokalciémia†</w:t>
            </w:r>
          </w:p>
        </w:tc>
        <w:tc>
          <w:tcPr>
            <w:tcW w:w="1800" w:type="dxa"/>
            <w:tcBorders>
              <w:top w:val="single" w:sz="4" w:space="0" w:color="auto"/>
              <w:left w:val="single" w:sz="4" w:space="0" w:color="auto"/>
              <w:bottom w:val="single" w:sz="4" w:space="0" w:color="auto"/>
              <w:right w:val="single" w:sz="4" w:space="0" w:color="auto"/>
            </w:tcBorders>
          </w:tcPr>
          <w:p w14:paraId="093E6646" w14:textId="77777777" w:rsidR="00470FCB" w:rsidRPr="00F6055A" w:rsidRDefault="00470FCB" w:rsidP="000B3C6A">
            <w:pPr>
              <w:keepNext/>
              <w:rPr>
                <w:color w:val="000000"/>
                <w:szCs w:val="22"/>
                <w:lang w:val="sk-SK"/>
              </w:rPr>
            </w:pPr>
          </w:p>
        </w:tc>
        <w:tc>
          <w:tcPr>
            <w:tcW w:w="1335" w:type="dxa"/>
            <w:tcBorders>
              <w:top w:val="single" w:sz="4" w:space="0" w:color="auto"/>
              <w:left w:val="single" w:sz="4" w:space="0" w:color="auto"/>
              <w:bottom w:val="single" w:sz="4" w:space="0" w:color="auto"/>
              <w:right w:val="single" w:sz="4" w:space="0" w:color="auto"/>
            </w:tcBorders>
          </w:tcPr>
          <w:p w14:paraId="39E6334B" w14:textId="77777777" w:rsidR="00470FCB" w:rsidRPr="00F6055A" w:rsidRDefault="00470FCB" w:rsidP="000B3C6A">
            <w:pPr>
              <w:keepNext/>
              <w:rPr>
                <w:color w:val="000000"/>
                <w:szCs w:val="22"/>
                <w:lang w:val="sk-SK"/>
              </w:rPr>
            </w:pPr>
          </w:p>
        </w:tc>
        <w:tc>
          <w:tcPr>
            <w:tcW w:w="1198" w:type="dxa"/>
            <w:tcBorders>
              <w:top w:val="single" w:sz="4" w:space="0" w:color="auto"/>
              <w:left w:val="single" w:sz="4" w:space="0" w:color="auto"/>
              <w:bottom w:val="single" w:sz="4" w:space="0" w:color="auto"/>
              <w:right w:val="single" w:sz="4" w:space="0" w:color="auto"/>
            </w:tcBorders>
          </w:tcPr>
          <w:p w14:paraId="10E0F987" w14:textId="77777777" w:rsidR="00470FCB" w:rsidRPr="00F6055A" w:rsidRDefault="00470FCB" w:rsidP="000B3C6A">
            <w:pPr>
              <w:keepNext/>
              <w:rPr>
                <w:color w:val="000000"/>
                <w:szCs w:val="22"/>
                <w:lang w:val="sk-SK"/>
              </w:rPr>
            </w:pPr>
          </w:p>
        </w:tc>
      </w:tr>
      <w:tr w:rsidR="00470FCB" w:rsidRPr="00F6055A" w14:paraId="452FE4B9" w14:textId="6FB8403B" w:rsidTr="009B1D03">
        <w:tc>
          <w:tcPr>
            <w:tcW w:w="2335" w:type="dxa"/>
            <w:tcBorders>
              <w:top w:val="single" w:sz="4" w:space="0" w:color="auto"/>
              <w:bottom w:val="single" w:sz="4" w:space="0" w:color="auto"/>
              <w:right w:val="single" w:sz="4" w:space="0" w:color="auto"/>
            </w:tcBorders>
          </w:tcPr>
          <w:p w14:paraId="7C3C5829" w14:textId="77777777" w:rsidR="00470FCB" w:rsidRPr="00F6055A" w:rsidRDefault="00470FCB" w:rsidP="000B3C6A">
            <w:pPr>
              <w:keepNext/>
              <w:rPr>
                <w:color w:val="000000"/>
                <w:szCs w:val="22"/>
                <w:lang w:val="sk-SK"/>
              </w:rPr>
            </w:pPr>
            <w:r w:rsidRPr="00F6055A">
              <w:rPr>
                <w:color w:val="000000"/>
                <w:szCs w:val="22"/>
                <w:lang w:val="sk-SK"/>
              </w:rPr>
              <w:t>Poruchy nervového systému</w:t>
            </w:r>
          </w:p>
        </w:tc>
        <w:tc>
          <w:tcPr>
            <w:tcW w:w="1918" w:type="dxa"/>
            <w:tcBorders>
              <w:top w:val="single" w:sz="4" w:space="0" w:color="auto"/>
              <w:left w:val="single" w:sz="4" w:space="0" w:color="auto"/>
              <w:bottom w:val="single" w:sz="4" w:space="0" w:color="auto"/>
              <w:right w:val="single" w:sz="4" w:space="0" w:color="auto"/>
            </w:tcBorders>
          </w:tcPr>
          <w:p w14:paraId="320F14DB" w14:textId="77777777" w:rsidR="00470FCB" w:rsidRPr="00F6055A" w:rsidRDefault="00470FCB" w:rsidP="000B3C6A">
            <w:pPr>
              <w:keepNext/>
              <w:rPr>
                <w:color w:val="000000"/>
                <w:szCs w:val="22"/>
                <w:lang w:val="sk-SK"/>
              </w:rPr>
            </w:pPr>
            <w:r w:rsidRPr="00F6055A">
              <w:rPr>
                <w:color w:val="000000"/>
                <w:szCs w:val="22"/>
                <w:lang w:val="sk-SK"/>
              </w:rPr>
              <w:t>bolesť hlavy</w:t>
            </w:r>
          </w:p>
        </w:tc>
        <w:tc>
          <w:tcPr>
            <w:tcW w:w="1620" w:type="dxa"/>
            <w:tcBorders>
              <w:top w:val="single" w:sz="4" w:space="0" w:color="auto"/>
              <w:left w:val="single" w:sz="4" w:space="0" w:color="auto"/>
              <w:bottom w:val="single" w:sz="4" w:space="0" w:color="auto"/>
              <w:right w:val="single" w:sz="4" w:space="0" w:color="auto"/>
            </w:tcBorders>
          </w:tcPr>
          <w:p w14:paraId="079FE80F" w14:textId="77777777" w:rsidR="00470FCB" w:rsidRPr="00F6055A" w:rsidRDefault="00470FCB" w:rsidP="000B3C6A">
            <w:pPr>
              <w:keepNext/>
              <w:rPr>
                <w:color w:val="000000"/>
                <w:szCs w:val="22"/>
                <w:lang w:val="sk-SK"/>
              </w:rPr>
            </w:pPr>
          </w:p>
        </w:tc>
        <w:tc>
          <w:tcPr>
            <w:tcW w:w="1800" w:type="dxa"/>
            <w:tcBorders>
              <w:top w:val="single" w:sz="4" w:space="0" w:color="auto"/>
              <w:left w:val="single" w:sz="4" w:space="0" w:color="auto"/>
              <w:bottom w:val="single" w:sz="4" w:space="0" w:color="auto"/>
              <w:right w:val="single" w:sz="4" w:space="0" w:color="auto"/>
            </w:tcBorders>
          </w:tcPr>
          <w:p w14:paraId="1C963A67" w14:textId="77777777" w:rsidR="00470FCB" w:rsidRPr="00F6055A" w:rsidRDefault="00470FCB" w:rsidP="000B3C6A">
            <w:pPr>
              <w:keepNext/>
              <w:rPr>
                <w:color w:val="000000"/>
                <w:szCs w:val="22"/>
                <w:lang w:val="sk-SK"/>
              </w:rPr>
            </w:pPr>
          </w:p>
        </w:tc>
        <w:tc>
          <w:tcPr>
            <w:tcW w:w="1335" w:type="dxa"/>
            <w:tcBorders>
              <w:top w:val="single" w:sz="4" w:space="0" w:color="auto"/>
              <w:left w:val="single" w:sz="4" w:space="0" w:color="auto"/>
              <w:bottom w:val="single" w:sz="4" w:space="0" w:color="auto"/>
              <w:right w:val="single" w:sz="4" w:space="0" w:color="auto"/>
            </w:tcBorders>
          </w:tcPr>
          <w:p w14:paraId="4A4B48AD" w14:textId="77777777" w:rsidR="00470FCB" w:rsidRPr="00F6055A" w:rsidRDefault="00470FCB" w:rsidP="000B3C6A">
            <w:pPr>
              <w:keepNext/>
              <w:rPr>
                <w:color w:val="000000"/>
                <w:szCs w:val="22"/>
                <w:lang w:val="sk-SK"/>
              </w:rPr>
            </w:pPr>
          </w:p>
        </w:tc>
        <w:tc>
          <w:tcPr>
            <w:tcW w:w="1198" w:type="dxa"/>
            <w:tcBorders>
              <w:top w:val="single" w:sz="4" w:space="0" w:color="auto"/>
              <w:left w:val="single" w:sz="4" w:space="0" w:color="auto"/>
              <w:bottom w:val="single" w:sz="4" w:space="0" w:color="auto"/>
              <w:right w:val="single" w:sz="4" w:space="0" w:color="auto"/>
            </w:tcBorders>
          </w:tcPr>
          <w:p w14:paraId="0A84FCF7" w14:textId="77777777" w:rsidR="00470FCB" w:rsidRPr="00F6055A" w:rsidRDefault="00470FCB" w:rsidP="000B3C6A">
            <w:pPr>
              <w:keepNext/>
              <w:rPr>
                <w:color w:val="000000"/>
                <w:szCs w:val="22"/>
                <w:lang w:val="sk-SK"/>
              </w:rPr>
            </w:pPr>
          </w:p>
        </w:tc>
      </w:tr>
      <w:tr w:rsidR="00470FCB" w:rsidRPr="00F6055A" w14:paraId="2F1882E4" w14:textId="1B1933D2" w:rsidTr="009B1D03">
        <w:tc>
          <w:tcPr>
            <w:tcW w:w="2335" w:type="dxa"/>
            <w:tcBorders>
              <w:top w:val="single" w:sz="4" w:space="0" w:color="auto"/>
              <w:bottom w:val="single" w:sz="4" w:space="0" w:color="auto"/>
              <w:right w:val="single" w:sz="4" w:space="0" w:color="auto"/>
            </w:tcBorders>
          </w:tcPr>
          <w:p w14:paraId="596658CF" w14:textId="77777777" w:rsidR="00470FCB" w:rsidRPr="00F6055A" w:rsidRDefault="00470FCB" w:rsidP="000B3C6A">
            <w:pPr>
              <w:keepNext/>
              <w:rPr>
                <w:color w:val="000000"/>
                <w:szCs w:val="22"/>
                <w:lang w:val="sk-SK"/>
              </w:rPr>
            </w:pPr>
            <w:r w:rsidRPr="00F6055A">
              <w:rPr>
                <w:color w:val="000000"/>
                <w:szCs w:val="22"/>
                <w:lang w:val="sk-SK"/>
              </w:rPr>
              <w:t>Poruchy oka</w:t>
            </w:r>
          </w:p>
        </w:tc>
        <w:tc>
          <w:tcPr>
            <w:tcW w:w="1918" w:type="dxa"/>
            <w:tcBorders>
              <w:top w:val="single" w:sz="4" w:space="0" w:color="auto"/>
              <w:left w:val="single" w:sz="4" w:space="0" w:color="auto"/>
              <w:bottom w:val="single" w:sz="4" w:space="0" w:color="auto"/>
              <w:right w:val="single" w:sz="4" w:space="0" w:color="auto"/>
            </w:tcBorders>
          </w:tcPr>
          <w:p w14:paraId="4669E19A" w14:textId="77777777" w:rsidR="00470FCB" w:rsidRPr="00F6055A" w:rsidRDefault="00470FCB" w:rsidP="000B3C6A">
            <w:pPr>
              <w:keepNext/>
              <w:rPr>
                <w:color w:val="000000"/>
                <w:szCs w:val="22"/>
                <w:lang w:val="sk-SK"/>
              </w:rPr>
            </w:pPr>
          </w:p>
        </w:tc>
        <w:tc>
          <w:tcPr>
            <w:tcW w:w="1620" w:type="dxa"/>
            <w:tcBorders>
              <w:top w:val="single" w:sz="4" w:space="0" w:color="auto"/>
              <w:left w:val="single" w:sz="4" w:space="0" w:color="auto"/>
              <w:bottom w:val="single" w:sz="4" w:space="0" w:color="auto"/>
              <w:right w:val="single" w:sz="4" w:space="0" w:color="auto"/>
            </w:tcBorders>
          </w:tcPr>
          <w:p w14:paraId="6700BA11" w14:textId="77777777" w:rsidR="00470FCB" w:rsidRPr="00F6055A" w:rsidRDefault="00470FCB" w:rsidP="000B3C6A">
            <w:pPr>
              <w:keepNext/>
              <w:rPr>
                <w:color w:val="000000"/>
                <w:szCs w:val="22"/>
                <w:lang w:val="sk-SK"/>
              </w:rPr>
            </w:pPr>
          </w:p>
        </w:tc>
        <w:tc>
          <w:tcPr>
            <w:tcW w:w="1800" w:type="dxa"/>
            <w:tcBorders>
              <w:top w:val="single" w:sz="4" w:space="0" w:color="auto"/>
              <w:left w:val="single" w:sz="4" w:space="0" w:color="auto"/>
              <w:bottom w:val="single" w:sz="4" w:space="0" w:color="auto"/>
              <w:right w:val="single" w:sz="4" w:space="0" w:color="auto"/>
            </w:tcBorders>
          </w:tcPr>
          <w:p w14:paraId="21EF1850" w14:textId="77777777" w:rsidR="00470FCB" w:rsidRPr="00F6055A" w:rsidRDefault="00470FCB" w:rsidP="000B3C6A">
            <w:pPr>
              <w:keepNext/>
              <w:rPr>
                <w:color w:val="000000"/>
                <w:szCs w:val="22"/>
                <w:lang w:val="sk-SK"/>
              </w:rPr>
            </w:pPr>
            <w:r w:rsidRPr="00F6055A">
              <w:rPr>
                <w:color w:val="000000"/>
                <w:szCs w:val="22"/>
                <w:lang w:val="sk-SK"/>
              </w:rPr>
              <w:t>zápal oka*†</w:t>
            </w:r>
          </w:p>
        </w:tc>
        <w:tc>
          <w:tcPr>
            <w:tcW w:w="1335" w:type="dxa"/>
            <w:tcBorders>
              <w:top w:val="single" w:sz="4" w:space="0" w:color="auto"/>
              <w:left w:val="single" w:sz="4" w:space="0" w:color="auto"/>
              <w:bottom w:val="single" w:sz="4" w:space="0" w:color="auto"/>
              <w:right w:val="single" w:sz="4" w:space="0" w:color="auto"/>
            </w:tcBorders>
          </w:tcPr>
          <w:p w14:paraId="6C846B62" w14:textId="77777777" w:rsidR="00470FCB" w:rsidRPr="00F6055A" w:rsidRDefault="00470FCB" w:rsidP="000B3C6A">
            <w:pPr>
              <w:keepNext/>
              <w:rPr>
                <w:color w:val="000000"/>
                <w:szCs w:val="22"/>
                <w:lang w:val="sk-SK"/>
              </w:rPr>
            </w:pPr>
          </w:p>
        </w:tc>
        <w:tc>
          <w:tcPr>
            <w:tcW w:w="1198" w:type="dxa"/>
            <w:tcBorders>
              <w:top w:val="single" w:sz="4" w:space="0" w:color="auto"/>
              <w:left w:val="single" w:sz="4" w:space="0" w:color="auto"/>
              <w:bottom w:val="single" w:sz="4" w:space="0" w:color="auto"/>
              <w:right w:val="single" w:sz="4" w:space="0" w:color="auto"/>
            </w:tcBorders>
          </w:tcPr>
          <w:p w14:paraId="30E5BBFB" w14:textId="77777777" w:rsidR="00470FCB" w:rsidRPr="00F6055A" w:rsidRDefault="00470FCB" w:rsidP="000B3C6A">
            <w:pPr>
              <w:keepNext/>
              <w:rPr>
                <w:color w:val="000000"/>
                <w:szCs w:val="22"/>
                <w:lang w:val="sk-SK"/>
              </w:rPr>
            </w:pPr>
          </w:p>
        </w:tc>
      </w:tr>
      <w:tr w:rsidR="00470FCB" w:rsidRPr="00F6055A" w14:paraId="11490F89" w14:textId="58D87FC2" w:rsidTr="009B1D03">
        <w:tc>
          <w:tcPr>
            <w:tcW w:w="2335" w:type="dxa"/>
            <w:tcBorders>
              <w:top w:val="single" w:sz="4" w:space="0" w:color="auto"/>
              <w:bottom w:val="single" w:sz="4" w:space="0" w:color="auto"/>
              <w:right w:val="single" w:sz="4" w:space="0" w:color="auto"/>
            </w:tcBorders>
          </w:tcPr>
          <w:p w14:paraId="5A623B12" w14:textId="77777777" w:rsidR="00470FCB" w:rsidRPr="00F6055A" w:rsidRDefault="00470FCB" w:rsidP="000B3C6A">
            <w:pPr>
              <w:keepNext/>
              <w:rPr>
                <w:color w:val="000000"/>
                <w:szCs w:val="22"/>
                <w:lang w:val="sk-SK"/>
              </w:rPr>
            </w:pPr>
            <w:r w:rsidRPr="00F6055A">
              <w:rPr>
                <w:color w:val="000000"/>
                <w:szCs w:val="22"/>
                <w:lang w:val="sk-SK"/>
              </w:rPr>
              <w:t>Poruchy ciev</w:t>
            </w:r>
          </w:p>
        </w:tc>
        <w:tc>
          <w:tcPr>
            <w:tcW w:w="1918" w:type="dxa"/>
            <w:tcBorders>
              <w:top w:val="single" w:sz="4" w:space="0" w:color="auto"/>
              <w:left w:val="single" w:sz="4" w:space="0" w:color="auto"/>
              <w:bottom w:val="single" w:sz="4" w:space="0" w:color="auto"/>
              <w:right w:val="single" w:sz="4" w:space="0" w:color="auto"/>
            </w:tcBorders>
          </w:tcPr>
          <w:p w14:paraId="0580FE01" w14:textId="77777777" w:rsidR="00470FCB" w:rsidRPr="00F6055A" w:rsidRDefault="00470FCB" w:rsidP="000B3C6A">
            <w:pPr>
              <w:keepNext/>
              <w:rPr>
                <w:color w:val="000000"/>
                <w:szCs w:val="22"/>
                <w:lang w:val="sk-SK"/>
              </w:rPr>
            </w:pPr>
          </w:p>
        </w:tc>
        <w:tc>
          <w:tcPr>
            <w:tcW w:w="1620" w:type="dxa"/>
            <w:tcBorders>
              <w:top w:val="single" w:sz="4" w:space="0" w:color="auto"/>
              <w:left w:val="single" w:sz="4" w:space="0" w:color="auto"/>
              <w:bottom w:val="single" w:sz="4" w:space="0" w:color="auto"/>
              <w:right w:val="single" w:sz="4" w:space="0" w:color="auto"/>
            </w:tcBorders>
          </w:tcPr>
          <w:p w14:paraId="409D2562" w14:textId="77777777" w:rsidR="00470FCB" w:rsidRPr="00F6055A" w:rsidRDefault="00470FCB" w:rsidP="000B3C6A">
            <w:pPr>
              <w:keepNext/>
              <w:rPr>
                <w:color w:val="000000"/>
                <w:szCs w:val="22"/>
                <w:lang w:val="sk-SK"/>
              </w:rPr>
            </w:pPr>
            <w:r w:rsidRPr="00F6055A">
              <w:rPr>
                <w:color w:val="000000"/>
                <w:szCs w:val="22"/>
                <w:lang w:val="sk-SK"/>
              </w:rPr>
              <w:t>flebitída/trom</w:t>
            </w:r>
            <w:r>
              <w:rPr>
                <w:color w:val="000000"/>
                <w:szCs w:val="22"/>
                <w:lang w:val="sk-SK"/>
              </w:rPr>
              <w:t>-</w:t>
            </w:r>
            <w:r w:rsidRPr="00F6055A">
              <w:rPr>
                <w:color w:val="000000"/>
                <w:szCs w:val="22"/>
                <w:lang w:val="sk-SK"/>
              </w:rPr>
              <w:t>boflebitída</w:t>
            </w:r>
          </w:p>
          <w:p w14:paraId="67B00335" w14:textId="77777777" w:rsidR="00470FCB" w:rsidRPr="00F6055A" w:rsidRDefault="00470FCB" w:rsidP="000B3C6A">
            <w:pPr>
              <w:keepNext/>
              <w:rPr>
                <w:color w:val="000000"/>
                <w:szCs w:val="22"/>
                <w:lang w:val="sk-SK"/>
              </w:rPr>
            </w:pPr>
          </w:p>
        </w:tc>
        <w:tc>
          <w:tcPr>
            <w:tcW w:w="1800" w:type="dxa"/>
            <w:tcBorders>
              <w:top w:val="single" w:sz="4" w:space="0" w:color="auto"/>
              <w:left w:val="single" w:sz="4" w:space="0" w:color="auto"/>
              <w:bottom w:val="single" w:sz="4" w:space="0" w:color="auto"/>
              <w:right w:val="single" w:sz="4" w:space="0" w:color="auto"/>
            </w:tcBorders>
          </w:tcPr>
          <w:p w14:paraId="6677E397" w14:textId="77777777" w:rsidR="00470FCB" w:rsidRPr="00F6055A" w:rsidRDefault="00470FCB" w:rsidP="000B3C6A">
            <w:pPr>
              <w:keepNext/>
              <w:rPr>
                <w:color w:val="000000"/>
                <w:szCs w:val="22"/>
                <w:lang w:val="sk-SK"/>
              </w:rPr>
            </w:pPr>
          </w:p>
        </w:tc>
        <w:tc>
          <w:tcPr>
            <w:tcW w:w="1335" w:type="dxa"/>
            <w:tcBorders>
              <w:top w:val="single" w:sz="4" w:space="0" w:color="auto"/>
              <w:left w:val="single" w:sz="4" w:space="0" w:color="auto"/>
              <w:bottom w:val="single" w:sz="4" w:space="0" w:color="auto"/>
              <w:right w:val="single" w:sz="4" w:space="0" w:color="auto"/>
            </w:tcBorders>
          </w:tcPr>
          <w:p w14:paraId="206301CE" w14:textId="77777777" w:rsidR="00470FCB" w:rsidRPr="00F6055A" w:rsidRDefault="00470FCB" w:rsidP="000B3C6A">
            <w:pPr>
              <w:keepNext/>
              <w:rPr>
                <w:color w:val="000000"/>
                <w:szCs w:val="22"/>
                <w:lang w:val="sk-SK"/>
              </w:rPr>
            </w:pPr>
          </w:p>
        </w:tc>
        <w:tc>
          <w:tcPr>
            <w:tcW w:w="1198" w:type="dxa"/>
            <w:tcBorders>
              <w:top w:val="single" w:sz="4" w:space="0" w:color="auto"/>
              <w:left w:val="single" w:sz="4" w:space="0" w:color="auto"/>
              <w:bottom w:val="single" w:sz="4" w:space="0" w:color="auto"/>
              <w:right w:val="single" w:sz="4" w:space="0" w:color="auto"/>
            </w:tcBorders>
          </w:tcPr>
          <w:p w14:paraId="04AA2D24" w14:textId="77777777" w:rsidR="00470FCB" w:rsidRPr="00F6055A" w:rsidRDefault="00470FCB" w:rsidP="000B3C6A">
            <w:pPr>
              <w:keepNext/>
              <w:rPr>
                <w:color w:val="000000"/>
                <w:szCs w:val="22"/>
                <w:lang w:val="sk-SK"/>
              </w:rPr>
            </w:pPr>
          </w:p>
        </w:tc>
      </w:tr>
      <w:tr w:rsidR="00470FCB" w:rsidRPr="000D64B0" w14:paraId="6FCE2979" w14:textId="525383E5" w:rsidTr="009B1D03">
        <w:tc>
          <w:tcPr>
            <w:tcW w:w="2335" w:type="dxa"/>
            <w:tcBorders>
              <w:top w:val="single" w:sz="4" w:space="0" w:color="auto"/>
              <w:bottom w:val="single" w:sz="4" w:space="0" w:color="auto"/>
              <w:right w:val="single" w:sz="4" w:space="0" w:color="auto"/>
            </w:tcBorders>
          </w:tcPr>
          <w:p w14:paraId="3AE5AA20" w14:textId="77777777" w:rsidR="00470FCB" w:rsidRPr="00F6055A" w:rsidRDefault="00470FCB" w:rsidP="000B3C6A">
            <w:pPr>
              <w:keepNext/>
              <w:rPr>
                <w:color w:val="000000"/>
                <w:szCs w:val="22"/>
                <w:lang w:val="sk-SK"/>
              </w:rPr>
            </w:pPr>
            <w:r w:rsidRPr="00F6055A">
              <w:rPr>
                <w:color w:val="000000"/>
                <w:szCs w:val="22"/>
                <w:lang w:val="sk-SK"/>
              </w:rPr>
              <w:t>Poruchy gastrointestinálneho traktu</w:t>
            </w:r>
          </w:p>
        </w:tc>
        <w:tc>
          <w:tcPr>
            <w:tcW w:w="1918" w:type="dxa"/>
            <w:tcBorders>
              <w:top w:val="single" w:sz="4" w:space="0" w:color="auto"/>
              <w:left w:val="single" w:sz="4" w:space="0" w:color="auto"/>
              <w:bottom w:val="single" w:sz="4" w:space="0" w:color="auto"/>
              <w:right w:val="single" w:sz="4" w:space="0" w:color="auto"/>
            </w:tcBorders>
          </w:tcPr>
          <w:p w14:paraId="17BC5FAD" w14:textId="77777777" w:rsidR="00470FCB" w:rsidRPr="00F6055A" w:rsidRDefault="00470FCB" w:rsidP="000B3C6A">
            <w:pPr>
              <w:keepNext/>
              <w:rPr>
                <w:color w:val="000000"/>
                <w:szCs w:val="22"/>
                <w:lang w:val="sk-SK"/>
              </w:rPr>
            </w:pPr>
            <w:r w:rsidRPr="00F6055A">
              <w:rPr>
                <w:color w:val="000000"/>
                <w:szCs w:val="22"/>
                <w:lang w:val="sk-SK"/>
              </w:rPr>
              <w:t xml:space="preserve">gastritída, dyspepsia, hnačka, abdominálna bolesť, nauzea, </w:t>
            </w:r>
            <w:r>
              <w:rPr>
                <w:color w:val="000000"/>
                <w:szCs w:val="22"/>
                <w:lang w:val="sk-SK"/>
              </w:rPr>
              <w:t>zápcha</w:t>
            </w:r>
          </w:p>
        </w:tc>
        <w:tc>
          <w:tcPr>
            <w:tcW w:w="1620" w:type="dxa"/>
            <w:tcBorders>
              <w:top w:val="single" w:sz="4" w:space="0" w:color="auto"/>
              <w:left w:val="single" w:sz="4" w:space="0" w:color="auto"/>
              <w:bottom w:val="single" w:sz="4" w:space="0" w:color="auto"/>
              <w:right w:val="single" w:sz="4" w:space="0" w:color="auto"/>
            </w:tcBorders>
          </w:tcPr>
          <w:p w14:paraId="30AF1F5A" w14:textId="77777777" w:rsidR="00470FCB" w:rsidRPr="00F6055A" w:rsidRDefault="00470FCB" w:rsidP="000B3C6A">
            <w:pPr>
              <w:keepNext/>
              <w:rPr>
                <w:color w:val="000000"/>
                <w:szCs w:val="22"/>
                <w:lang w:val="sk-SK"/>
              </w:rPr>
            </w:pPr>
          </w:p>
        </w:tc>
        <w:tc>
          <w:tcPr>
            <w:tcW w:w="1800" w:type="dxa"/>
            <w:tcBorders>
              <w:top w:val="single" w:sz="4" w:space="0" w:color="auto"/>
              <w:left w:val="single" w:sz="4" w:space="0" w:color="auto"/>
              <w:bottom w:val="single" w:sz="4" w:space="0" w:color="auto"/>
              <w:right w:val="single" w:sz="4" w:space="0" w:color="auto"/>
            </w:tcBorders>
          </w:tcPr>
          <w:p w14:paraId="49529FAE" w14:textId="77777777" w:rsidR="00470FCB" w:rsidRPr="00F6055A" w:rsidRDefault="00470FCB" w:rsidP="000B3C6A">
            <w:pPr>
              <w:keepNext/>
              <w:rPr>
                <w:color w:val="000000"/>
                <w:szCs w:val="22"/>
                <w:lang w:val="sk-SK"/>
              </w:rPr>
            </w:pPr>
          </w:p>
        </w:tc>
        <w:tc>
          <w:tcPr>
            <w:tcW w:w="1335" w:type="dxa"/>
            <w:tcBorders>
              <w:top w:val="single" w:sz="4" w:space="0" w:color="auto"/>
              <w:left w:val="single" w:sz="4" w:space="0" w:color="auto"/>
              <w:bottom w:val="single" w:sz="4" w:space="0" w:color="auto"/>
              <w:right w:val="single" w:sz="4" w:space="0" w:color="auto"/>
            </w:tcBorders>
          </w:tcPr>
          <w:p w14:paraId="01C4A3D7" w14:textId="77777777" w:rsidR="00470FCB" w:rsidRPr="00F6055A" w:rsidRDefault="00470FCB" w:rsidP="000B3C6A">
            <w:pPr>
              <w:keepNext/>
              <w:rPr>
                <w:color w:val="000000"/>
                <w:szCs w:val="22"/>
                <w:lang w:val="sk-SK"/>
              </w:rPr>
            </w:pPr>
          </w:p>
        </w:tc>
        <w:tc>
          <w:tcPr>
            <w:tcW w:w="1198" w:type="dxa"/>
            <w:tcBorders>
              <w:top w:val="single" w:sz="4" w:space="0" w:color="auto"/>
              <w:left w:val="single" w:sz="4" w:space="0" w:color="auto"/>
              <w:bottom w:val="single" w:sz="4" w:space="0" w:color="auto"/>
              <w:right w:val="single" w:sz="4" w:space="0" w:color="auto"/>
            </w:tcBorders>
          </w:tcPr>
          <w:p w14:paraId="68F7D330" w14:textId="77777777" w:rsidR="00470FCB" w:rsidRPr="00F6055A" w:rsidRDefault="00470FCB" w:rsidP="000B3C6A">
            <w:pPr>
              <w:keepNext/>
              <w:rPr>
                <w:color w:val="000000"/>
                <w:szCs w:val="22"/>
                <w:lang w:val="sk-SK"/>
              </w:rPr>
            </w:pPr>
          </w:p>
        </w:tc>
      </w:tr>
      <w:tr w:rsidR="00470FCB" w:rsidRPr="00F6055A" w14:paraId="1CD980CC" w14:textId="458F171E" w:rsidTr="009B1D03">
        <w:tc>
          <w:tcPr>
            <w:tcW w:w="2335" w:type="dxa"/>
            <w:tcBorders>
              <w:top w:val="single" w:sz="4" w:space="0" w:color="auto"/>
              <w:bottom w:val="single" w:sz="4" w:space="0" w:color="auto"/>
              <w:right w:val="single" w:sz="4" w:space="0" w:color="auto"/>
            </w:tcBorders>
          </w:tcPr>
          <w:p w14:paraId="5319F3E7" w14:textId="77777777" w:rsidR="00470FCB" w:rsidRPr="00F6055A" w:rsidRDefault="00470FCB" w:rsidP="000B3C6A">
            <w:pPr>
              <w:keepNext/>
              <w:rPr>
                <w:color w:val="000000"/>
                <w:szCs w:val="22"/>
                <w:lang w:val="sk-SK"/>
              </w:rPr>
            </w:pPr>
            <w:r w:rsidRPr="00F6055A">
              <w:rPr>
                <w:color w:val="000000"/>
                <w:szCs w:val="22"/>
                <w:lang w:val="sk-SK"/>
              </w:rPr>
              <w:t>Poruchy kože a podkožného tkaniva</w:t>
            </w:r>
          </w:p>
        </w:tc>
        <w:tc>
          <w:tcPr>
            <w:tcW w:w="1918" w:type="dxa"/>
            <w:tcBorders>
              <w:top w:val="single" w:sz="4" w:space="0" w:color="auto"/>
              <w:left w:val="single" w:sz="4" w:space="0" w:color="auto"/>
              <w:bottom w:val="single" w:sz="4" w:space="0" w:color="auto"/>
              <w:right w:val="single" w:sz="4" w:space="0" w:color="auto"/>
            </w:tcBorders>
          </w:tcPr>
          <w:p w14:paraId="25AED9BC" w14:textId="77777777" w:rsidR="00470FCB" w:rsidRPr="00F6055A" w:rsidRDefault="00470FCB" w:rsidP="000B3C6A">
            <w:pPr>
              <w:keepNext/>
              <w:rPr>
                <w:color w:val="000000"/>
                <w:szCs w:val="22"/>
                <w:lang w:val="sk-SK"/>
              </w:rPr>
            </w:pPr>
            <w:r w:rsidRPr="00F6055A">
              <w:rPr>
                <w:color w:val="000000"/>
                <w:szCs w:val="22"/>
                <w:lang w:val="sk-SK"/>
              </w:rPr>
              <w:t>vyrážka</w:t>
            </w:r>
          </w:p>
        </w:tc>
        <w:tc>
          <w:tcPr>
            <w:tcW w:w="1620" w:type="dxa"/>
            <w:tcBorders>
              <w:top w:val="single" w:sz="4" w:space="0" w:color="auto"/>
              <w:left w:val="single" w:sz="4" w:space="0" w:color="auto"/>
              <w:bottom w:val="single" w:sz="4" w:space="0" w:color="auto"/>
              <w:right w:val="single" w:sz="4" w:space="0" w:color="auto"/>
            </w:tcBorders>
          </w:tcPr>
          <w:p w14:paraId="3FE3BB97" w14:textId="77777777" w:rsidR="00470FCB" w:rsidRPr="00F6055A" w:rsidRDefault="00470FCB" w:rsidP="000B3C6A">
            <w:pPr>
              <w:keepNext/>
              <w:rPr>
                <w:color w:val="000000"/>
                <w:szCs w:val="22"/>
                <w:lang w:val="sk-SK"/>
              </w:rPr>
            </w:pPr>
          </w:p>
        </w:tc>
        <w:tc>
          <w:tcPr>
            <w:tcW w:w="1800" w:type="dxa"/>
            <w:tcBorders>
              <w:top w:val="single" w:sz="4" w:space="0" w:color="auto"/>
              <w:left w:val="single" w:sz="4" w:space="0" w:color="auto"/>
              <w:bottom w:val="single" w:sz="4" w:space="0" w:color="auto"/>
              <w:right w:val="single" w:sz="4" w:space="0" w:color="auto"/>
            </w:tcBorders>
          </w:tcPr>
          <w:p w14:paraId="1EA075D6" w14:textId="77777777" w:rsidR="00470FCB" w:rsidRPr="00F6055A" w:rsidRDefault="00470FCB" w:rsidP="000B3C6A">
            <w:pPr>
              <w:keepNext/>
              <w:rPr>
                <w:color w:val="000000"/>
                <w:szCs w:val="22"/>
                <w:lang w:val="sk-SK"/>
              </w:rPr>
            </w:pPr>
            <w:r w:rsidRPr="00F6055A">
              <w:rPr>
                <w:color w:val="000000"/>
                <w:szCs w:val="22"/>
                <w:lang w:val="sk-SK"/>
              </w:rPr>
              <w:t xml:space="preserve">angioedém, </w:t>
            </w:r>
            <w:r>
              <w:rPr>
                <w:color w:val="000000"/>
                <w:szCs w:val="22"/>
                <w:lang w:val="sk-SK"/>
              </w:rPr>
              <w:t>opuch/</w:t>
            </w:r>
            <w:r w:rsidRPr="00F6055A">
              <w:rPr>
                <w:color w:val="000000"/>
                <w:szCs w:val="22"/>
                <w:lang w:val="sk-SK"/>
              </w:rPr>
              <w:t>edém tváre, urtikária</w:t>
            </w:r>
          </w:p>
        </w:tc>
        <w:tc>
          <w:tcPr>
            <w:tcW w:w="1335" w:type="dxa"/>
            <w:tcBorders>
              <w:top w:val="single" w:sz="4" w:space="0" w:color="auto"/>
              <w:left w:val="single" w:sz="4" w:space="0" w:color="auto"/>
              <w:bottom w:val="single" w:sz="4" w:space="0" w:color="auto"/>
              <w:right w:val="single" w:sz="4" w:space="0" w:color="auto"/>
            </w:tcBorders>
          </w:tcPr>
          <w:p w14:paraId="0CD54E63" w14:textId="77777777" w:rsidR="00470FCB" w:rsidRPr="00F6055A" w:rsidRDefault="00470FCB" w:rsidP="004B452A">
            <w:pPr>
              <w:keepNext/>
              <w:keepLines/>
              <w:rPr>
                <w:color w:val="000000"/>
                <w:sz w:val="21"/>
                <w:szCs w:val="21"/>
                <w:lang w:val="sk-SK"/>
              </w:rPr>
            </w:pPr>
            <w:r w:rsidRPr="00F6055A">
              <w:rPr>
                <w:szCs w:val="22"/>
                <w:lang w:val="sk-SK"/>
              </w:rPr>
              <w:t xml:space="preserve">Stevensov-Johnsonov </w:t>
            </w:r>
            <w:r w:rsidRPr="00FF24F9">
              <w:rPr>
                <w:szCs w:val="22"/>
                <w:lang w:val="sk-SK"/>
              </w:rPr>
              <w:t>syndróm</w:t>
            </w:r>
            <w:r w:rsidRPr="00F6055A">
              <w:rPr>
                <w:color w:val="000000"/>
                <w:sz w:val="21"/>
                <w:szCs w:val="21"/>
                <w:lang w:val="sk-SK"/>
              </w:rPr>
              <w:t>†,</w:t>
            </w:r>
          </w:p>
          <w:p w14:paraId="6E2CF5EB" w14:textId="77777777" w:rsidR="00470FCB" w:rsidRPr="00F6055A" w:rsidRDefault="00470FCB" w:rsidP="004B452A">
            <w:pPr>
              <w:keepNext/>
              <w:keepLines/>
              <w:rPr>
                <w:color w:val="000000"/>
                <w:sz w:val="21"/>
                <w:szCs w:val="21"/>
                <w:lang w:val="sk-SK"/>
              </w:rPr>
            </w:pPr>
            <w:r w:rsidRPr="0050703A">
              <w:rPr>
                <w:szCs w:val="22"/>
                <w:lang w:val="sk-SK"/>
              </w:rPr>
              <w:t>Multiformný erytém</w:t>
            </w:r>
            <w:r w:rsidRPr="00F6055A">
              <w:rPr>
                <w:color w:val="000000"/>
                <w:sz w:val="21"/>
                <w:szCs w:val="21"/>
                <w:lang w:val="sk-SK"/>
              </w:rPr>
              <w:t>†,</w:t>
            </w:r>
          </w:p>
          <w:p w14:paraId="4DE31CED" w14:textId="77777777" w:rsidR="00470FCB" w:rsidRPr="0050703A" w:rsidRDefault="00470FCB" w:rsidP="004B452A">
            <w:pPr>
              <w:keepNext/>
              <w:rPr>
                <w:color w:val="000000"/>
                <w:szCs w:val="22"/>
                <w:lang w:val="sk-SK"/>
              </w:rPr>
            </w:pPr>
            <w:r w:rsidRPr="0050703A">
              <w:rPr>
                <w:szCs w:val="22"/>
                <w:lang w:val="sk-SK"/>
              </w:rPr>
              <w:t>Bulózna dermatitída</w:t>
            </w:r>
            <w:r w:rsidRPr="00F6055A">
              <w:rPr>
                <w:color w:val="000000"/>
                <w:sz w:val="21"/>
                <w:szCs w:val="21"/>
                <w:lang w:val="sk-SK"/>
              </w:rPr>
              <w:t>†</w:t>
            </w:r>
          </w:p>
        </w:tc>
        <w:tc>
          <w:tcPr>
            <w:tcW w:w="1198" w:type="dxa"/>
            <w:tcBorders>
              <w:top w:val="single" w:sz="4" w:space="0" w:color="auto"/>
              <w:left w:val="single" w:sz="4" w:space="0" w:color="auto"/>
              <w:bottom w:val="single" w:sz="4" w:space="0" w:color="auto"/>
              <w:right w:val="single" w:sz="4" w:space="0" w:color="auto"/>
            </w:tcBorders>
          </w:tcPr>
          <w:p w14:paraId="6ECE8056" w14:textId="77777777" w:rsidR="00470FCB" w:rsidRDefault="00470FCB">
            <w:pPr>
              <w:suppressAutoHyphens w:val="0"/>
              <w:rPr>
                <w:color w:val="000000"/>
                <w:szCs w:val="22"/>
                <w:lang w:val="sk-SK"/>
              </w:rPr>
            </w:pPr>
          </w:p>
          <w:p w14:paraId="031E5DFB" w14:textId="77777777" w:rsidR="00470FCB" w:rsidRDefault="00470FCB">
            <w:pPr>
              <w:suppressAutoHyphens w:val="0"/>
              <w:rPr>
                <w:color w:val="000000"/>
                <w:szCs w:val="22"/>
                <w:lang w:val="sk-SK"/>
              </w:rPr>
            </w:pPr>
          </w:p>
          <w:p w14:paraId="3F080787" w14:textId="77777777" w:rsidR="00470FCB" w:rsidRDefault="00470FCB">
            <w:pPr>
              <w:suppressAutoHyphens w:val="0"/>
              <w:rPr>
                <w:color w:val="000000"/>
                <w:szCs w:val="22"/>
                <w:lang w:val="sk-SK"/>
              </w:rPr>
            </w:pPr>
          </w:p>
          <w:p w14:paraId="1D76BA1C" w14:textId="77777777" w:rsidR="00470FCB" w:rsidRPr="0050703A" w:rsidRDefault="00470FCB" w:rsidP="004B452A">
            <w:pPr>
              <w:keepNext/>
              <w:rPr>
                <w:color w:val="000000"/>
                <w:szCs w:val="22"/>
                <w:lang w:val="sk-SK"/>
              </w:rPr>
            </w:pPr>
          </w:p>
        </w:tc>
      </w:tr>
      <w:tr w:rsidR="00470FCB" w:rsidRPr="000D64B0" w14:paraId="7BE12579" w14:textId="5277FFFF" w:rsidTr="009B1D03">
        <w:tc>
          <w:tcPr>
            <w:tcW w:w="2335" w:type="dxa"/>
            <w:tcBorders>
              <w:top w:val="single" w:sz="4" w:space="0" w:color="auto"/>
              <w:bottom w:val="single" w:sz="4" w:space="0" w:color="auto"/>
              <w:right w:val="single" w:sz="4" w:space="0" w:color="auto"/>
            </w:tcBorders>
          </w:tcPr>
          <w:p w14:paraId="5F2EDDA3" w14:textId="77777777" w:rsidR="00470FCB" w:rsidRPr="00F6055A" w:rsidRDefault="00470FCB" w:rsidP="000B3C6A">
            <w:pPr>
              <w:keepNext/>
              <w:rPr>
                <w:color w:val="000000"/>
                <w:szCs w:val="22"/>
                <w:lang w:val="sk-SK"/>
              </w:rPr>
            </w:pPr>
            <w:r w:rsidRPr="00F6055A">
              <w:rPr>
                <w:color w:val="000000"/>
                <w:szCs w:val="22"/>
                <w:lang w:val="sk-SK"/>
              </w:rPr>
              <w:t>Poruchy kostrovej a svalovej sústavy a spojivového tkaniva</w:t>
            </w:r>
          </w:p>
        </w:tc>
        <w:tc>
          <w:tcPr>
            <w:tcW w:w="1918" w:type="dxa"/>
            <w:tcBorders>
              <w:top w:val="single" w:sz="4" w:space="0" w:color="auto"/>
              <w:left w:val="single" w:sz="4" w:space="0" w:color="auto"/>
              <w:bottom w:val="single" w:sz="4" w:space="0" w:color="auto"/>
              <w:right w:val="single" w:sz="4" w:space="0" w:color="auto"/>
            </w:tcBorders>
          </w:tcPr>
          <w:p w14:paraId="23F993A7" w14:textId="77777777" w:rsidR="00470FCB" w:rsidRPr="00F6055A" w:rsidRDefault="00470FCB" w:rsidP="000B3C6A">
            <w:pPr>
              <w:keepNext/>
              <w:rPr>
                <w:color w:val="000000"/>
                <w:szCs w:val="22"/>
                <w:lang w:val="sk-SK"/>
              </w:rPr>
            </w:pPr>
            <w:r w:rsidRPr="00F6055A">
              <w:rPr>
                <w:color w:val="000000"/>
                <w:szCs w:val="22"/>
                <w:lang w:val="sk-SK"/>
              </w:rPr>
              <w:t>artralgia, myalgia, muskuloskeletálna bolesť, bolesť chrbta</w:t>
            </w:r>
          </w:p>
        </w:tc>
        <w:tc>
          <w:tcPr>
            <w:tcW w:w="1620" w:type="dxa"/>
            <w:tcBorders>
              <w:top w:val="single" w:sz="4" w:space="0" w:color="auto"/>
              <w:left w:val="single" w:sz="4" w:space="0" w:color="auto"/>
              <w:bottom w:val="single" w:sz="4" w:space="0" w:color="auto"/>
              <w:right w:val="single" w:sz="4" w:space="0" w:color="auto"/>
            </w:tcBorders>
          </w:tcPr>
          <w:p w14:paraId="38A2348D" w14:textId="77777777" w:rsidR="00470FCB" w:rsidRPr="00F6055A" w:rsidRDefault="00470FCB" w:rsidP="000B3C6A">
            <w:pPr>
              <w:keepNext/>
              <w:rPr>
                <w:color w:val="000000"/>
                <w:szCs w:val="22"/>
                <w:lang w:val="sk-SK"/>
              </w:rPr>
            </w:pPr>
            <w:r w:rsidRPr="00F6055A">
              <w:rPr>
                <w:color w:val="000000"/>
                <w:szCs w:val="22"/>
                <w:lang w:val="sk-SK"/>
              </w:rPr>
              <w:t>bolesť kostí</w:t>
            </w:r>
          </w:p>
        </w:tc>
        <w:tc>
          <w:tcPr>
            <w:tcW w:w="1800" w:type="dxa"/>
            <w:tcBorders>
              <w:top w:val="single" w:sz="4" w:space="0" w:color="auto"/>
              <w:left w:val="single" w:sz="4" w:space="0" w:color="auto"/>
              <w:bottom w:val="single" w:sz="4" w:space="0" w:color="auto"/>
              <w:right w:val="single" w:sz="4" w:space="0" w:color="auto"/>
            </w:tcBorders>
          </w:tcPr>
          <w:p w14:paraId="41C6D89E" w14:textId="77777777" w:rsidR="00470FCB" w:rsidRPr="00F6055A" w:rsidRDefault="00470FCB" w:rsidP="000B3C6A">
            <w:pPr>
              <w:keepNext/>
              <w:rPr>
                <w:color w:val="000000"/>
                <w:szCs w:val="22"/>
                <w:lang w:val="sk-SK"/>
              </w:rPr>
            </w:pPr>
            <w:r w:rsidRPr="00F6055A">
              <w:rPr>
                <w:color w:val="000000"/>
                <w:szCs w:val="22"/>
                <w:lang w:val="sk-SK"/>
              </w:rPr>
              <w:t xml:space="preserve">atypické subtrochanterické a diafyzárne zlomeniny stehennej kosti† </w:t>
            </w:r>
          </w:p>
        </w:tc>
        <w:tc>
          <w:tcPr>
            <w:tcW w:w="1335" w:type="dxa"/>
            <w:tcBorders>
              <w:top w:val="single" w:sz="4" w:space="0" w:color="auto"/>
              <w:left w:val="single" w:sz="4" w:space="0" w:color="auto"/>
              <w:bottom w:val="single" w:sz="4" w:space="0" w:color="auto"/>
              <w:right w:val="single" w:sz="4" w:space="0" w:color="auto"/>
            </w:tcBorders>
          </w:tcPr>
          <w:p w14:paraId="0471059C" w14:textId="77777777" w:rsidR="00470FCB" w:rsidRPr="00F6055A" w:rsidRDefault="00470FCB" w:rsidP="000B3C6A">
            <w:pPr>
              <w:keepNext/>
              <w:rPr>
                <w:color w:val="000000"/>
                <w:szCs w:val="22"/>
                <w:lang w:val="sk-SK"/>
              </w:rPr>
            </w:pPr>
            <w:r w:rsidRPr="00F6055A">
              <w:rPr>
                <w:color w:val="000000"/>
                <w:szCs w:val="22"/>
                <w:lang w:val="sk-SK"/>
              </w:rPr>
              <w:t>osteonekróza čeľuste*†</w:t>
            </w:r>
          </w:p>
          <w:p w14:paraId="7EF0EDD6" w14:textId="77777777" w:rsidR="00470FCB" w:rsidRPr="00F6055A" w:rsidRDefault="00470FCB" w:rsidP="000B3C6A">
            <w:pPr>
              <w:keepNext/>
              <w:rPr>
                <w:color w:val="000000"/>
                <w:szCs w:val="22"/>
                <w:lang w:val="sk-SK"/>
              </w:rPr>
            </w:pPr>
            <w:r w:rsidRPr="00F6055A">
              <w:rPr>
                <w:color w:val="000000"/>
                <w:szCs w:val="22"/>
                <w:lang w:val="sk-SK"/>
              </w:rPr>
              <w:t>osteonekróza vonkajšieho zvukovodu (nežiaduca reakcia triedy bi</w:t>
            </w:r>
            <w:r>
              <w:rPr>
                <w:color w:val="000000"/>
                <w:szCs w:val="22"/>
                <w:lang w:val="sk-SK"/>
              </w:rPr>
              <w:t>s</w:t>
            </w:r>
            <w:r w:rsidRPr="00F6055A">
              <w:rPr>
                <w:color w:val="000000"/>
                <w:szCs w:val="22"/>
                <w:lang w:val="sk-SK"/>
              </w:rPr>
              <w:t>fosfonátov)</w:t>
            </w:r>
            <w:r w:rsidRPr="00F6055A">
              <w:rPr>
                <w:szCs w:val="22"/>
                <w:lang w:val="sk-SK"/>
              </w:rPr>
              <w:t xml:space="preserve"> †</w:t>
            </w:r>
          </w:p>
        </w:tc>
        <w:tc>
          <w:tcPr>
            <w:tcW w:w="1198" w:type="dxa"/>
            <w:tcBorders>
              <w:top w:val="single" w:sz="4" w:space="0" w:color="auto"/>
              <w:left w:val="single" w:sz="4" w:space="0" w:color="auto"/>
              <w:bottom w:val="single" w:sz="4" w:space="0" w:color="auto"/>
              <w:right w:val="single" w:sz="4" w:space="0" w:color="auto"/>
            </w:tcBorders>
          </w:tcPr>
          <w:p w14:paraId="04444889" w14:textId="18B9B346" w:rsidR="00470FCB" w:rsidRDefault="00470FCB">
            <w:pPr>
              <w:suppressAutoHyphens w:val="0"/>
              <w:rPr>
                <w:color w:val="000000"/>
                <w:szCs w:val="22"/>
                <w:lang w:val="sk-SK"/>
              </w:rPr>
            </w:pPr>
            <w:r w:rsidRPr="005175DF">
              <w:rPr>
                <w:bCs/>
                <w:color w:val="000000"/>
                <w:szCs w:val="22"/>
                <w:lang w:val="sk-SK"/>
              </w:rPr>
              <w:t>Atypické zlomeniny dlhých kostí</w:t>
            </w:r>
            <w:r>
              <w:rPr>
                <w:bCs/>
                <w:color w:val="000000"/>
                <w:szCs w:val="22"/>
                <w:lang w:val="sk-SK"/>
              </w:rPr>
              <w:t xml:space="preserve"> </w:t>
            </w:r>
            <w:r w:rsidRPr="005175DF">
              <w:rPr>
                <w:bCs/>
                <w:color w:val="000000"/>
                <w:szCs w:val="22"/>
                <w:lang w:val="sk-SK"/>
              </w:rPr>
              <w:t>iných ako stehenná kosť</w:t>
            </w:r>
          </w:p>
          <w:p w14:paraId="60A4A949" w14:textId="77777777" w:rsidR="00470FCB" w:rsidRPr="00F6055A" w:rsidRDefault="00470FCB" w:rsidP="000B3C6A">
            <w:pPr>
              <w:keepNext/>
              <w:rPr>
                <w:color w:val="000000"/>
                <w:szCs w:val="22"/>
                <w:lang w:val="sk-SK"/>
              </w:rPr>
            </w:pPr>
          </w:p>
        </w:tc>
      </w:tr>
      <w:tr w:rsidR="00470FCB" w:rsidRPr="000D64B0" w14:paraId="4D27C5EB" w14:textId="124974B1" w:rsidTr="009B1D03">
        <w:tc>
          <w:tcPr>
            <w:tcW w:w="2335" w:type="dxa"/>
            <w:tcBorders>
              <w:top w:val="single" w:sz="4" w:space="0" w:color="auto"/>
              <w:bottom w:val="single" w:sz="4" w:space="0" w:color="auto"/>
              <w:right w:val="single" w:sz="4" w:space="0" w:color="auto"/>
            </w:tcBorders>
          </w:tcPr>
          <w:p w14:paraId="07678108" w14:textId="77777777" w:rsidR="00470FCB" w:rsidRPr="00F6055A" w:rsidRDefault="00470FCB" w:rsidP="000B3C6A">
            <w:pPr>
              <w:keepNext/>
              <w:rPr>
                <w:color w:val="000000"/>
                <w:szCs w:val="22"/>
                <w:lang w:val="sk-SK"/>
              </w:rPr>
            </w:pPr>
            <w:r w:rsidRPr="00F6055A">
              <w:rPr>
                <w:bCs/>
                <w:iCs/>
                <w:color w:val="000000"/>
                <w:szCs w:val="22"/>
                <w:lang w:val="sk-SK"/>
              </w:rPr>
              <w:t>Celkové poruchy a reakcie v mieste podania</w:t>
            </w:r>
          </w:p>
        </w:tc>
        <w:tc>
          <w:tcPr>
            <w:tcW w:w="1918" w:type="dxa"/>
            <w:tcBorders>
              <w:top w:val="single" w:sz="4" w:space="0" w:color="auto"/>
              <w:left w:val="single" w:sz="4" w:space="0" w:color="auto"/>
              <w:bottom w:val="single" w:sz="4" w:space="0" w:color="auto"/>
              <w:right w:val="single" w:sz="4" w:space="0" w:color="auto"/>
            </w:tcBorders>
          </w:tcPr>
          <w:p w14:paraId="28CDBCF1" w14:textId="77777777" w:rsidR="00470FCB" w:rsidRPr="00F6055A" w:rsidRDefault="00470FCB" w:rsidP="000B3C6A">
            <w:pPr>
              <w:keepNext/>
              <w:rPr>
                <w:color w:val="000000"/>
                <w:szCs w:val="22"/>
                <w:lang w:val="sk-SK"/>
              </w:rPr>
            </w:pPr>
            <w:r w:rsidRPr="00F6055A">
              <w:rPr>
                <w:color w:val="000000"/>
                <w:szCs w:val="22"/>
                <w:lang w:val="sk-SK"/>
              </w:rPr>
              <w:t>ochorenie podobné chrípke*, únava</w:t>
            </w:r>
          </w:p>
        </w:tc>
        <w:tc>
          <w:tcPr>
            <w:tcW w:w="1620" w:type="dxa"/>
            <w:tcBorders>
              <w:top w:val="single" w:sz="4" w:space="0" w:color="auto"/>
              <w:left w:val="single" w:sz="4" w:space="0" w:color="auto"/>
              <w:bottom w:val="single" w:sz="4" w:space="0" w:color="auto"/>
              <w:right w:val="single" w:sz="4" w:space="0" w:color="auto"/>
            </w:tcBorders>
          </w:tcPr>
          <w:p w14:paraId="77D62364" w14:textId="77777777" w:rsidR="00470FCB" w:rsidRPr="00F6055A" w:rsidRDefault="00470FCB" w:rsidP="000B3C6A">
            <w:pPr>
              <w:keepNext/>
              <w:rPr>
                <w:color w:val="000000"/>
                <w:szCs w:val="22"/>
                <w:lang w:val="sk-SK"/>
              </w:rPr>
            </w:pPr>
            <w:r w:rsidRPr="00F6055A">
              <w:rPr>
                <w:color w:val="000000"/>
                <w:szCs w:val="22"/>
                <w:lang w:val="sk-SK"/>
              </w:rPr>
              <w:t>reakci</w:t>
            </w:r>
            <w:r>
              <w:rPr>
                <w:color w:val="000000"/>
                <w:szCs w:val="22"/>
                <w:lang w:val="sk-SK"/>
              </w:rPr>
              <w:t>a</w:t>
            </w:r>
            <w:r w:rsidRPr="00F6055A">
              <w:rPr>
                <w:color w:val="000000"/>
                <w:szCs w:val="22"/>
                <w:lang w:val="sk-SK"/>
              </w:rPr>
              <w:t xml:space="preserve"> v</w:t>
            </w:r>
            <w:r>
              <w:rPr>
                <w:color w:val="000000"/>
                <w:szCs w:val="22"/>
                <w:lang w:val="sk-SK"/>
              </w:rPr>
              <w:t> </w:t>
            </w:r>
            <w:r w:rsidRPr="00F6055A">
              <w:rPr>
                <w:color w:val="000000"/>
                <w:szCs w:val="22"/>
                <w:lang w:val="sk-SK"/>
              </w:rPr>
              <w:t>mieste podania injekcie, asténia</w:t>
            </w:r>
          </w:p>
        </w:tc>
        <w:tc>
          <w:tcPr>
            <w:tcW w:w="1800" w:type="dxa"/>
            <w:tcBorders>
              <w:top w:val="single" w:sz="4" w:space="0" w:color="auto"/>
              <w:left w:val="single" w:sz="4" w:space="0" w:color="auto"/>
              <w:bottom w:val="single" w:sz="4" w:space="0" w:color="auto"/>
              <w:right w:val="single" w:sz="4" w:space="0" w:color="auto"/>
            </w:tcBorders>
          </w:tcPr>
          <w:p w14:paraId="6D18BC38" w14:textId="77777777" w:rsidR="00470FCB" w:rsidRPr="00F6055A" w:rsidRDefault="00470FCB" w:rsidP="000B3C6A">
            <w:pPr>
              <w:keepNext/>
              <w:rPr>
                <w:color w:val="000000"/>
                <w:szCs w:val="22"/>
                <w:lang w:val="sk-SK"/>
              </w:rPr>
            </w:pPr>
          </w:p>
        </w:tc>
        <w:tc>
          <w:tcPr>
            <w:tcW w:w="1335" w:type="dxa"/>
            <w:tcBorders>
              <w:top w:val="single" w:sz="4" w:space="0" w:color="auto"/>
              <w:left w:val="single" w:sz="4" w:space="0" w:color="auto"/>
              <w:bottom w:val="single" w:sz="4" w:space="0" w:color="auto"/>
              <w:right w:val="single" w:sz="4" w:space="0" w:color="auto"/>
            </w:tcBorders>
          </w:tcPr>
          <w:p w14:paraId="68F9AB26" w14:textId="77777777" w:rsidR="00470FCB" w:rsidRPr="00F6055A" w:rsidRDefault="00470FCB" w:rsidP="000B3C6A">
            <w:pPr>
              <w:keepNext/>
              <w:rPr>
                <w:color w:val="000000"/>
                <w:szCs w:val="22"/>
                <w:lang w:val="sk-SK"/>
              </w:rPr>
            </w:pPr>
          </w:p>
        </w:tc>
        <w:tc>
          <w:tcPr>
            <w:tcW w:w="1198" w:type="dxa"/>
            <w:tcBorders>
              <w:top w:val="single" w:sz="4" w:space="0" w:color="auto"/>
              <w:left w:val="single" w:sz="4" w:space="0" w:color="auto"/>
              <w:bottom w:val="single" w:sz="4" w:space="0" w:color="auto"/>
              <w:right w:val="single" w:sz="4" w:space="0" w:color="auto"/>
            </w:tcBorders>
          </w:tcPr>
          <w:p w14:paraId="270E77EE" w14:textId="77777777" w:rsidR="00470FCB" w:rsidRPr="00F6055A" w:rsidRDefault="00470FCB" w:rsidP="000B3C6A">
            <w:pPr>
              <w:keepNext/>
              <w:rPr>
                <w:color w:val="000000"/>
                <w:szCs w:val="22"/>
                <w:lang w:val="sk-SK"/>
              </w:rPr>
            </w:pPr>
          </w:p>
        </w:tc>
      </w:tr>
    </w:tbl>
    <w:p w14:paraId="09E09E8B" w14:textId="77777777" w:rsidR="0016339C" w:rsidRPr="00F6055A" w:rsidRDefault="0016339C" w:rsidP="000B3C6A">
      <w:pPr>
        <w:keepNext/>
        <w:rPr>
          <w:color w:val="000000"/>
          <w:szCs w:val="22"/>
          <w:lang w:val="sk-SK"/>
        </w:rPr>
      </w:pPr>
      <w:r w:rsidRPr="00F6055A">
        <w:rPr>
          <w:color w:val="000000"/>
          <w:szCs w:val="22"/>
          <w:lang w:val="sk-SK"/>
        </w:rPr>
        <w:t xml:space="preserve">*Pozri ďalšie informácie nižšie </w:t>
      </w:r>
    </w:p>
    <w:p w14:paraId="092EE9A1" w14:textId="77777777" w:rsidR="0016339C" w:rsidRPr="00F6055A" w:rsidRDefault="0016339C" w:rsidP="000B3C6A">
      <w:pPr>
        <w:keepNext/>
        <w:rPr>
          <w:color w:val="000000"/>
          <w:szCs w:val="22"/>
          <w:lang w:val="sk-SK"/>
        </w:rPr>
      </w:pPr>
      <w:r w:rsidRPr="00F6055A">
        <w:rPr>
          <w:color w:val="000000"/>
          <w:szCs w:val="22"/>
          <w:lang w:val="sk-SK"/>
        </w:rPr>
        <w:t>†Uvedené zo skúseností po uvedení lieku na trh.</w:t>
      </w:r>
    </w:p>
    <w:p w14:paraId="67C582A1" w14:textId="77777777" w:rsidR="0016339C" w:rsidRPr="00F6055A" w:rsidRDefault="0016339C" w:rsidP="000B3C6A">
      <w:pPr>
        <w:keepNext/>
        <w:rPr>
          <w:color w:val="000000"/>
          <w:szCs w:val="22"/>
          <w:lang w:val="sk-SK"/>
        </w:rPr>
      </w:pPr>
    </w:p>
    <w:p w14:paraId="1F313CB9" w14:textId="77777777" w:rsidR="0016339C" w:rsidRPr="00F6055A" w:rsidRDefault="0016339C" w:rsidP="000B3C6A">
      <w:pPr>
        <w:keepNext/>
        <w:rPr>
          <w:color w:val="000000"/>
          <w:szCs w:val="22"/>
          <w:u w:val="single"/>
          <w:lang w:val="sk-SK"/>
        </w:rPr>
      </w:pPr>
      <w:r w:rsidRPr="00F6055A">
        <w:rPr>
          <w:color w:val="000000"/>
          <w:szCs w:val="22"/>
          <w:u w:val="single"/>
          <w:lang w:val="sk-SK"/>
        </w:rPr>
        <w:t>Popis vybraných nežiaducich reakcií</w:t>
      </w:r>
    </w:p>
    <w:p w14:paraId="3EF33DB4" w14:textId="77777777" w:rsidR="0016339C" w:rsidRPr="00F6055A" w:rsidRDefault="0016339C" w:rsidP="000B3C6A">
      <w:pPr>
        <w:keepNext/>
        <w:rPr>
          <w:i/>
          <w:color w:val="000000"/>
          <w:szCs w:val="22"/>
          <w:u w:val="single"/>
          <w:lang w:val="sk-SK"/>
        </w:rPr>
      </w:pPr>
    </w:p>
    <w:p w14:paraId="1492FA96" w14:textId="77777777" w:rsidR="0016339C" w:rsidRPr="00F6055A" w:rsidRDefault="0016339C" w:rsidP="000B3C6A">
      <w:pPr>
        <w:keepNext/>
        <w:rPr>
          <w:i/>
          <w:color w:val="000000"/>
          <w:szCs w:val="22"/>
          <w:lang w:val="sk-SK"/>
        </w:rPr>
      </w:pPr>
      <w:r w:rsidRPr="00F6055A">
        <w:rPr>
          <w:i/>
          <w:color w:val="000000"/>
          <w:szCs w:val="22"/>
          <w:lang w:val="sk-SK"/>
        </w:rPr>
        <w:t xml:space="preserve">Ochorenie podobné chrípke </w:t>
      </w:r>
    </w:p>
    <w:p w14:paraId="65A3F7F3" w14:textId="77777777" w:rsidR="0016339C" w:rsidRPr="00DA2593" w:rsidRDefault="0016339C" w:rsidP="000B3C6A">
      <w:pPr>
        <w:keepNext/>
        <w:rPr>
          <w:color w:val="000000"/>
          <w:szCs w:val="22"/>
          <w:lang w:val="sk-SK"/>
        </w:rPr>
      </w:pPr>
      <w:r w:rsidRPr="0050703A">
        <w:rPr>
          <w:color w:val="000000"/>
          <w:szCs w:val="22"/>
          <w:lang w:val="sk-SK"/>
        </w:rPr>
        <w:t xml:space="preserve">Ochorenie podobné chrípke zahŕňa udalosti hlásené ako reakcia alebo príznaky akútnej fázy, zahŕňajúce myalgiu, artralgiu, horúčku, </w:t>
      </w:r>
      <w:r w:rsidR="000E6271">
        <w:rPr>
          <w:color w:val="000000"/>
          <w:szCs w:val="22"/>
          <w:lang w:val="sk-SK"/>
        </w:rPr>
        <w:t>zimnic</w:t>
      </w:r>
      <w:r w:rsidRPr="0050703A">
        <w:rPr>
          <w:color w:val="000000"/>
          <w:szCs w:val="22"/>
          <w:lang w:val="sk-SK"/>
        </w:rPr>
        <w:t>u, únavu, nauzeu, strata chuti do je</w:t>
      </w:r>
      <w:r w:rsidRPr="00DA2593">
        <w:rPr>
          <w:color w:val="000000"/>
          <w:szCs w:val="22"/>
          <w:lang w:val="sk-SK"/>
        </w:rPr>
        <w:t>dla a bolesť kostí.</w:t>
      </w:r>
    </w:p>
    <w:p w14:paraId="5E6C0C9A" w14:textId="77777777" w:rsidR="0016339C" w:rsidRPr="00FF24F9" w:rsidRDefault="0016339C" w:rsidP="000B3C6A">
      <w:pPr>
        <w:keepNext/>
        <w:rPr>
          <w:color w:val="000000"/>
          <w:szCs w:val="22"/>
          <w:lang w:val="sk-SK"/>
        </w:rPr>
      </w:pPr>
    </w:p>
    <w:p w14:paraId="722C5C4A" w14:textId="77777777" w:rsidR="0016339C" w:rsidRPr="00F6055A" w:rsidRDefault="0016339C" w:rsidP="000B3C6A">
      <w:pPr>
        <w:keepNext/>
        <w:rPr>
          <w:i/>
          <w:color w:val="000000"/>
          <w:szCs w:val="22"/>
          <w:lang w:val="sk-SK"/>
        </w:rPr>
      </w:pPr>
      <w:r w:rsidRPr="00F6055A">
        <w:rPr>
          <w:i/>
          <w:color w:val="000000"/>
          <w:szCs w:val="22"/>
          <w:lang w:val="sk-SK"/>
        </w:rPr>
        <w:t>Osteonekróza čeľuste</w:t>
      </w:r>
    </w:p>
    <w:p w14:paraId="2ADD75C0" w14:textId="77777777" w:rsidR="00BA32BE" w:rsidRDefault="007F57AE" w:rsidP="00BA32BE">
      <w:pPr>
        <w:autoSpaceDE w:val="0"/>
        <w:rPr>
          <w:color w:val="000000"/>
          <w:szCs w:val="22"/>
          <w:lang w:val="sk-SK"/>
        </w:rPr>
      </w:pPr>
      <w:r w:rsidRPr="0050703A">
        <w:rPr>
          <w:color w:val="000000"/>
          <w:szCs w:val="22"/>
          <w:lang w:val="sk-SK"/>
        </w:rPr>
        <w:t xml:space="preserve">Prevažne u pacientov s rakovinou, ktorí dostávali lieky inhibujúce resorpciu kostí, </w:t>
      </w:r>
      <w:r w:rsidR="000E6271">
        <w:rPr>
          <w:color w:val="000000"/>
          <w:szCs w:val="22"/>
          <w:lang w:val="sk-SK"/>
        </w:rPr>
        <w:t>ako</w:t>
      </w:r>
      <w:r w:rsidRPr="0050703A">
        <w:rPr>
          <w:color w:val="000000"/>
          <w:szCs w:val="22"/>
          <w:lang w:val="sk-SK"/>
        </w:rPr>
        <w:t xml:space="preserve"> kyse</w:t>
      </w:r>
      <w:r w:rsidR="000E6271">
        <w:rPr>
          <w:color w:val="000000"/>
          <w:szCs w:val="22"/>
          <w:lang w:val="sk-SK"/>
        </w:rPr>
        <w:t>lina</w:t>
      </w:r>
      <w:r w:rsidRPr="0050703A">
        <w:rPr>
          <w:color w:val="000000"/>
          <w:szCs w:val="22"/>
          <w:lang w:val="sk-SK"/>
        </w:rPr>
        <w:t xml:space="preserve"> ibandrónov</w:t>
      </w:r>
      <w:r w:rsidR="000E6271">
        <w:rPr>
          <w:color w:val="000000"/>
          <w:szCs w:val="22"/>
          <w:lang w:val="sk-SK"/>
        </w:rPr>
        <w:t>á</w:t>
      </w:r>
      <w:r w:rsidRPr="0050703A">
        <w:rPr>
          <w:color w:val="000000"/>
          <w:szCs w:val="22"/>
          <w:lang w:val="sk-SK"/>
        </w:rPr>
        <w:t xml:space="preserve">, sa zaznamenali prípady osteonekrózy čeľuste (pozri časť 4.4). </w:t>
      </w:r>
      <w:r w:rsidR="000E6271">
        <w:rPr>
          <w:color w:val="000000"/>
          <w:szCs w:val="22"/>
          <w:lang w:val="sk-SK"/>
        </w:rPr>
        <w:t>P</w:t>
      </w:r>
      <w:r w:rsidRPr="0050703A">
        <w:rPr>
          <w:color w:val="000000"/>
          <w:szCs w:val="22"/>
          <w:lang w:val="sk-SK"/>
        </w:rPr>
        <w:t>rípady osteonekrózy čeľuste boli hlá</w:t>
      </w:r>
      <w:r w:rsidRPr="00DA2593">
        <w:rPr>
          <w:color w:val="000000"/>
          <w:szCs w:val="22"/>
          <w:lang w:val="sk-SK"/>
        </w:rPr>
        <w:t>sené pri používaní kyseliny ibandrónovej po jej uvedení na trh.</w:t>
      </w:r>
    </w:p>
    <w:p w14:paraId="7539C9B0" w14:textId="77777777" w:rsidR="00202341" w:rsidRDefault="00202341" w:rsidP="00BA32BE">
      <w:pPr>
        <w:autoSpaceDE w:val="0"/>
        <w:rPr>
          <w:color w:val="000000"/>
          <w:szCs w:val="22"/>
          <w:lang w:val="sk-SK"/>
        </w:rPr>
      </w:pPr>
    </w:p>
    <w:p w14:paraId="62FDB7A4" w14:textId="77777777" w:rsidR="00202341" w:rsidRPr="00F554C0" w:rsidRDefault="00202341" w:rsidP="00202341">
      <w:pPr>
        <w:autoSpaceDE w:val="0"/>
        <w:rPr>
          <w:i/>
          <w:iCs/>
          <w:color w:val="000000"/>
          <w:szCs w:val="22"/>
          <w:lang w:val="sk-SK"/>
        </w:rPr>
      </w:pPr>
      <w:r w:rsidRPr="00F554C0">
        <w:rPr>
          <w:i/>
          <w:iCs/>
          <w:color w:val="000000"/>
          <w:szCs w:val="22"/>
          <w:lang w:val="sk-SK"/>
        </w:rPr>
        <w:t>Atypické subtrochanterické zlomeniny a zlomeniny diafýzy stehennej kosti</w:t>
      </w:r>
    </w:p>
    <w:p w14:paraId="7D977684" w14:textId="3A7B039E" w:rsidR="00202341" w:rsidRPr="00DA2593" w:rsidRDefault="00202341" w:rsidP="00202341">
      <w:pPr>
        <w:autoSpaceDE w:val="0"/>
        <w:rPr>
          <w:color w:val="000000"/>
          <w:szCs w:val="22"/>
          <w:lang w:val="sk-SK"/>
        </w:rPr>
      </w:pPr>
      <w:r w:rsidRPr="00780BA1">
        <w:rPr>
          <w:color w:val="000000"/>
          <w:szCs w:val="22"/>
          <w:lang w:val="sk-SK"/>
        </w:rPr>
        <w:t>Hoci patofyziológia nie je istá, dôkazy z epidemiologických štúdií poukazujú na zvýšené riziko atypických subtrochanterických zlomenín a zlomenín diafýzy stehennej kosti pri dlhodobej liečbe postmenopauzálnej osteoporózy bisfosfonátmi, obzvlášť pri ich užívaní v rozpätí tri až päť rokov. Absolútne riziko atypických subtrochanterických zlomenín a zlomenín diafýzy dlhých kostí (nežiaduca reakcia triedy bisfosfonátov) zostáva veľmi nízke.</w:t>
      </w:r>
    </w:p>
    <w:p w14:paraId="0CFB0BC3" w14:textId="77777777" w:rsidR="00BA32BE" w:rsidRPr="00FF24F9" w:rsidRDefault="00BA32BE" w:rsidP="00BA32BE">
      <w:pPr>
        <w:autoSpaceDE w:val="0"/>
        <w:rPr>
          <w:color w:val="000000"/>
          <w:szCs w:val="22"/>
          <w:lang w:val="sk-SK"/>
        </w:rPr>
      </w:pPr>
    </w:p>
    <w:p w14:paraId="15FEF67C" w14:textId="77777777" w:rsidR="00BA32BE" w:rsidRPr="00F6055A" w:rsidRDefault="00BA32BE" w:rsidP="00BA32BE">
      <w:pPr>
        <w:autoSpaceDE w:val="0"/>
        <w:rPr>
          <w:i/>
          <w:color w:val="000000"/>
          <w:szCs w:val="22"/>
          <w:lang w:val="sk-SK"/>
        </w:rPr>
      </w:pPr>
      <w:r w:rsidRPr="00F6055A">
        <w:rPr>
          <w:i/>
          <w:color w:val="000000"/>
          <w:szCs w:val="22"/>
          <w:lang w:val="sk-SK"/>
        </w:rPr>
        <w:t>Zápal oka</w:t>
      </w:r>
    </w:p>
    <w:p w14:paraId="7142A0D3" w14:textId="77777777" w:rsidR="00BA32BE" w:rsidRPr="00DA2593" w:rsidRDefault="00BA32BE" w:rsidP="00BA32BE">
      <w:pPr>
        <w:autoSpaceDE w:val="0"/>
        <w:rPr>
          <w:color w:val="000000"/>
          <w:szCs w:val="22"/>
          <w:lang w:val="sk-SK"/>
        </w:rPr>
      </w:pPr>
      <w:r w:rsidRPr="0050703A">
        <w:rPr>
          <w:color w:val="000000"/>
          <w:szCs w:val="22"/>
          <w:lang w:val="sk-SK"/>
        </w:rPr>
        <w:t>Zápaly oka ako uveitída, episkleritída a skleritída boli hlásené pri liečbe kyselin</w:t>
      </w:r>
      <w:r w:rsidR="000E6271">
        <w:rPr>
          <w:color w:val="000000"/>
          <w:szCs w:val="22"/>
          <w:lang w:val="sk-SK"/>
        </w:rPr>
        <w:t>ou</w:t>
      </w:r>
      <w:r w:rsidRPr="0050703A">
        <w:rPr>
          <w:color w:val="000000"/>
          <w:szCs w:val="22"/>
          <w:lang w:val="sk-SK"/>
        </w:rPr>
        <w:t xml:space="preserve"> ibandrónov</w:t>
      </w:r>
      <w:r w:rsidR="000E6271">
        <w:rPr>
          <w:color w:val="000000"/>
          <w:szCs w:val="22"/>
          <w:lang w:val="sk-SK"/>
        </w:rPr>
        <w:t>ou</w:t>
      </w:r>
      <w:r w:rsidRPr="0050703A">
        <w:rPr>
          <w:color w:val="000000"/>
          <w:szCs w:val="22"/>
          <w:lang w:val="sk-SK"/>
        </w:rPr>
        <w:t>. V niekoľkých prípadoch tieto zápaly neustúpili, pokiaľ nebol</w:t>
      </w:r>
      <w:r w:rsidRPr="00DA2593">
        <w:rPr>
          <w:color w:val="000000"/>
          <w:szCs w:val="22"/>
          <w:lang w:val="sk-SK"/>
        </w:rPr>
        <w:t xml:space="preserve">a prerušená liečba </w:t>
      </w:r>
      <w:r w:rsidR="000E6271">
        <w:rPr>
          <w:color w:val="000000"/>
          <w:szCs w:val="22"/>
          <w:lang w:val="sk-SK"/>
        </w:rPr>
        <w:t>kyselinou ibandrónovou</w:t>
      </w:r>
      <w:r w:rsidRPr="00DA2593">
        <w:rPr>
          <w:color w:val="000000"/>
          <w:szCs w:val="22"/>
          <w:lang w:val="sk-SK"/>
        </w:rPr>
        <w:t>.</w:t>
      </w:r>
    </w:p>
    <w:p w14:paraId="2420BE2F" w14:textId="77777777" w:rsidR="00BA32BE" w:rsidRPr="00FF24F9" w:rsidRDefault="00BA32BE" w:rsidP="00BA32BE">
      <w:pPr>
        <w:autoSpaceDE w:val="0"/>
        <w:rPr>
          <w:color w:val="000000"/>
          <w:szCs w:val="22"/>
          <w:lang w:val="sk-SK"/>
        </w:rPr>
      </w:pPr>
    </w:p>
    <w:p w14:paraId="172CCA66" w14:textId="77777777" w:rsidR="00BA32BE" w:rsidRPr="00F6055A" w:rsidRDefault="00BA32BE" w:rsidP="00BA32BE">
      <w:pPr>
        <w:autoSpaceDE w:val="0"/>
        <w:rPr>
          <w:i/>
          <w:iCs/>
          <w:color w:val="000000"/>
          <w:szCs w:val="22"/>
          <w:lang w:val="sk-SK"/>
        </w:rPr>
      </w:pPr>
      <w:r w:rsidRPr="00F6055A">
        <w:rPr>
          <w:i/>
          <w:iCs/>
          <w:color w:val="000000"/>
          <w:szCs w:val="22"/>
          <w:lang w:val="sk-SK"/>
        </w:rPr>
        <w:t>Anafylaktická reakcia/šok</w:t>
      </w:r>
    </w:p>
    <w:p w14:paraId="2C5D5CCF" w14:textId="77777777" w:rsidR="00BA32BE" w:rsidRPr="00DA2593" w:rsidRDefault="00BA32BE" w:rsidP="00BA32BE">
      <w:pPr>
        <w:autoSpaceDE w:val="0"/>
        <w:rPr>
          <w:iCs/>
          <w:color w:val="000000"/>
          <w:szCs w:val="22"/>
          <w:lang w:val="sk-SK"/>
        </w:rPr>
      </w:pPr>
      <w:r w:rsidRPr="0050703A">
        <w:rPr>
          <w:iCs/>
          <w:color w:val="000000"/>
          <w:szCs w:val="22"/>
          <w:lang w:val="sk-SK"/>
        </w:rPr>
        <w:t xml:space="preserve">Prípady anafylaktickej reakcie/šoku, vrátane fatálnych </w:t>
      </w:r>
      <w:r w:rsidR="00720681">
        <w:rPr>
          <w:iCs/>
          <w:color w:val="000000"/>
          <w:szCs w:val="22"/>
          <w:lang w:val="sk-SK"/>
        </w:rPr>
        <w:t>udalostí</w:t>
      </w:r>
      <w:r w:rsidRPr="0050703A">
        <w:rPr>
          <w:iCs/>
          <w:color w:val="000000"/>
          <w:szCs w:val="22"/>
          <w:lang w:val="sk-SK"/>
        </w:rPr>
        <w:t>, boli hlásené u pacientov liečených intravenózne podávanou kyselinou ibandrónovou.</w:t>
      </w:r>
      <w:r w:rsidRPr="00DA2593">
        <w:rPr>
          <w:iCs/>
          <w:color w:val="000000"/>
          <w:szCs w:val="22"/>
          <w:lang w:val="sk-SK"/>
        </w:rPr>
        <w:t xml:space="preserve"> </w:t>
      </w:r>
    </w:p>
    <w:p w14:paraId="14BE3C0E" w14:textId="77777777" w:rsidR="00BA32BE" w:rsidRPr="00FF24F9" w:rsidRDefault="00BA32BE" w:rsidP="00BA32BE">
      <w:pPr>
        <w:autoSpaceDE w:val="0"/>
        <w:rPr>
          <w:iCs/>
          <w:color w:val="000000"/>
          <w:szCs w:val="22"/>
          <w:lang w:val="sk-SK"/>
        </w:rPr>
      </w:pPr>
    </w:p>
    <w:p w14:paraId="6112AA2B" w14:textId="77777777" w:rsidR="00BA32BE" w:rsidRPr="00FF24F9" w:rsidRDefault="00BA32BE" w:rsidP="00BA32BE">
      <w:pPr>
        <w:autoSpaceDE w:val="0"/>
        <w:rPr>
          <w:color w:val="000000"/>
          <w:szCs w:val="22"/>
          <w:u w:val="single"/>
          <w:lang w:val="sk-SK"/>
        </w:rPr>
      </w:pPr>
      <w:r w:rsidRPr="00FF24F9">
        <w:rPr>
          <w:color w:val="000000"/>
          <w:szCs w:val="22"/>
          <w:u w:val="single"/>
          <w:lang w:val="sk-SK"/>
        </w:rPr>
        <w:t>Hlásenie podozrení na nežiaduce reakcie</w:t>
      </w:r>
    </w:p>
    <w:p w14:paraId="24171F98" w14:textId="77777777" w:rsidR="000B76AB" w:rsidRPr="00F6055A" w:rsidRDefault="000B76AB" w:rsidP="00BA32BE">
      <w:pPr>
        <w:autoSpaceDE w:val="0"/>
        <w:rPr>
          <w:color w:val="000000"/>
          <w:szCs w:val="22"/>
          <w:lang w:val="sk-SK"/>
        </w:rPr>
      </w:pPr>
    </w:p>
    <w:p w14:paraId="2623DA3E" w14:textId="77777777" w:rsidR="00BA32BE" w:rsidRPr="0050703A" w:rsidRDefault="00BA32BE" w:rsidP="00BA32BE">
      <w:pPr>
        <w:autoSpaceDE w:val="0"/>
        <w:rPr>
          <w:color w:val="000000"/>
          <w:szCs w:val="22"/>
          <w:lang w:val="sk-SK"/>
        </w:rPr>
      </w:pPr>
      <w:r w:rsidRPr="00F6055A">
        <w:rPr>
          <w:color w:val="000000"/>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720681">
        <w:rPr>
          <w:color w:val="000000"/>
          <w:szCs w:val="22"/>
          <w:lang w:val="sk-SK"/>
        </w:rPr>
        <w:t>na</w:t>
      </w:r>
      <w:r w:rsidR="00720681" w:rsidRPr="00F6055A">
        <w:rPr>
          <w:color w:val="000000"/>
          <w:szCs w:val="22"/>
          <w:lang w:val="sk-SK"/>
        </w:rPr>
        <w:t xml:space="preserve"> </w:t>
      </w:r>
      <w:r w:rsidRPr="00F6055A">
        <w:rPr>
          <w:color w:val="000000"/>
          <w:szCs w:val="22"/>
          <w:highlight w:val="lightGray"/>
          <w:lang w:val="sk-SK"/>
        </w:rPr>
        <w:t xml:space="preserve">národného </w:t>
      </w:r>
      <w:r w:rsidR="00720681">
        <w:rPr>
          <w:color w:val="000000"/>
          <w:szCs w:val="22"/>
          <w:highlight w:val="lightGray"/>
          <w:lang w:val="sk-SK"/>
        </w:rPr>
        <w:t>centrum</w:t>
      </w:r>
      <w:r w:rsidRPr="00F6055A">
        <w:rPr>
          <w:color w:val="000000"/>
          <w:szCs w:val="22"/>
          <w:highlight w:val="lightGray"/>
          <w:lang w:val="sk-SK"/>
        </w:rPr>
        <w:t xml:space="preserve"> hlásenia uvedené v </w:t>
      </w:r>
      <w:r>
        <w:fldChar w:fldCharType="begin"/>
      </w:r>
      <w:r w:rsidRPr="00D07F42">
        <w:rPr>
          <w:lang w:val="sk-SK"/>
        </w:rPr>
        <w:instrText>HYPERLINK "http://www.ema.europa.eu/docs/en_GB/document_library/Template_or_form/2013/03/WC500139752.doc" \h</w:instrText>
      </w:r>
      <w:r>
        <w:fldChar w:fldCharType="separate"/>
      </w:r>
      <w:r w:rsidR="00720681" w:rsidRPr="00B0519F">
        <w:rPr>
          <w:rStyle w:val="Hyperlink"/>
          <w:highlight w:val="lightGray"/>
          <w:lang w:val="sk-SK"/>
        </w:rPr>
        <w:t>Prílohe V</w:t>
      </w:r>
      <w:r>
        <w:rPr>
          <w:rStyle w:val="Hyperlink"/>
          <w:highlight w:val="lightGray"/>
          <w:lang w:val="sk-SK"/>
        </w:rPr>
        <w:fldChar w:fldCharType="end"/>
      </w:r>
      <w:r w:rsidRPr="00F6055A">
        <w:rPr>
          <w:color w:val="000000"/>
          <w:szCs w:val="22"/>
          <w:highlight w:val="lightGray"/>
          <w:lang w:val="sk-SK"/>
        </w:rPr>
        <w:t>.</w:t>
      </w:r>
    </w:p>
    <w:p w14:paraId="48785610" w14:textId="77777777" w:rsidR="00BA32BE" w:rsidRPr="00DA2593" w:rsidRDefault="00BA32BE" w:rsidP="00BA32BE">
      <w:pPr>
        <w:autoSpaceDE w:val="0"/>
        <w:rPr>
          <w:color w:val="000000"/>
          <w:szCs w:val="22"/>
          <w:lang w:val="sk-SK"/>
        </w:rPr>
      </w:pPr>
    </w:p>
    <w:p w14:paraId="4B8A7FF9" w14:textId="77777777" w:rsidR="00BA32BE" w:rsidRPr="00FF24F9" w:rsidRDefault="00BA32BE" w:rsidP="00631B57">
      <w:pPr>
        <w:rPr>
          <w:b/>
          <w:color w:val="000000"/>
          <w:szCs w:val="22"/>
          <w:lang w:val="sk-SK"/>
        </w:rPr>
      </w:pPr>
      <w:r w:rsidRPr="00FF24F9">
        <w:rPr>
          <w:b/>
          <w:color w:val="000000"/>
          <w:szCs w:val="22"/>
          <w:lang w:val="sk-SK"/>
        </w:rPr>
        <w:t>4.9</w:t>
      </w:r>
      <w:r w:rsidRPr="00FF24F9">
        <w:rPr>
          <w:b/>
          <w:color w:val="000000"/>
          <w:szCs w:val="22"/>
          <w:lang w:val="sk-SK"/>
        </w:rPr>
        <w:tab/>
        <w:t>Predávkovanie</w:t>
      </w:r>
    </w:p>
    <w:p w14:paraId="1B5C5D55" w14:textId="77777777" w:rsidR="00BA32BE" w:rsidRPr="00FF24F9" w:rsidRDefault="00BA32BE" w:rsidP="00631B57">
      <w:pPr>
        <w:rPr>
          <w:color w:val="000000"/>
          <w:szCs w:val="22"/>
          <w:lang w:val="sk-SK"/>
        </w:rPr>
      </w:pPr>
    </w:p>
    <w:p w14:paraId="4175529B" w14:textId="77777777" w:rsidR="00BA32BE" w:rsidRPr="00F6055A" w:rsidRDefault="00BA32BE" w:rsidP="00631B57">
      <w:pPr>
        <w:rPr>
          <w:color w:val="000000"/>
          <w:szCs w:val="22"/>
          <w:lang w:val="sk-SK"/>
        </w:rPr>
      </w:pPr>
      <w:r w:rsidRPr="00F6055A">
        <w:rPr>
          <w:color w:val="000000"/>
          <w:szCs w:val="22"/>
          <w:lang w:val="sk-SK"/>
        </w:rPr>
        <w:t xml:space="preserve">Nie sú </w:t>
      </w:r>
      <w:r w:rsidR="00FE0736">
        <w:rPr>
          <w:color w:val="000000"/>
          <w:szCs w:val="22"/>
          <w:lang w:val="sk-SK"/>
        </w:rPr>
        <w:t>k dispozícii</w:t>
      </w:r>
      <w:r w:rsidRPr="00F6055A">
        <w:rPr>
          <w:color w:val="000000"/>
          <w:szCs w:val="22"/>
          <w:lang w:val="sk-SK"/>
        </w:rPr>
        <w:t xml:space="preserve"> žiadne špecifické informácie o liečbe pri predávkovaní injekčne podávanou kyselinou ibandrónovou.</w:t>
      </w:r>
    </w:p>
    <w:p w14:paraId="4CEEDE26" w14:textId="77777777" w:rsidR="00BA32BE" w:rsidRPr="00F6055A" w:rsidRDefault="00BA32BE" w:rsidP="00BA32BE">
      <w:pPr>
        <w:keepNext/>
        <w:rPr>
          <w:color w:val="000000"/>
          <w:szCs w:val="22"/>
          <w:lang w:val="sk-SK"/>
        </w:rPr>
      </w:pPr>
    </w:p>
    <w:p w14:paraId="02CD297B" w14:textId="77777777" w:rsidR="00BA32BE" w:rsidRPr="00F6055A" w:rsidRDefault="00BA32BE" w:rsidP="00BA32BE">
      <w:pPr>
        <w:keepNext/>
        <w:rPr>
          <w:color w:val="000000"/>
          <w:szCs w:val="22"/>
          <w:lang w:val="sk-SK"/>
        </w:rPr>
      </w:pPr>
      <w:r w:rsidRPr="00F6055A">
        <w:rPr>
          <w:color w:val="000000"/>
          <w:szCs w:val="22"/>
          <w:lang w:val="sk-SK"/>
        </w:rPr>
        <w:t xml:space="preserve">Na základe poznatkov </w:t>
      </w:r>
      <w:r w:rsidR="00FE0736">
        <w:rPr>
          <w:color w:val="000000"/>
          <w:szCs w:val="22"/>
          <w:lang w:val="sk-SK"/>
        </w:rPr>
        <w:t xml:space="preserve">z </w:t>
      </w:r>
      <w:r w:rsidRPr="00F6055A">
        <w:rPr>
          <w:color w:val="000000"/>
          <w:szCs w:val="22"/>
          <w:lang w:val="sk-SK"/>
        </w:rPr>
        <w:t>tejto skupiny zlúčenín</w:t>
      </w:r>
      <w:r w:rsidR="00FE0736">
        <w:rPr>
          <w:color w:val="000000"/>
          <w:szCs w:val="22"/>
          <w:lang w:val="sk-SK"/>
        </w:rPr>
        <w:t>,</w:t>
      </w:r>
      <w:r w:rsidRPr="00F6055A">
        <w:rPr>
          <w:color w:val="000000"/>
          <w:szCs w:val="22"/>
          <w:lang w:val="sk-SK"/>
        </w:rPr>
        <w:t xml:space="preserve"> intravenózne predávkovanie môže mať za následok hypokalciémiu, hypofosfatémiu a hypomagneziémiu. Klinicky významné poklesy sérových hladín vápnika, fosforu a horčíka sa majú upraviť intravenóznym podaním glukonátu vápenatého, </w:t>
      </w:r>
      <w:r w:rsidRPr="00EA771C">
        <w:rPr>
          <w:color w:val="000000"/>
          <w:szCs w:val="22"/>
          <w:lang w:val="sk-SK"/>
        </w:rPr>
        <w:t xml:space="preserve">fosforečnanu </w:t>
      </w:r>
      <w:r w:rsidR="001A7D60" w:rsidRPr="007E7734">
        <w:rPr>
          <w:color w:val="000000"/>
          <w:szCs w:val="22"/>
          <w:lang w:val="sk-SK"/>
        </w:rPr>
        <w:t xml:space="preserve">draselného alebo </w:t>
      </w:r>
      <w:r w:rsidRPr="00E24EA7">
        <w:rPr>
          <w:color w:val="000000"/>
          <w:szCs w:val="22"/>
          <w:lang w:val="sk-SK"/>
        </w:rPr>
        <w:t>sodného</w:t>
      </w:r>
      <w:r w:rsidRPr="00F85FE5">
        <w:rPr>
          <w:color w:val="000000"/>
          <w:szCs w:val="22"/>
          <w:lang w:val="sk-SK"/>
        </w:rPr>
        <w:t xml:space="preserve"> a síranu</w:t>
      </w:r>
      <w:r w:rsidRPr="00FE0736">
        <w:rPr>
          <w:color w:val="000000"/>
          <w:szCs w:val="22"/>
          <w:lang w:val="sk-SK"/>
        </w:rPr>
        <w:t xml:space="preserve"> horečnatého</w:t>
      </w:r>
      <w:r w:rsidRPr="00F6055A">
        <w:rPr>
          <w:color w:val="000000"/>
          <w:szCs w:val="22"/>
          <w:lang w:val="sk-SK"/>
        </w:rPr>
        <w:t>.</w:t>
      </w:r>
    </w:p>
    <w:p w14:paraId="13BD06B6" w14:textId="77777777" w:rsidR="0016339C" w:rsidRDefault="0016339C" w:rsidP="00631B57">
      <w:pPr>
        <w:rPr>
          <w:color w:val="000000"/>
          <w:szCs w:val="22"/>
          <w:lang w:val="sk-SK"/>
        </w:rPr>
      </w:pPr>
    </w:p>
    <w:p w14:paraId="55B74258" w14:textId="77777777" w:rsidR="00631B57" w:rsidRPr="00F6055A" w:rsidRDefault="00631B57" w:rsidP="000B3C6A">
      <w:pPr>
        <w:keepNext/>
        <w:rPr>
          <w:color w:val="000000"/>
          <w:szCs w:val="22"/>
          <w:lang w:val="sk-SK"/>
        </w:rPr>
      </w:pPr>
    </w:p>
    <w:p w14:paraId="72790CB9" w14:textId="77777777" w:rsidR="0016339C" w:rsidRPr="00F6055A" w:rsidRDefault="0016339C" w:rsidP="000B3C6A">
      <w:pPr>
        <w:keepNext/>
        <w:rPr>
          <w:b/>
          <w:color w:val="000000"/>
          <w:szCs w:val="22"/>
          <w:lang w:val="sk-SK"/>
        </w:rPr>
      </w:pPr>
      <w:r w:rsidRPr="00F6055A">
        <w:rPr>
          <w:b/>
          <w:color w:val="000000"/>
          <w:szCs w:val="22"/>
          <w:lang w:val="sk-SK"/>
        </w:rPr>
        <w:t>5.</w:t>
      </w:r>
      <w:r w:rsidRPr="00F6055A">
        <w:rPr>
          <w:b/>
          <w:color w:val="000000"/>
          <w:szCs w:val="22"/>
          <w:lang w:val="sk-SK"/>
        </w:rPr>
        <w:tab/>
        <w:t>FARMAKOLOGICKÉ VLASTNOSTI</w:t>
      </w:r>
    </w:p>
    <w:p w14:paraId="28E9FE7C" w14:textId="77777777" w:rsidR="0016339C" w:rsidRPr="00F6055A" w:rsidRDefault="0016339C" w:rsidP="000B3C6A">
      <w:pPr>
        <w:keepNext/>
        <w:rPr>
          <w:color w:val="000000"/>
          <w:szCs w:val="22"/>
          <w:lang w:val="sk-SK"/>
        </w:rPr>
      </w:pPr>
    </w:p>
    <w:p w14:paraId="33D49677" w14:textId="77777777" w:rsidR="0016339C" w:rsidRPr="00F6055A" w:rsidRDefault="0016339C" w:rsidP="000B3C6A">
      <w:pPr>
        <w:keepNext/>
        <w:rPr>
          <w:b/>
          <w:color w:val="000000"/>
          <w:szCs w:val="22"/>
          <w:lang w:val="sk-SK"/>
        </w:rPr>
      </w:pPr>
      <w:r w:rsidRPr="00F6055A">
        <w:rPr>
          <w:b/>
          <w:color w:val="000000"/>
          <w:szCs w:val="22"/>
          <w:lang w:val="sk-SK"/>
        </w:rPr>
        <w:t>5.1</w:t>
      </w:r>
      <w:r w:rsidRPr="00F6055A">
        <w:rPr>
          <w:b/>
          <w:color w:val="000000"/>
          <w:szCs w:val="22"/>
          <w:lang w:val="sk-SK"/>
        </w:rPr>
        <w:tab/>
        <w:t>Farmakodynamické vlastnosti</w:t>
      </w:r>
    </w:p>
    <w:p w14:paraId="7D9D2EA4" w14:textId="77777777" w:rsidR="0016339C" w:rsidRPr="00F6055A" w:rsidRDefault="0016339C" w:rsidP="00631B57">
      <w:pPr>
        <w:rPr>
          <w:color w:val="000000"/>
          <w:szCs w:val="22"/>
          <w:u w:val="single"/>
          <w:lang w:val="sk-SK"/>
        </w:rPr>
      </w:pPr>
    </w:p>
    <w:p w14:paraId="12133A80" w14:textId="77777777" w:rsidR="0016339C" w:rsidRPr="00F6055A" w:rsidRDefault="0016339C" w:rsidP="000B3C6A">
      <w:pPr>
        <w:keepNext/>
        <w:rPr>
          <w:color w:val="000000"/>
          <w:szCs w:val="22"/>
          <w:lang w:val="sk-SK"/>
        </w:rPr>
      </w:pPr>
      <w:r w:rsidRPr="00F6055A">
        <w:rPr>
          <w:color w:val="000000"/>
          <w:szCs w:val="22"/>
          <w:lang w:val="sk-SK"/>
        </w:rPr>
        <w:t>Farmakoterapeutická skupina: Lieky na liečbu ochoren</w:t>
      </w:r>
      <w:r w:rsidR="00F85FE5">
        <w:rPr>
          <w:color w:val="000000"/>
          <w:szCs w:val="22"/>
          <w:lang w:val="sk-SK"/>
        </w:rPr>
        <w:t>í</w:t>
      </w:r>
      <w:r w:rsidRPr="00F6055A">
        <w:rPr>
          <w:color w:val="000000"/>
          <w:szCs w:val="22"/>
          <w:lang w:val="sk-SK"/>
        </w:rPr>
        <w:t xml:space="preserve"> kostí, bisfosfonáty, ATC kód: M05BA06</w:t>
      </w:r>
    </w:p>
    <w:p w14:paraId="06B7E9CA" w14:textId="77777777" w:rsidR="0016339C" w:rsidRPr="00F6055A" w:rsidRDefault="0016339C" w:rsidP="000B3C6A">
      <w:pPr>
        <w:keepNext/>
        <w:rPr>
          <w:color w:val="000000"/>
          <w:szCs w:val="22"/>
          <w:lang w:val="sk-SK"/>
        </w:rPr>
      </w:pPr>
    </w:p>
    <w:p w14:paraId="5890A114" w14:textId="77777777" w:rsidR="0016339C" w:rsidRPr="00F6055A" w:rsidRDefault="0016339C" w:rsidP="000B3C6A">
      <w:pPr>
        <w:keepNext/>
        <w:rPr>
          <w:color w:val="000000"/>
          <w:szCs w:val="22"/>
          <w:u w:val="single"/>
          <w:lang w:val="sk-SK"/>
        </w:rPr>
      </w:pPr>
      <w:r w:rsidRPr="00F6055A">
        <w:rPr>
          <w:color w:val="000000"/>
          <w:szCs w:val="22"/>
          <w:u w:val="single"/>
          <w:lang w:val="sk-SK"/>
        </w:rPr>
        <w:t>Mechanizmus účinku</w:t>
      </w:r>
    </w:p>
    <w:p w14:paraId="3F806D08" w14:textId="77777777" w:rsidR="0016339C" w:rsidRPr="00F6055A" w:rsidRDefault="0016339C" w:rsidP="000B3C6A">
      <w:pPr>
        <w:keepNext/>
        <w:rPr>
          <w:color w:val="000000"/>
          <w:szCs w:val="22"/>
          <w:lang w:val="sk-SK"/>
        </w:rPr>
      </w:pPr>
      <w:r w:rsidRPr="00F6055A">
        <w:rPr>
          <w:color w:val="000000"/>
          <w:szCs w:val="22"/>
          <w:lang w:val="sk-SK"/>
        </w:rPr>
        <w:t>Kyselina ibandrónová je vysoko účinný bisfosfonát patriaci k skupine bisfosfonátov obsahujúcich dusík, ktoré pôsobia selektívne na kostné tkanivo a špecificky inhibujú aktivitu osteoklastov bez</w:t>
      </w:r>
      <w:r w:rsidR="007F2624">
        <w:rPr>
          <w:color w:val="000000"/>
          <w:szCs w:val="22"/>
          <w:lang w:val="sk-SK"/>
        </w:rPr>
        <w:t> </w:t>
      </w:r>
      <w:r w:rsidRPr="00F6055A">
        <w:rPr>
          <w:color w:val="000000"/>
          <w:szCs w:val="22"/>
          <w:lang w:val="sk-SK"/>
        </w:rPr>
        <w:t>priameho vplyvu na tvorbu kostí. Neinterferuje s</w:t>
      </w:r>
      <w:r w:rsidR="003C50B0">
        <w:rPr>
          <w:color w:val="000000"/>
          <w:szCs w:val="22"/>
          <w:lang w:val="sk-SK"/>
        </w:rPr>
        <w:t xml:space="preserve"> aktiváciou</w:t>
      </w:r>
      <w:r w:rsidRPr="00F6055A">
        <w:rPr>
          <w:color w:val="000000"/>
          <w:szCs w:val="22"/>
          <w:lang w:val="sk-SK"/>
        </w:rPr>
        <w:t xml:space="preserve"> osteoklastov. Kyselina ibandrónová vedie k progresívnym prírastkom kostnej hmoty a k zníženiu výskytu zlomenín v dôsledku redukcie zvýšeného kostného obratu u žien po menopauze smerom k úrovni pred</w:t>
      </w:r>
      <w:r w:rsidR="007F2624">
        <w:rPr>
          <w:color w:val="000000"/>
          <w:szCs w:val="22"/>
          <w:lang w:val="sk-SK"/>
        </w:rPr>
        <w:t> </w:t>
      </w:r>
      <w:r w:rsidRPr="00F6055A">
        <w:rPr>
          <w:color w:val="000000"/>
          <w:szCs w:val="22"/>
          <w:lang w:val="sk-SK"/>
        </w:rPr>
        <w:t>menopauzou.</w:t>
      </w:r>
    </w:p>
    <w:p w14:paraId="3CE3B3E8" w14:textId="77777777" w:rsidR="0016339C" w:rsidRPr="00F6055A" w:rsidRDefault="0016339C" w:rsidP="000B3C6A">
      <w:pPr>
        <w:keepNext/>
        <w:rPr>
          <w:color w:val="000000"/>
          <w:szCs w:val="22"/>
          <w:lang w:val="sk-SK"/>
        </w:rPr>
      </w:pPr>
    </w:p>
    <w:p w14:paraId="0679A99F" w14:textId="77777777" w:rsidR="0016339C" w:rsidRPr="00F6055A" w:rsidRDefault="0016339C" w:rsidP="000B3C6A">
      <w:pPr>
        <w:keepNext/>
        <w:rPr>
          <w:color w:val="000000"/>
          <w:szCs w:val="22"/>
          <w:u w:val="single"/>
          <w:lang w:val="sk-SK"/>
        </w:rPr>
      </w:pPr>
      <w:r w:rsidRPr="00F6055A">
        <w:rPr>
          <w:color w:val="000000"/>
          <w:szCs w:val="22"/>
          <w:u w:val="single"/>
          <w:lang w:val="sk-SK"/>
        </w:rPr>
        <w:t>Farmakodynamické účinky</w:t>
      </w:r>
    </w:p>
    <w:p w14:paraId="046CE02E" w14:textId="77777777" w:rsidR="0016339C" w:rsidRPr="00F6055A" w:rsidRDefault="0016339C" w:rsidP="000B3C6A">
      <w:pPr>
        <w:keepNext/>
        <w:rPr>
          <w:color w:val="000000"/>
          <w:szCs w:val="22"/>
          <w:lang w:val="sk-SK"/>
        </w:rPr>
      </w:pPr>
      <w:r w:rsidRPr="00F6055A">
        <w:rPr>
          <w:color w:val="000000"/>
          <w:szCs w:val="22"/>
          <w:lang w:val="sk-SK"/>
        </w:rPr>
        <w:t>Farmakodynamickým účinkom kyseliny ibandrónovej je inhibícia kostnej re</w:t>
      </w:r>
      <w:r w:rsidR="00CC500C">
        <w:rPr>
          <w:color w:val="000000"/>
          <w:szCs w:val="22"/>
          <w:lang w:val="sk-SK"/>
        </w:rPr>
        <w:t>sorp</w:t>
      </w:r>
      <w:r w:rsidRPr="00F6055A">
        <w:rPr>
          <w:color w:val="000000"/>
          <w:szCs w:val="22"/>
          <w:lang w:val="sk-SK"/>
        </w:rPr>
        <w:t xml:space="preserve">cie. Kyselina ibandrónová </w:t>
      </w:r>
      <w:r w:rsidRPr="00F6055A">
        <w:rPr>
          <w:i/>
          <w:iCs/>
          <w:color w:val="000000"/>
          <w:szCs w:val="22"/>
          <w:lang w:val="sk-SK"/>
        </w:rPr>
        <w:t>in vivo</w:t>
      </w:r>
      <w:r w:rsidRPr="00F6055A">
        <w:rPr>
          <w:color w:val="000000"/>
          <w:szCs w:val="22"/>
          <w:lang w:val="sk-SK"/>
        </w:rPr>
        <w:t xml:space="preserve"> bráni experimentálne indukovanej deštrukcii kostí, spôsobenej </w:t>
      </w:r>
      <w:r w:rsidR="001D6E78">
        <w:rPr>
          <w:color w:val="000000"/>
          <w:szCs w:val="22"/>
          <w:lang w:val="sk-SK"/>
        </w:rPr>
        <w:t>stratov</w:t>
      </w:r>
      <w:r w:rsidRPr="00F6055A">
        <w:rPr>
          <w:color w:val="000000"/>
          <w:szCs w:val="22"/>
          <w:lang w:val="sk-SK"/>
        </w:rPr>
        <w:t xml:space="preserve"> funkcie gonád, vplyvom retinoidov, nádorov alebo nádorových extraktov. U mladých (rýchlo rastúcich) potkanov je tiež inhibovaná endogénna kostná re</w:t>
      </w:r>
      <w:r w:rsidR="001D6E78">
        <w:rPr>
          <w:color w:val="000000"/>
          <w:szCs w:val="22"/>
          <w:lang w:val="sk-SK"/>
        </w:rPr>
        <w:t>sorp</w:t>
      </w:r>
      <w:r w:rsidRPr="00F6055A">
        <w:rPr>
          <w:color w:val="000000"/>
          <w:szCs w:val="22"/>
          <w:lang w:val="sk-SK"/>
        </w:rPr>
        <w:t>cia, čo vedie k nárastu normálnej kostnej hmoty v porovnaní so zvieratami, ktoré nepodstúpili liečbu.</w:t>
      </w:r>
    </w:p>
    <w:p w14:paraId="5FE0E6A7" w14:textId="77777777" w:rsidR="0016339C" w:rsidRPr="00F6055A" w:rsidRDefault="0016339C" w:rsidP="000B3C6A">
      <w:pPr>
        <w:keepNext/>
        <w:rPr>
          <w:color w:val="000000"/>
          <w:szCs w:val="22"/>
          <w:lang w:val="sk-SK"/>
        </w:rPr>
      </w:pPr>
    </w:p>
    <w:p w14:paraId="51FD795F" w14:textId="77777777" w:rsidR="0016339C" w:rsidRPr="00F6055A" w:rsidRDefault="0016339C" w:rsidP="000B3C6A">
      <w:pPr>
        <w:keepNext/>
        <w:rPr>
          <w:color w:val="000000"/>
          <w:szCs w:val="22"/>
          <w:lang w:val="sk-SK"/>
        </w:rPr>
      </w:pPr>
      <w:r w:rsidRPr="00F6055A">
        <w:rPr>
          <w:color w:val="000000"/>
          <w:szCs w:val="22"/>
          <w:lang w:val="sk-SK"/>
        </w:rPr>
        <w:t xml:space="preserve">Živočíšne modely potvrdzujú, že kyselina ibandrónová je vysoko účinný inhibítor aktivity osteoklastov. U rastúcich potkanov nebol žiadny </w:t>
      </w:r>
      <w:r w:rsidR="001D6E78">
        <w:rPr>
          <w:color w:val="000000"/>
          <w:szCs w:val="22"/>
          <w:lang w:val="sk-SK"/>
        </w:rPr>
        <w:t>dôkaz</w:t>
      </w:r>
      <w:r w:rsidRPr="00F6055A">
        <w:rPr>
          <w:color w:val="000000"/>
          <w:szCs w:val="22"/>
          <w:lang w:val="sk-SK"/>
        </w:rPr>
        <w:t xml:space="preserve"> poruchy mineralizácie kostí, ani pri dávkach vyšších ako 5 000-násobok dávky potrebnej na liečbu osteoporózy.</w:t>
      </w:r>
    </w:p>
    <w:p w14:paraId="04261026" w14:textId="77777777" w:rsidR="0016339C" w:rsidRPr="00F6055A" w:rsidRDefault="0016339C" w:rsidP="000B3C6A">
      <w:pPr>
        <w:keepNext/>
        <w:rPr>
          <w:color w:val="000000"/>
          <w:szCs w:val="22"/>
          <w:lang w:val="sk-SK"/>
        </w:rPr>
      </w:pPr>
    </w:p>
    <w:p w14:paraId="43464517" w14:textId="77777777" w:rsidR="0016339C" w:rsidRPr="00F6055A" w:rsidRDefault="0016339C" w:rsidP="000B3C6A">
      <w:pPr>
        <w:keepNext/>
        <w:rPr>
          <w:color w:val="000000"/>
          <w:szCs w:val="22"/>
          <w:lang w:val="sk-SK"/>
        </w:rPr>
      </w:pPr>
      <w:r w:rsidRPr="00F6055A">
        <w:rPr>
          <w:color w:val="000000"/>
          <w:szCs w:val="22"/>
          <w:lang w:val="sk-SK"/>
        </w:rPr>
        <w:t xml:space="preserve">Každodenné aj intermitentné (s predĺženými intervalmi bez </w:t>
      </w:r>
      <w:r w:rsidR="009E3CA1">
        <w:rPr>
          <w:color w:val="000000"/>
          <w:szCs w:val="22"/>
          <w:lang w:val="sk-SK"/>
        </w:rPr>
        <w:t xml:space="preserve">podania </w:t>
      </w:r>
      <w:r w:rsidRPr="00F6055A">
        <w:rPr>
          <w:color w:val="000000"/>
          <w:szCs w:val="22"/>
          <w:lang w:val="sk-SK"/>
        </w:rPr>
        <w:t>dávky) dlhodobé podávanie lieku u</w:t>
      </w:r>
      <w:r w:rsidR="001D6E78">
        <w:rPr>
          <w:color w:val="000000"/>
          <w:szCs w:val="22"/>
          <w:lang w:val="sk-SK"/>
        </w:rPr>
        <w:t> </w:t>
      </w:r>
      <w:r w:rsidRPr="00F6055A">
        <w:rPr>
          <w:color w:val="000000"/>
          <w:szCs w:val="22"/>
          <w:lang w:val="sk-SK"/>
        </w:rPr>
        <w:t xml:space="preserve">potkanov, psov a opíc bolo spojené s tvorbou novej kosti normálnej kvality, pričom sa udržala alebo zvýšila mechanická pevnosť kosti dokonca aj pri dávkach v toxickom rozsahu. U ľudí bola účinnosť každodenného aj intermitentného podávania s 9 </w:t>
      </w:r>
      <w:r w:rsidR="001D6E78">
        <w:rPr>
          <w:color w:val="000000"/>
          <w:szCs w:val="22"/>
          <w:lang w:val="sk-SK"/>
        </w:rPr>
        <w:t>–</w:t>
      </w:r>
      <w:r w:rsidRPr="00F6055A">
        <w:rPr>
          <w:color w:val="000000"/>
          <w:szCs w:val="22"/>
          <w:lang w:val="sk-SK"/>
        </w:rPr>
        <w:t xml:space="preserve"> 10-týždňovými intervalmi bez </w:t>
      </w:r>
      <w:r w:rsidR="00162506">
        <w:rPr>
          <w:color w:val="000000"/>
          <w:szCs w:val="22"/>
          <w:lang w:val="sk-SK"/>
        </w:rPr>
        <w:t xml:space="preserve">podania </w:t>
      </w:r>
      <w:r w:rsidRPr="00F6055A">
        <w:rPr>
          <w:color w:val="000000"/>
          <w:szCs w:val="22"/>
          <w:lang w:val="sk-SK"/>
        </w:rPr>
        <w:t xml:space="preserve">dávky kyseliny ibandrónovej potvrdená v klinickej štúdii (MF 4411), v ktorej sa preukázala účinnosť kyseliny ibandrónovej proti fraktúram. </w:t>
      </w:r>
    </w:p>
    <w:p w14:paraId="79D5618A" w14:textId="77777777" w:rsidR="0016339C" w:rsidRPr="00F6055A" w:rsidRDefault="0016339C" w:rsidP="000B3C6A">
      <w:pPr>
        <w:keepNext/>
        <w:rPr>
          <w:color w:val="000000"/>
          <w:szCs w:val="22"/>
          <w:lang w:val="sk-SK"/>
        </w:rPr>
      </w:pPr>
    </w:p>
    <w:p w14:paraId="0A0BD157" w14:textId="77777777" w:rsidR="0016339C" w:rsidRPr="00F6055A" w:rsidRDefault="0016339C" w:rsidP="000B3C6A">
      <w:pPr>
        <w:keepNext/>
        <w:rPr>
          <w:color w:val="000000"/>
          <w:szCs w:val="22"/>
          <w:lang w:val="sk-SK"/>
        </w:rPr>
      </w:pPr>
      <w:r w:rsidRPr="00F6055A">
        <w:rPr>
          <w:color w:val="000000"/>
          <w:szCs w:val="22"/>
          <w:lang w:val="sk-SK"/>
        </w:rPr>
        <w:t>Na zvieracích modeloch kyselina ibandrónová spôsobila biochemické zmeny, ktoré poukazujú na</w:t>
      </w:r>
      <w:r w:rsidR="001D6E78">
        <w:rPr>
          <w:color w:val="000000"/>
          <w:szCs w:val="22"/>
          <w:lang w:val="sk-SK"/>
        </w:rPr>
        <w:t> </w:t>
      </w:r>
      <w:r w:rsidRPr="00F6055A">
        <w:rPr>
          <w:color w:val="000000"/>
          <w:szCs w:val="22"/>
          <w:lang w:val="sk-SK"/>
        </w:rPr>
        <w:t>inhibíciu kostnej re</w:t>
      </w:r>
      <w:r w:rsidR="001D6E78">
        <w:rPr>
          <w:color w:val="000000"/>
          <w:szCs w:val="22"/>
          <w:lang w:val="sk-SK"/>
        </w:rPr>
        <w:t>sorp</w:t>
      </w:r>
      <w:r w:rsidRPr="00F6055A">
        <w:rPr>
          <w:color w:val="000000"/>
          <w:szCs w:val="22"/>
          <w:lang w:val="sk-SK"/>
        </w:rPr>
        <w:t>cie v závislosti od dávky, vrátane supresie biochemických markerov degradácie kostného kolagénu (napríklad deoxypyridinolínu a priečne viazaných N-telopeptidov kolagénneho typu I (NTX)) v moči.</w:t>
      </w:r>
    </w:p>
    <w:p w14:paraId="026AA0CB" w14:textId="77777777" w:rsidR="0016339C" w:rsidRPr="00F6055A" w:rsidRDefault="0016339C" w:rsidP="000B3C6A">
      <w:pPr>
        <w:keepNext/>
        <w:rPr>
          <w:color w:val="000000"/>
          <w:szCs w:val="22"/>
          <w:lang w:val="sk-SK"/>
        </w:rPr>
      </w:pPr>
    </w:p>
    <w:p w14:paraId="4FA74956" w14:textId="77777777" w:rsidR="0016339C" w:rsidRPr="00F6055A" w:rsidRDefault="0016339C" w:rsidP="000B3C6A">
      <w:pPr>
        <w:keepNext/>
        <w:rPr>
          <w:color w:val="000000"/>
          <w:szCs w:val="22"/>
          <w:lang w:val="sk-SK"/>
        </w:rPr>
      </w:pPr>
      <w:r w:rsidRPr="00F6055A">
        <w:rPr>
          <w:color w:val="000000"/>
          <w:szCs w:val="22"/>
          <w:lang w:val="sk-SK"/>
        </w:rPr>
        <w:t xml:space="preserve">Každodenné aj intermitentné (s 9 </w:t>
      </w:r>
      <w:r w:rsidR="00CE4DE4">
        <w:rPr>
          <w:color w:val="000000"/>
          <w:szCs w:val="22"/>
          <w:lang w:val="sk-SK"/>
        </w:rPr>
        <w:t>–</w:t>
      </w:r>
      <w:r w:rsidRPr="00F6055A">
        <w:rPr>
          <w:color w:val="000000"/>
          <w:szCs w:val="22"/>
          <w:lang w:val="sk-SK"/>
        </w:rPr>
        <w:t xml:space="preserve"> 10-týždňovými intervalmi bez </w:t>
      </w:r>
      <w:r w:rsidR="00CE4DE4">
        <w:rPr>
          <w:color w:val="000000"/>
          <w:szCs w:val="22"/>
          <w:lang w:val="sk-SK"/>
        </w:rPr>
        <w:t xml:space="preserve">podania </w:t>
      </w:r>
      <w:r w:rsidRPr="00F6055A">
        <w:rPr>
          <w:color w:val="000000"/>
          <w:szCs w:val="22"/>
          <w:lang w:val="sk-SK"/>
        </w:rPr>
        <w:t>dávky na štvrťrok) perorálne dávky ako aj intravenózne dávky kyseliny ibandrónovej u žien po menopauze spôsobili biochemické zmeny poukazujúce na inhibíciu kostnej re</w:t>
      </w:r>
      <w:r w:rsidR="00CE4DE4">
        <w:rPr>
          <w:color w:val="000000"/>
          <w:szCs w:val="22"/>
          <w:lang w:val="sk-SK"/>
        </w:rPr>
        <w:t>sorp</w:t>
      </w:r>
      <w:r w:rsidRPr="00F6055A">
        <w:rPr>
          <w:color w:val="000000"/>
          <w:szCs w:val="22"/>
          <w:lang w:val="sk-SK"/>
        </w:rPr>
        <w:t>cie v závislosti od dávky.</w:t>
      </w:r>
    </w:p>
    <w:p w14:paraId="5FB54DEC" w14:textId="77777777" w:rsidR="0016339C" w:rsidRPr="00F6055A" w:rsidRDefault="0016339C" w:rsidP="000B3C6A">
      <w:pPr>
        <w:keepNext/>
        <w:rPr>
          <w:color w:val="000000"/>
          <w:szCs w:val="22"/>
          <w:lang w:val="sk-SK"/>
        </w:rPr>
      </w:pPr>
    </w:p>
    <w:p w14:paraId="497B33DF" w14:textId="77777777" w:rsidR="0016339C" w:rsidRPr="00F6055A" w:rsidRDefault="0016339C" w:rsidP="000B3C6A">
      <w:pPr>
        <w:keepNext/>
        <w:rPr>
          <w:color w:val="000000"/>
          <w:szCs w:val="22"/>
          <w:lang w:val="sk-SK"/>
        </w:rPr>
      </w:pPr>
      <w:r w:rsidRPr="00F6055A">
        <w:rPr>
          <w:color w:val="000000"/>
          <w:szCs w:val="22"/>
          <w:lang w:val="sk-SK"/>
        </w:rPr>
        <w:t xml:space="preserve">Intravenózna injekcia </w:t>
      </w:r>
      <w:r w:rsidR="00495D4B" w:rsidRPr="00F6055A">
        <w:rPr>
          <w:color w:val="000000"/>
          <w:szCs w:val="22"/>
          <w:lang w:val="sk-SK"/>
        </w:rPr>
        <w:t>k</w:t>
      </w:r>
      <w:r w:rsidR="00C56128" w:rsidRPr="00F6055A">
        <w:rPr>
          <w:color w:val="000000"/>
          <w:szCs w:val="22"/>
          <w:lang w:val="sk-SK"/>
        </w:rPr>
        <w:t>yseliny ibandrónovej</w:t>
      </w:r>
      <w:r w:rsidRPr="00F6055A">
        <w:rPr>
          <w:color w:val="000000"/>
          <w:szCs w:val="22"/>
          <w:lang w:val="sk-SK"/>
        </w:rPr>
        <w:t xml:space="preserve"> znížila hladiny sérového C-telopeptidu alfa reťazca kolagénu I. typu (CTX) v priebehu 3 </w:t>
      </w:r>
      <w:r w:rsidR="00CE4DE4">
        <w:rPr>
          <w:color w:val="000000"/>
          <w:szCs w:val="22"/>
          <w:lang w:val="sk-SK"/>
        </w:rPr>
        <w:t>–</w:t>
      </w:r>
      <w:r w:rsidRPr="00F6055A">
        <w:rPr>
          <w:color w:val="000000"/>
          <w:szCs w:val="22"/>
          <w:lang w:val="sk-SK"/>
        </w:rPr>
        <w:t xml:space="preserve"> 7 dní od začiatku liečby a znížila hladiny osteokalcínu v priebehu 3 mesiacov. </w:t>
      </w:r>
    </w:p>
    <w:p w14:paraId="1681C363" w14:textId="77777777" w:rsidR="0016339C" w:rsidRPr="00F6055A" w:rsidRDefault="0016339C" w:rsidP="000B3C6A">
      <w:pPr>
        <w:keepNext/>
        <w:rPr>
          <w:color w:val="000000"/>
          <w:szCs w:val="22"/>
          <w:lang w:val="sk-SK"/>
        </w:rPr>
      </w:pPr>
    </w:p>
    <w:p w14:paraId="0B316A7C" w14:textId="77777777" w:rsidR="0016339C" w:rsidRPr="00F6055A" w:rsidRDefault="0016339C" w:rsidP="000B3C6A">
      <w:pPr>
        <w:keepNext/>
        <w:rPr>
          <w:color w:val="000000"/>
          <w:szCs w:val="22"/>
          <w:lang w:val="sk-SK"/>
        </w:rPr>
      </w:pPr>
      <w:r w:rsidRPr="00F6055A">
        <w:rPr>
          <w:color w:val="000000"/>
          <w:szCs w:val="22"/>
          <w:lang w:val="sk-SK"/>
        </w:rPr>
        <w:t>Po skončení liečby dochádza k návratu k patologickým ukazovateľom zvýšenej kostnej re</w:t>
      </w:r>
      <w:r w:rsidR="00CE4DE4">
        <w:rPr>
          <w:color w:val="000000"/>
          <w:szCs w:val="22"/>
          <w:lang w:val="sk-SK"/>
        </w:rPr>
        <w:t>sorp</w:t>
      </w:r>
      <w:r w:rsidRPr="00F6055A">
        <w:rPr>
          <w:color w:val="000000"/>
          <w:szCs w:val="22"/>
          <w:lang w:val="sk-SK"/>
        </w:rPr>
        <w:t>cie, ktoré sa vyskytovali pred liečbou v súvislosti s postmenopauzálnou osteoporózou.</w:t>
      </w:r>
    </w:p>
    <w:p w14:paraId="01CECF66" w14:textId="77777777" w:rsidR="0016339C" w:rsidRPr="00F6055A" w:rsidRDefault="0016339C" w:rsidP="000B3C6A">
      <w:pPr>
        <w:keepNext/>
        <w:rPr>
          <w:color w:val="000000"/>
          <w:szCs w:val="22"/>
          <w:lang w:val="sk-SK"/>
        </w:rPr>
      </w:pPr>
    </w:p>
    <w:p w14:paraId="75F71FF1" w14:textId="77777777" w:rsidR="0016339C" w:rsidRPr="00F6055A" w:rsidRDefault="0016339C" w:rsidP="000B3C6A">
      <w:pPr>
        <w:keepNext/>
        <w:rPr>
          <w:color w:val="000000"/>
          <w:szCs w:val="22"/>
          <w:lang w:val="sk-SK"/>
        </w:rPr>
      </w:pPr>
      <w:r w:rsidRPr="00F6055A">
        <w:rPr>
          <w:color w:val="000000"/>
          <w:szCs w:val="22"/>
          <w:lang w:val="sk-SK"/>
        </w:rPr>
        <w:t>Histologick</w:t>
      </w:r>
      <w:r w:rsidR="00CE4DE4">
        <w:rPr>
          <w:color w:val="000000"/>
          <w:szCs w:val="22"/>
          <w:lang w:val="sk-SK"/>
        </w:rPr>
        <w:t>á analýza</w:t>
      </w:r>
      <w:r w:rsidRPr="00F6055A">
        <w:rPr>
          <w:color w:val="000000"/>
          <w:szCs w:val="22"/>
          <w:lang w:val="sk-SK"/>
        </w:rPr>
        <w:t xml:space="preserve"> kostných biopsií po dvoch a troch rokoch liečby žien po menopauze s dávkami perorálnej kyseliny ibandrónovej</w:t>
      </w:r>
      <w:r w:rsidR="00CE4DE4">
        <w:rPr>
          <w:color w:val="000000"/>
          <w:szCs w:val="22"/>
          <w:lang w:val="sk-SK"/>
        </w:rPr>
        <w:t xml:space="preserve"> v dávke</w:t>
      </w:r>
      <w:r w:rsidRPr="00F6055A">
        <w:rPr>
          <w:color w:val="000000"/>
          <w:szCs w:val="22"/>
          <w:lang w:val="sk-SK"/>
        </w:rPr>
        <w:t xml:space="preserve"> 2,5 mg denne a intermitentnými intravenóznymi dávkami až do 1 mg každé tri mesiace, dokázalo normálnu kvalitu kostí, bez náznaku poruchy mineralizácie kostí. Očakávané zníženie kostného obratu, kosti normálnej kvality a neprítomnosť poruchy miner</w:t>
      </w:r>
      <w:r w:rsidR="00D62C07">
        <w:rPr>
          <w:color w:val="000000"/>
          <w:szCs w:val="22"/>
          <w:lang w:val="sk-SK"/>
        </w:rPr>
        <w:t>alizácie</w:t>
      </w:r>
      <w:r w:rsidRPr="00F6055A">
        <w:rPr>
          <w:color w:val="000000"/>
          <w:szCs w:val="22"/>
          <w:lang w:val="sk-SK"/>
        </w:rPr>
        <w:t xml:space="preserve"> sa pozorovali aj po dvoch rokoch liečby injekciou </w:t>
      </w:r>
      <w:r w:rsidR="00495D4B" w:rsidRPr="00F6055A">
        <w:rPr>
          <w:color w:val="000000"/>
          <w:szCs w:val="22"/>
          <w:lang w:val="sk-SK"/>
        </w:rPr>
        <w:t>k</w:t>
      </w:r>
      <w:r w:rsidR="00C56128" w:rsidRPr="00F6055A">
        <w:rPr>
          <w:color w:val="000000"/>
          <w:szCs w:val="22"/>
          <w:lang w:val="sk-SK"/>
        </w:rPr>
        <w:t>yselin</w:t>
      </w:r>
      <w:r w:rsidR="00E014F3" w:rsidRPr="00F6055A">
        <w:rPr>
          <w:color w:val="000000"/>
          <w:szCs w:val="22"/>
          <w:lang w:val="sk-SK"/>
        </w:rPr>
        <w:t>y</w:t>
      </w:r>
      <w:r w:rsidR="00C56128" w:rsidRPr="00F6055A">
        <w:rPr>
          <w:color w:val="000000"/>
          <w:szCs w:val="22"/>
          <w:lang w:val="sk-SK"/>
        </w:rPr>
        <w:t xml:space="preserve"> ibandrónov</w:t>
      </w:r>
      <w:r w:rsidR="00495D4B" w:rsidRPr="00F6055A">
        <w:rPr>
          <w:color w:val="000000"/>
          <w:szCs w:val="22"/>
          <w:lang w:val="sk-SK"/>
        </w:rPr>
        <w:t>ej</w:t>
      </w:r>
      <w:r w:rsidRPr="00F6055A">
        <w:rPr>
          <w:color w:val="000000"/>
          <w:szCs w:val="22"/>
          <w:lang w:val="sk-SK"/>
        </w:rPr>
        <w:t xml:space="preserve"> </w:t>
      </w:r>
      <w:r w:rsidR="00D8583D">
        <w:rPr>
          <w:color w:val="000000"/>
          <w:szCs w:val="22"/>
          <w:lang w:val="sk-SK"/>
        </w:rPr>
        <w:t xml:space="preserve">v dávke </w:t>
      </w:r>
      <w:r w:rsidRPr="00F6055A">
        <w:rPr>
          <w:color w:val="000000"/>
          <w:szCs w:val="22"/>
          <w:lang w:val="sk-SK"/>
        </w:rPr>
        <w:t xml:space="preserve">3 mg. </w:t>
      </w:r>
    </w:p>
    <w:p w14:paraId="249160FB" w14:textId="77777777" w:rsidR="00BA32BE" w:rsidRPr="00F6055A" w:rsidRDefault="00BA32BE" w:rsidP="000B3C6A">
      <w:pPr>
        <w:keepNext/>
        <w:rPr>
          <w:color w:val="000000"/>
          <w:szCs w:val="22"/>
          <w:lang w:val="sk-SK"/>
        </w:rPr>
      </w:pPr>
    </w:p>
    <w:p w14:paraId="78425452" w14:textId="77777777" w:rsidR="0016339C" w:rsidRPr="00F6055A" w:rsidRDefault="0016339C" w:rsidP="000B3C6A">
      <w:pPr>
        <w:keepNext/>
        <w:rPr>
          <w:color w:val="000000"/>
          <w:szCs w:val="22"/>
          <w:u w:val="single"/>
          <w:lang w:val="sk-SK"/>
        </w:rPr>
      </w:pPr>
      <w:r w:rsidRPr="00F6055A">
        <w:rPr>
          <w:color w:val="000000"/>
          <w:szCs w:val="22"/>
          <w:u w:val="single"/>
          <w:lang w:val="sk-SK"/>
        </w:rPr>
        <w:t>Klinická účinnosť</w:t>
      </w:r>
    </w:p>
    <w:p w14:paraId="23A9D782" w14:textId="77777777" w:rsidR="0016339C" w:rsidRPr="00F6055A" w:rsidRDefault="0016339C" w:rsidP="000B3C6A">
      <w:pPr>
        <w:keepNext/>
        <w:rPr>
          <w:color w:val="000000"/>
          <w:szCs w:val="22"/>
          <w:lang w:val="sk-SK"/>
        </w:rPr>
      </w:pPr>
      <w:r w:rsidRPr="00F6055A">
        <w:rPr>
          <w:color w:val="000000"/>
          <w:szCs w:val="22"/>
          <w:lang w:val="sk-SK"/>
        </w:rPr>
        <w:t>Nezávislé rizikové faktory, napríklad nízka BMD, vek, prítomnosť prekonaných fraktúr, fraktúry v</w:t>
      </w:r>
      <w:r w:rsidR="00DD7CEF">
        <w:rPr>
          <w:color w:val="000000"/>
          <w:szCs w:val="22"/>
          <w:lang w:val="sk-SK"/>
        </w:rPr>
        <w:t> </w:t>
      </w:r>
      <w:r w:rsidRPr="00F6055A">
        <w:rPr>
          <w:color w:val="000000"/>
          <w:szCs w:val="22"/>
          <w:lang w:val="sk-SK"/>
        </w:rPr>
        <w:t>rodinnej anamnéze, značný úbytok kostnej hmoty a nízky index telesnej hmotnosti sa majú brať do</w:t>
      </w:r>
      <w:r w:rsidR="00DD7CEF">
        <w:rPr>
          <w:color w:val="000000"/>
          <w:szCs w:val="22"/>
          <w:lang w:val="sk-SK"/>
        </w:rPr>
        <w:t> </w:t>
      </w:r>
      <w:r w:rsidRPr="00F6055A">
        <w:rPr>
          <w:color w:val="000000"/>
          <w:szCs w:val="22"/>
          <w:lang w:val="sk-SK"/>
        </w:rPr>
        <w:t>úvahy, aby sa zistilo, či má žena zvýšené riziko osteoporotických fraktúr.</w:t>
      </w:r>
    </w:p>
    <w:p w14:paraId="45BD6A85" w14:textId="77777777" w:rsidR="0016339C" w:rsidRPr="00F6055A" w:rsidRDefault="0016339C" w:rsidP="000B3C6A">
      <w:pPr>
        <w:keepNext/>
        <w:rPr>
          <w:color w:val="000000"/>
          <w:szCs w:val="22"/>
          <w:lang w:val="sk-SK"/>
        </w:rPr>
      </w:pPr>
    </w:p>
    <w:p w14:paraId="0EAC576C" w14:textId="77777777" w:rsidR="0016339C" w:rsidRPr="00F6055A" w:rsidRDefault="00C56128" w:rsidP="000B3C6A">
      <w:pPr>
        <w:keepNext/>
        <w:rPr>
          <w:i/>
          <w:color w:val="000000"/>
          <w:szCs w:val="22"/>
          <w:u w:val="single"/>
          <w:lang w:val="sk-SK"/>
        </w:rPr>
      </w:pPr>
      <w:r w:rsidRPr="00F6055A">
        <w:rPr>
          <w:i/>
          <w:color w:val="000000"/>
          <w:szCs w:val="22"/>
          <w:u w:val="single"/>
          <w:lang w:val="sk-SK"/>
        </w:rPr>
        <w:t>Kyselina ibandrónová</w:t>
      </w:r>
      <w:r w:rsidR="0016339C" w:rsidRPr="00F6055A">
        <w:rPr>
          <w:i/>
          <w:color w:val="000000"/>
          <w:szCs w:val="22"/>
          <w:u w:val="single"/>
          <w:lang w:val="sk-SK"/>
        </w:rPr>
        <w:t xml:space="preserve"> </w:t>
      </w:r>
      <w:r w:rsidR="00DD7CEF">
        <w:rPr>
          <w:i/>
          <w:color w:val="000000"/>
          <w:szCs w:val="22"/>
          <w:u w:val="single"/>
          <w:lang w:val="sk-SK"/>
        </w:rPr>
        <w:t xml:space="preserve">v dávke </w:t>
      </w:r>
      <w:r w:rsidR="0016339C" w:rsidRPr="00F6055A">
        <w:rPr>
          <w:i/>
          <w:color w:val="000000"/>
          <w:szCs w:val="22"/>
          <w:u w:val="single"/>
          <w:lang w:val="sk-SK"/>
        </w:rPr>
        <w:t>3 mg injekcia každé 3 mesiace</w:t>
      </w:r>
    </w:p>
    <w:p w14:paraId="04A27B51" w14:textId="77777777" w:rsidR="0016339C" w:rsidRPr="0050703A" w:rsidRDefault="0016339C" w:rsidP="000B3C6A">
      <w:pPr>
        <w:keepNext/>
        <w:rPr>
          <w:i/>
          <w:color w:val="000000"/>
          <w:szCs w:val="22"/>
          <w:lang w:val="sk-SK"/>
        </w:rPr>
      </w:pPr>
    </w:p>
    <w:p w14:paraId="686184ED" w14:textId="77777777" w:rsidR="0016339C" w:rsidRPr="00DA2593" w:rsidRDefault="0016339C" w:rsidP="000B3C6A">
      <w:pPr>
        <w:keepNext/>
        <w:rPr>
          <w:i/>
          <w:color w:val="000000"/>
          <w:szCs w:val="22"/>
          <w:lang w:val="sk-SK"/>
        </w:rPr>
      </w:pPr>
      <w:r w:rsidRPr="00DA2593">
        <w:rPr>
          <w:i/>
          <w:color w:val="000000"/>
          <w:szCs w:val="22"/>
          <w:lang w:val="sk-SK"/>
        </w:rPr>
        <w:t>Hustota kostn</w:t>
      </w:r>
      <w:r w:rsidR="00D24F4C">
        <w:rPr>
          <w:i/>
          <w:color w:val="000000"/>
          <w:szCs w:val="22"/>
          <w:lang w:val="sk-SK"/>
        </w:rPr>
        <w:t>ej hmoty</w:t>
      </w:r>
      <w:r w:rsidRPr="00DA2593">
        <w:rPr>
          <w:i/>
          <w:color w:val="000000"/>
          <w:szCs w:val="22"/>
          <w:lang w:val="sk-SK"/>
        </w:rPr>
        <w:t xml:space="preserve"> (BMD)</w:t>
      </w:r>
    </w:p>
    <w:p w14:paraId="00356246" w14:textId="77777777" w:rsidR="0016339C" w:rsidRPr="00F6055A" w:rsidRDefault="0016339C" w:rsidP="000B3C6A">
      <w:pPr>
        <w:keepNext/>
        <w:rPr>
          <w:color w:val="000000"/>
          <w:szCs w:val="22"/>
          <w:lang w:val="sk-SK"/>
        </w:rPr>
      </w:pPr>
      <w:r w:rsidRPr="00FF24F9">
        <w:rPr>
          <w:color w:val="000000"/>
          <w:szCs w:val="22"/>
          <w:lang w:val="sk-SK"/>
        </w:rPr>
        <w:t>V dvojročnej, randomizovanej, dvojito zaslepenej, multicentrickej štúdii (BM 16550) so zameraním na</w:t>
      </w:r>
      <w:r w:rsidR="004C4D24" w:rsidRPr="00D07F42">
        <w:rPr>
          <w:lang w:val="sk-SK"/>
        </w:rPr>
        <w:t> </w:t>
      </w:r>
      <w:r w:rsidRPr="00FF24F9">
        <w:rPr>
          <w:color w:val="000000"/>
          <w:szCs w:val="22"/>
          <w:lang w:val="sk-SK"/>
        </w:rPr>
        <w:t xml:space="preserve">dôkaz rovnocennej účinnosti u žien </w:t>
      </w:r>
      <w:r w:rsidR="004560D7">
        <w:rPr>
          <w:color w:val="000000"/>
          <w:szCs w:val="22"/>
          <w:lang w:val="sk-SK"/>
        </w:rPr>
        <w:t xml:space="preserve">po menopauze </w:t>
      </w:r>
      <w:r w:rsidRPr="00FF24F9">
        <w:rPr>
          <w:color w:val="000000"/>
          <w:szCs w:val="22"/>
          <w:lang w:val="sk-SK"/>
        </w:rPr>
        <w:t>(1</w:t>
      </w:r>
      <w:r w:rsidR="004560D7">
        <w:rPr>
          <w:color w:val="000000"/>
          <w:szCs w:val="22"/>
          <w:lang w:val="sk-SK"/>
        </w:rPr>
        <w:t> </w:t>
      </w:r>
      <w:r w:rsidRPr="00FF24F9">
        <w:rPr>
          <w:color w:val="000000"/>
          <w:szCs w:val="22"/>
          <w:lang w:val="sk-SK"/>
        </w:rPr>
        <w:t>386 žien vo veku 55</w:t>
      </w:r>
      <w:r w:rsidR="004C4D24">
        <w:rPr>
          <w:color w:val="000000"/>
          <w:szCs w:val="22"/>
          <w:lang w:val="sk-SK"/>
        </w:rPr>
        <w:t xml:space="preserve"> – </w:t>
      </w:r>
      <w:r w:rsidRPr="00FF24F9">
        <w:rPr>
          <w:color w:val="000000"/>
          <w:szCs w:val="22"/>
          <w:lang w:val="sk-SK"/>
        </w:rPr>
        <w:t>80 rokov</w:t>
      </w:r>
      <w:r w:rsidRPr="00F6055A">
        <w:rPr>
          <w:color w:val="000000"/>
          <w:szCs w:val="22"/>
          <w:lang w:val="sk-SK"/>
        </w:rPr>
        <w:t xml:space="preserve">) s osteoporózou (východiskové T-skóre BMD </w:t>
      </w:r>
      <w:r w:rsidR="009D1A9F">
        <w:rPr>
          <w:color w:val="000000"/>
          <w:szCs w:val="22"/>
          <w:lang w:val="sk-SK"/>
        </w:rPr>
        <w:t xml:space="preserve">v </w:t>
      </w:r>
      <w:r w:rsidRPr="00F6055A">
        <w:rPr>
          <w:color w:val="000000"/>
          <w:szCs w:val="22"/>
          <w:lang w:val="sk-SK"/>
        </w:rPr>
        <w:t>driekovej chrbtic</w:t>
      </w:r>
      <w:r w:rsidR="009D1A9F">
        <w:rPr>
          <w:color w:val="000000"/>
          <w:szCs w:val="22"/>
          <w:lang w:val="sk-SK"/>
        </w:rPr>
        <w:t>i</w:t>
      </w:r>
      <w:r w:rsidRPr="00F6055A">
        <w:rPr>
          <w:color w:val="000000"/>
          <w:szCs w:val="22"/>
          <w:lang w:val="sk-SK"/>
        </w:rPr>
        <w:t xml:space="preserve"> nižšie ako -2,5SD) sa dokázalo, že </w:t>
      </w:r>
      <w:r w:rsidR="000A24B1" w:rsidRPr="00F6055A">
        <w:rPr>
          <w:color w:val="000000"/>
          <w:szCs w:val="22"/>
          <w:lang w:val="sk-SK"/>
        </w:rPr>
        <w:t>k</w:t>
      </w:r>
      <w:r w:rsidR="00C56128" w:rsidRPr="00F6055A">
        <w:rPr>
          <w:color w:val="000000"/>
          <w:szCs w:val="22"/>
          <w:lang w:val="sk-SK"/>
        </w:rPr>
        <w:t>yselina ibandrónová</w:t>
      </w:r>
      <w:r w:rsidRPr="00F6055A">
        <w:rPr>
          <w:color w:val="000000"/>
          <w:szCs w:val="22"/>
          <w:lang w:val="sk-SK"/>
        </w:rPr>
        <w:t xml:space="preserve"> </w:t>
      </w:r>
      <w:r w:rsidR="004560D7">
        <w:rPr>
          <w:color w:val="000000"/>
          <w:szCs w:val="22"/>
          <w:lang w:val="sk-SK"/>
        </w:rPr>
        <w:t xml:space="preserve">v dávke </w:t>
      </w:r>
      <w:r w:rsidRPr="00F6055A">
        <w:rPr>
          <w:color w:val="000000"/>
          <w:szCs w:val="22"/>
          <w:lang w:val="sk-SK"/>
        </w:rPr>
        <w:t>3 mg intravenózna injekcia, podávaná každé 3 mesiace, je najmenej rovnako účinná ako peroráln</w:t>
      </w:r>
      <w:r w:rsidR="004560D7">
        <w:rPr>
          <w:color w:val="000000"/>
          <w:szCs w:val="22"/>
          <w:lang w:val="sk-SK"/>
        </w:rPr>
        <w:t>e podávaná</w:t>
      </w:r>
      <w:r w:rsidRPr="00F6055A">
        <w:rPr>
          <w:color w:val="000000"/>
          <w:szCs w:val="22"/>
          <w:lang w:val="sk-SK"/>
        </w:rPr>
        <w:t xml:space="preserve"> kyselina ibandrónová </w:t>
      </w:r>
      <w:r w:rsidR="004560D7">
        <w:rPr>
          <w:color w:val="000000"/>
          <w:szCs w:val="22"/>
          <w:lang w:val="sk-SK"/>
        </w:rPr>
        <w:t xml:space="preserve">v dávke </w:t>
      </w:r>
      <w:r w:rsidRPr="00F6055A">
        <w:rPr>
          <w:color w:val="000000"/>
          <w:szCs w:val="22"/>
          <w:lang w:val="sk-SK"/>
        </w:rPr>
        <w:t xml:space="preserve">2,5 mg denne. Bolo to dokázané v primárnej analýze </w:t>
      </w:r>
      <w:r w:rsidR="004560D7">
        <w:rPr>
          <w:color w:val="000000"/>
          <w:szCs w:val="22"/>
          <w:lang w:val="sk-SK"/>
        </w:rPr>
        <w:t>po prvom roku liečby</w:t>
      </w:r>
      <w:r w:rsidRPr="00F6055A">
        <w:rPr>
          <w:color w:val="000000"/>
          <w:szCs w:val="22"/>
          <w:lang w:val="sk-SK"/>
        </w:rPr>
        <w:t xml:space="preserve">, aj v konfirmačnej analýze </w:t>
      </w:r>
      <w:r w:rsidR="004560D7">
        <w:rPr>
          <w:color w:val="000000"/>
          <w:szCs w:val="22"/>
          <w:lang w:val="sk-SK"/>
        </w:rPr>
        <w:t>po dvoch rokoch liečby</w:t>
      </w:r>
      <w:r w:rsidR="004560D7" w:rsidRPr="00F6055A">
        <w:rPr>
          <w:color w:val="000000"/>
          <w:szCs w:val="22"/>
          <w:lang w:val="sk-SK"/>
        </w:rPr>
        <w:t xml:space="preserve"> </w:t>
      </w:r>
      <w:r w:rsidRPr="00F6055A">
        <w:rPr>
          <w:color w:val="000000"/>
          <w:szCs w:val="22"/>
          <w:lang w:val="sk-SK"/>
        </w:rPr>
        <w:t>(tabuľka 2).  </w:t>
      </w:r>
    </w:p>
    <w:p w14:paraId="1B07D9AB" w14:textId="77777777" w:rsidR="0016339C" w:rsidRPr="00F6055A" w:rsidRDefault="0016339C" w:rsidP="000B3C6A">
      <w:pPr>
        <w:keepNext/>
        <w:rPr>
          <w:color w:val="000000"/>
          <w:szCs w:val="22"/>
          <w:lang w:val="sk-SK"/>
        </w:rPr>
      </w:pPr>
    </w:p>
    <w:p w14:paraId="17363E7B" w14:textId="77777777" w:rsidR="0016339C" w:rsidRPr="00F6055A" w:rsidRDefault="0016339C" w:rsidP="000B3C6A">
      <w:pPr>
        <w:keepNext/>
        <w:rPr>
          <w:color w:val="000000"/>
          <w:szCs w:val="22"/>
          <w:lang w:val="sk-SK"/>
        </w:rPr>
      </w:pPr>
      <w:r w:rsidRPr="00F6055A">
        <w:rPr>
          <w:color w:val="000000"/>
          <w:szCs w:val="22"/>
          <w:lang w:val="sk-SK"/>
        </w:rPr>
        <w:t>Primárna analýza údajov zo štúdie BM 16550 po jednom roku a potvrdzujúca analýza po 2 rokoch nepreukázali nižšiu účinnosť dávkovacej schémy s</w:t>
      </w:r>
      <w:r w:rsidR="009D1A9F">
        <w:rPr>
          <w:color w:val="000000"/>
          <w:szCs w:val="22"/>
          <w:lang w:val="sk-SK"/>
        </w:rPr>
        <w:t xml:space="preserve"> dávkou </w:t>
      </w:r>
      <w:r w:rsidRPr="00F6055A">
        <w:rPr>
          <w:color w:val="000000"/>
          <w:szCs w:val="22"/>
          <w:lang w:val="sk-SK"/>
        </w:rPr>
        <w:t xml:space="preserve">3 mg </w:t>
      </w:r>
      <w:r w:rsidR="009D1A9F">
        <w:rPr>
          <w:color w:val="000000"/>
          <w:szCs w:val="22"/>
          <w:lang w:val="sk-SK"/>
        </w:rPr>
        <w:t xml:space="preserve">vo forme </w:t>
      </w:r>
      <w:r w:rsidRPr="00F6055A">
        <w:rPr>
          <w:color w:val="000000"/>
          <w:szCs w:val="22"/>
          <w:lang w:val="sk-SK"/>
        </w:rPr>
        <w:t>injekci</w:t>
      </w:r>
      <w:r w:rsidR="009E5F15">
        <w:rPr>
          <w:color w:val="000000"/>
          <w:szCs w:val="22"/>
          <w:lang w:val="sk-SK"/>
        </w:rPr>
        <w:t>e</w:t>
      </w:r>
      <w:r w:rsidRPr="00F6055A">
        <w:rPr>
          <w:color w:val="000000"/>
          <w:szCs w:val="22"/>
          <w:lang w:val="sk-SK"/>
        </w:rPr>
        <w:t xml:space="preserve"> každé 3 mesiace v</w:t>
      </w:r>
      <w:r w:rsidR="009D1A9F">
        <w:rPr>
          <w:color w:val="000000"/>
          <w:szCs w:val="22"/>
          <w:lang w:val="sk-SK"/>
        </w:rPr>
        <w:t> </w:t>
      </w:r>
      <w:r w:rsidRPr="00F6055A">
        <w:rPr>
          <w:color w:val="000000"/>
          <w:szCs w:val="22"/>
          <w:lang w:val="sk-SK"/>
        </w:rPr>
        <w:t>porovnaní s dávkovacou schémou s</w:t>
      </w:r>
      <w:r w:rsidR="009D1A9F">
        <w:rPr>
          <w:color w:val="000000"/>
          <w:szCs w:val="22"/>
          <w:lang w:val="sk-SK"/>
        </w:rPr>
        <w:t xml:space="preserve"> dávkou </w:t>
      </w:r>
      <w:r w:rsidRPr="00F6055A">
        <w:rPr>
          <w:color w:val="000000"/>
          <w:szCs w:val="22"/>
          <w:lang w:val="sk-SK"/>
        </w:rPr>
        <w:t>2,5 mg denn</w:t>
      </w:r>
      <w:r w:rsidR="009D1A9F">
        <w:rPr>
          <w:color w:val="000000"/>
          <w:szCs w:val="22"/>
          <w:lang w:val="sk-SK"/>
        </w:rPr>
        <w:t>e</w:t>
      </w:r>
      <w:r w:rsidRPr="00F6055A">
        <w:rPr>
          <w:color w:val="000000"/>
          <w:szCs w:val="22"/>
          <w:lang w:val="sk-SK"/>
        </w:rPr>
        <w:t xml:space="preserve"> </w:t>
      </w:r>
      <w:r w:rsidR="009D1A9F">
        <w:rPr>
          <w:color w:val="000000"/>
          <w:szCs w:val="22"/>
          <w:lang w:val="sk-SK"/>
        </w:rPr>
        <w:t>podávanou perorálne</w:t>
      </w:r>
      <w:r w:rsidRPr="00F6055A">
        <w:rPr>
          <w:color w:val="000000"/>
          <w:szCs w:val="22"/>
          <w:lang w:val="sk-SK"/>
        </w:rPr>
        <w:t>, pokiaľ ide o priemerné zvýšenia BMD</w:t>
      </w:r>
      <w:r w:rsidR="009D1A9F">
        <w:rPr>
          <w:color w:val="000000"/>
          <w:szCs w:val="22"/>
          <w:lang w:val="sk-SK"/>
        </w:rPr>
        <w:t xml:space="preserve"> v</w:t>
      </w:r>
      <w:r w:rsidRPr="00F6055A">
        <w:rPr>
          <w:color w:val="000000"/>
          <w:szCs w:val="22"/>
          <w:lang w:val="sk-SK"/>
        </w:rPr>
        <w:t xml:space="preserve"> driekovej chrbtic</w:t>
      </w:r>
      <w:r w:rsidR="009D1A9F">
        <w:rPr>
          <w:color w:val="000000"/>
          <w:szCs w:val="22"/>
          <w:lang w:val="sk-SK"/>
        </w:rPr>
        <w:t>i</w:t>
      </w:r>
      <w:r w:rsidRPr="00F6055A">
        <w:rPr>
          <w:color w:val="000000"/>
          <w:szCs w:val="22"/>
          <w:lang w:val="sk-SK"/>
        </w:rPr>
        <w:t>, bedrovej oblasti, femoráln</w:t>
      </w:r>
      <w:r w:rsidR="009D1A9F">
        <w:rPr>
          <w:color w:val="000000"/>
          <w:szCs w:val="22"/>
          <w:lang w:val="sk-SK"/>
        </w:rPr>
        <w:t>om</w:t>
      </w:r>
      <w:r w:rsidRPr="00F6055A">
        <w:rPr>
          <w:color w:val="000000"/>
          <w:szCs w:val="22"/>
          <w:lang w:val="sk-SK"/>
        </w:rPr>
        <w:t xml:space="preserve"> krčk</w:t>
      </w:r>
      <w:r w:rsidR="009D1A9F">
        <w:rPr>
          <w:color w:val="000000"/>
          <w:szCs w:val="22"/>
          <w:lang w:val="sk-SK"/>
        </w:rPr>
        <w:t>u</w:t>
      </w:r>
      <w:r w:rsidRPr="00F6055A">
        <w:rPr>
          <w:color w:val="000000"/>
          <w:szCs w:val="22"/>
          <w:lang w:val="sk-SK"/>
        </w:rPr>
        <w:t xml:space="preserve"> a trochanter</w:t>
      </w:r>
      <w:r w:rsidR="0069627A">
        <w:rPr>
          <w:color w:val="000000"/>
          <w:szCs w:val="22"/>
          <w:lang w:val="sk-SK"/>
        </w:rPr>
        <w:t>i</w:t>
      </w:r>
      <w:r w:rsidRPr="00F6055A">
        <w:rPr>
          <w:color w:val="000000"/>
          <w:szCs w:val="22"/>
          <w:lang w:val="sk-SK"/>
        </w:rPr>
        <w:t xml:space="preserve"> (tabuľka 2).</w:t>
      </w:r>
    </w:p>
    <w:p w14:paraId="1707AFE1" w14:textId="77777777" w:rsidR="0016339C" w:rsidRPr="00F6055A" w:rsidRDefault="0016339C" w:rsidP="000B3C6A">
      <w:pPr>
        <w:keepNext/>
        <w:rPr>
          <w:color w:val="000000"/>
          <w:szCs w:val="22"/>
          <w:lang w:val="sk-SK"/>
        </w:rPr>
      </w:pPr>
    </w:p>
    <w:p w14:paraId="1CF31140" w14:textId="77777777" w:rsidR="0016339C" w:rsidRPr="00F6055A" w:rsidRDefault="0016339C" w:rsidP="000B3C6A">
      <w:pPr>
        <w:keepNext/>
        <w:rPr>
          <w:color w:val="000000"/>
          <w:szCs w:val="22"/>
          <w:lang w:val="sk-SK"/>
        </w:rPr>
      </w:pPr>
      <w:r w:rsidRPr="00F6055A">
        <w:rPr>
          <w:color w:val="000000"/>
          <w:szCs w:val="22"/>
          <w:lang w:val="sk-SK"/>
        </w:rPr>
        <w:t xml:space="preserve">Tabuľka 2: Priemerná relatívna zmena </w:t>
      </w:r>
      <w:r w:rsidR="00A85056">
        <w:rPr>
          <w:color w:val="000000"/>
          <w:szCs w:val="22"/>
          <w:lang w:val="sk-SK"/>
        </w:rPr>
        <w:t xml:space="preserve">BMD </w:t>
      </w:r>
      <w:r w:rsidRPr="00F6055A">
        <w:rPr>
          <w:color w:val="000000"/>
          <w:szCs w:val="22"/>
          <w:lang w:val="sk-SK"/>
        </w:rPr>
        <w:t>od východisk</w:t>
      </w:r>
      <w:r w:rsidR="00476FB0">
        <w:rPr>
          <w:color w:val="000000"/>
          <w:szCs w:val="22"/>
          <w:lang w:val="sk-SK"/>
        </w:rPr>
        <w:t>ov</w:t>
      </w:r>
      <w:r w:rsidR="00A85056">
        <w:rPr>
          <w:color w:val="000000"/>
          <w:szCs w:val="22"/>
          <w:lang w:val="sk-SK"/>
        </w:rPr>
        <w:t>ých hodnôt</w:t>
      </w:r>
      <w:r w:rsidRPr="00F6055A">
        <w:rPr>
          <w:color w:val="000000"/>
          <w:szCs w:val="22"/>
          <w:lang w:val="sk-SK"/>
        </w:rPr>
        <w:t xml:space="preserve"> </w:t>
      </w:r>
      <w:r w:rsidR="0069627A">
        <w:rPr>
          <w:color w:val="000000"/>
          <w:szCs w:val="22"/>
          <w:lang w:val="sk-SK"/>
        </w:rPr>
        <w:t xml:space="preserve">v </w:t>
      </w:r>
      <w:r w:rsidRPr="00F6055A">
        <w:rPr>
          <w:color w:val="000000"/>
          <w:szCs w:val="22"/>
          <w:lang w:val="sk-SK"/>
        </w:rPr>
        <w:t>driekovej chrbtic</w:t>
      </w:r>
      <w:r w:rsidR="0069627A">
        <w:rPr>
          <w:color w:val="000000"/>
          <w:szCs w:val="22"/>
          <w:lang w:val="sk-SK"/>
        </w:rPr>
        <w:t>i</w:t>
      </w:r>
      <w:r w:rsidRPr="00F6055A">
        <w:rPr>
          <w:color w:val="000000"/>
          <w:szCs w:val="22"/>
          <w:lang w:val="sk-SK"/>
        </w:rPr>
        <w:t>, bedrovej oblasti, femoráln</w:t>
      </w:r>
      <w:r w:rsidR="0069627A">
        <w:rPr>
          <w:color w:val="000000"/>
          <w:szCs w:val="22"/>
          <w:lang w:val="sk-SK"/>
        </w:rPr>
        <w:t>om</w:t>
      </w:r>
      <w:r w:rsidRPr="00F6055A">
        <w:rPr>
          <w:color w:val="000000"/>
          <w:szCs w:val="22"/>
          <w:lang w:val="sk-SK"/>
        </w:rPr>
        <w:t xml:space="preserve"> krčk</w:t>
      </w:r>
      <w:r w:rsidR="0069627A">
        <w:rPr>
          <w:color w:val="000000"/>
          <w:szCs w:val="22"/>
          <w:lang w:val="sk-SK"/>
        </w:rPr>
        <w:t>u</w:t>
      </w:r>
      <w:r w:rsidRPr="00F6055A">
        <w:rPr>
          <w:color w:val="000000"/>
          <w:szCs w:val="22"/>
          <w:lang w:val="sk-SK"/>
        </w:rPr>
        <w:t xml:space="preserve"> a trochanter</w:t>
      </w:r>
      <w:r w:rsidR="0069627A">
        <w:rPr>
          <w:color w:val="000000"/>
          <w:szCs w:val="22"/>
          <w:lang w:val="sk-SK"/>
        </w:rPr>
        <w:t>i</w:t>
      </w:r>
      <w:r w:rsidRPr="00F6055A">
        <w:rPr>
          <w:color w:val="000000"/>
          <w:szCs w:val="22"/>
          <w:lang w:val="sk-SK"/>
        </w:rPr>
        <w:t xml:space="preserve"> po jednoročnej liečbe (primárna analýza) a dvojročnej liečbe (populácia podľa protokolu) v štúdii BM 16550.</w:t>
      </w:r>
    </w:p>
    <w:p w14:paraId="33E974CE" w14:textId="77777777" w:rsidR="0016339C" w:rsidRPr="00F6055A" w:rsidRDefault="0016339C" w:rsidP="000B3C6A">
      <w:pPr>
        <w:keepNext/>
        <w:rPr>
          <w:color w:val="000000"/>
          <w:szCs w:val="22"/>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1638"/>
        <w:gridCol w:w="1560"/>
        <w:gridCol w:w="1541"/>
        <w:gridCol w:w="1652"/>
      </w:tblGrid>
      <w:tr w:rsidR="0016339C" w:rsidRPr="000D64B0" w14:paraId="32DA1429" w14:textId="77777777" w:rsidTr="00895B53">
        <w:trPr>
          <w:tblHeader/>
        </w:trPr>
        <w:tc>
          <w:tcPr>
            <w:tcW w:w="2635" w:type="dxa"/>
          </w:tcPr>
          <w:p w14:paraId="1E32D14A" w14:textId="77777777" w:rsidR="0016339C" w:rsidRPr="00F6055A" w:rsidRDefault="0016339C" w:rsidP="000B3C6A">
            <w:pPr>
              <w:keepNext/>
              <w:rPr>
                <w:bCs/>
                <w:color w:val="000000"/>
                <w:szCs w:val="22"/>
                <w:lang w:val="sk-SK"/>
              </w:rPr>
            </w:pPr>
          </w:p>
        </w:tc>
        <w:tc>
          <w:tcPr>
            <w:tcW w:w="3245" w:type="dxa"/>
            <w:gridSpan w:val="2"/>
          </w:tcPr>
          <w:p w14:paraId="1E93BE2E" w14:textId="77777777" w:rsidR="0016339C" w:rsidRPr="00F6055A" w:rsidRDefault="0069627A" w:rsidP="000B3C6A">
            <w:pPr>
              <w:keepNext/>
              <w:rPr>
                <w:bCs/>
                <w:color w:val="000000"/>
                <w:szCs w:val="22"/>
                <w:lang w:val="sk-SK"/>
              </w:rPr>
            </w:pPr>
            <w:r>
              <w:rPr>
                <w:bCs/>
                <w:color w:val="000000"/>
                <w:szCs w:val="22"/>
                <w:lang w:val="sk-SK"/>
              </w:rPr>
              <w:t>Ú</w:t>
            </w:r>
            <w:r w:rsidR="0016339C" w:rsidRPr="00F6055A">
              <w:rPr>
                <w:bCs/>
                <w:color w:val="000000"/>
                <w:szCs w:val="22"/>
                <w:lang w:val="sk-SK"/>
              </w:rPr>
              <w:t>daje z</w:t>
            </w:r>
            <w:r w:rsidR="00A85056">
              <w:rPr>
                <w:bCs/>
                <w:color w:val="000000"/>
                <w:szCs w:val="22"/>
                <w:lang w:val="sk-SK"/>
              </w:rPr>
              <w:t>o</w:t>
            </w:r>
            <w:r w:rsidR="0016339C" w:rsidRPr="00F6055A">
              <w:rPr>
                <w:bCs/>
                <w:color w:val="000000"/>
                <w:szCs w:val="22"/>
                <w:lang w:val="sk-SK"/>
              </w:rPr>
              <w:t xml:space="preserve"> štúdie BM 16550</w:t>
            </w:r>
            <w:r w:rsidR="00A85056">
              <w:rPr>
                <w:bCs/>
                <w:color w:val="000000"/>
                <w:szCs w:val="22"/>
                <w:lang w:val="sk-SK"/>
              </w:rPr>
              <w:t xml:space="preserve"> po prvom roku liečby</w:t>
            </w:r>
          </w:p>
        </w:tc>
        <w:tc>
          <w:tcPr>
            <w:tcW w:w="3240" w:type="dxa"/>
            <w:gridSpan w:val="2"/>
          </w:tcPr>
          <w:p w14:paraId="24F3AA54" w14:textId="77777777" w:rsidR="0016339C" w:rsidRPr="00F6055A" w:rsidRDefault="0069627A" w:rsidP="000B3C6A">
            <w:pPr>
              <w:keepNext/>
              <w:rPr>
                <w:color w:val="000000"/>
                <w:szCs w:val="22"/>
                <w:lang w:val="sk-SK"/>
              </w:rPr>
            </w:pPr>
            <w:r>
              <w:rPr>
                <w:color w:val="000000"/>
                <w:szCs w:val="22"/>
                <w:lang w:val="sk-SK"/>
              </w:rPr>
              <w:t>Ú</w:t>
            </w:r>
            <w:r w:rsidR="0016339C" w:rsidRPr="00F6055A">
              <w:rPr>
                <w:color w:val="000000"/>
                <w:szCs w:val="22"/>
                <w:lang w:val="sk-SK"/>
              </w:rPr>
              <w:t>daje z</w:t>
            </w:r>
            <w:r w:rsidR="00A85056">
              <w:rPr>
                <w:color w:val="000000"/>
                <w:szCs w:val="22"/>
                <w:lang w:val="sk-SK"/>
              </w:rPr>
              <w:t>o</w:t>
            </w:r>
            <w:r w:rsidR="0016339C" w:rsidRPr="00F6055A">
              <w:rPr>
                <w:color w:val="000000"/>
                <w:szCs w:val="22"/>
                <w:lang w:val="sk-SK"/>
              </w:rPr>
              <w:t xml:space="preserve"> štúdie</w:t>
            </w:r>
            <w:r w:rsidR="00A85056">
              <w:rPr>
                <w:color w:val="000000"/>
                <w:szCs w:val="22"/>
                <w:lang w:val="sk-SK"/>
              </w:rPr>
              <w:t xml:space="preserve"> </w:t>
            </w:r>
            <w:r w:rsidR="00A85056" w:rsidRPr="00F6055A">
              <w:rPr>
                <w:color w:val="000000"/>
                <w:szCs w:val="22"/>
                <w:lang w:val="sk-SK"/>
              </w:rPr>
              <w:t>BM 16550</w:t>
            </w:r>
            <w:r w:rsidR="00A85056">
              <w:rPr>
                <w:color w:val="000000"/>
                <w:szCs w:val="22"/>
                <w:lang w:val="sk-SK"/>
              </w:rPr>
              <w:t xml:space="preserve"> po dvoch rokoch liečby </w:t>
            </w:r>
          </w:p>
        </w:tc>
      </w:tr>
      <w:tr w:rsidR="0016339C" w:rsidRPr="00F6055A" w14:paraId="5D856A2C" w14:textId="77777777" w:rsidTr="00895B53">
        <w:trPr>
          <w:tblHeader/>
        </w:trPr>
        <w:tc>
          <w:tcPr>
            <w:tcW w:w="2635" w:type="dxa"/>
          </w:tcPr>
          <w:p w14:paraId="734432D9" w14:textId="77777777" w:rsidR="0016339C" w:rsidRPr="00F6055A" w:rsidRDefault="0016339C" w:rsidP="000B3C6A">
            <w:pPr>
              <w:keepNext/>
              <w:rPr>
                <w:bCs/>
                <w:color w:val="000000"/>
                <w:szCs w:val="22"/>
                <w:lang w:val="sk-SK"/>
              </w:rPr>
            </w:pPr>
            <w:r w:rsidRPr="00F6055A">
              <w:rPr>
                <w:bCs/>
                <w:color w:val="000000"/>
                <w:szCs w:val="22"/>
                <w:lang w:val="sk-SK"/>
              </w:rPr>
              <w:t>Priemerné relatívne zmeny od východisko</w:t>
            </w:r>
            <w:r w:rsidR="00476FB0">
              <w:rPr>
                <w:bCs/>
                <w:color w:val="000000"/>
                <w:szCs w:val="22"/>
                <w:lang w:val="sk-SK"/>
              </w:rPr>
              <w:t>vých</w:t>
            </w:r>
            <w:r w:rsidRPr="00F6055A">
              <w:rPr>
                <w:bCs/>
                <w:color w:val="000000"/>
                <w:szCs w:val="22"/>
                <w:lang w:val="sk-SK"/>
              </w:rPr>
              <w:t xml:space="preserve"> hodn</w:t>
            </w:r>
            <w:r w:rsidR="00476FB0">
              <w:rPr>
                <w:bCs/>
                <w:color w:val="000000"/>
                <w:szCs w:val="22"/>
                <w:lang w:val="sk-SK"/>
              </w:rPr>
              <w:t>ôt</w:t>
            </w:r>
            <w:r w:rsidRPr="00F6055A">
              <w:rPr>
                <w:bCs/>
                <w:color w:val="000000"/>
                <w:szCs w:val="22"/>
                <w:lang w:val="sk-SK"/>
              </w:rPr>
              <w:t xml:space="preserve"> % [95 % CI] </w:t>
            </w:r>
          </w:p>
        </w:tc>
        <w:tc>
          <w:tcPr>
            <w:tcW w:w="1665" w:type="dxa"/>
          </w:tcPr>
          <w:p w14:paraId="1A5F9363" w14:textId="77777777" w:rsidR="0016339C" w:rsidRPr="00F6055A" w:rsidRDefault="0016339C" w:rsidP="000B3C6A">
            <w:pPr>
              <w:keepNext/>
              <w:rPr>
                <w:color w:val="000000"/>
                <w:szCs w:val="22"/>
                <w:lang w:val="sk-SK"/>
              </w:rPr>
            </w:pPr>
            <w:r w:rsidRPr="00F6055A">
              <w:rPr>
                <w:color w:val="000000"/>
                <w:szCs w:val="22"/>
                <w:lang w:val="sk-SK"/>
              </w:rPr>
              <w:t xml:space="preserve">kyselina ibandrónová </w:t>
            </w:r>
            <w:r w:rsidR="00242E31">
              <w:rPr>
                <w:color w:val="000000"/>
                <w:szCs w:val="22"/>
                <w:lang w:val="sk-SK"/>
              </w:rPr>
              <w:t xml:space="preserve">v dávke </w:t>
            </w:r>
            <w:r w:rsidRPr="00F6055A">
              <w:rPr>
                <w:color w:val="000000"/>
                <w:szCs w:val="22"/>
                <w:lang w:val="sk-SK"/>
              </w:rPr>
              <w:t>2,5 mg denne</w:t>
            </w:r>
          </w:p>
          <w:p w14:paraId="5FA60DA9" w14:textId="77777777" w:rsidR="0016339C" w:rsidRPr="00F6055A" w:rsidRDefault="0016339C" w:rsidP="000B3C6A">
            <w:pPr>
              <w:keepNext/>
              <w:rPr>
                <w:bCs/>
                <w:color w:val="000000"/>
                <w:szCs w:val="22"/>
                <w:lang w:val="sk-SK"/>
              </w:rPr>
            </w:pPr>
          </w:p>
          <w:p w14:paraId="0066FE4A" w14:textId="77777777" w:rsidR="0016339C" w:rsidRPr="00F6055A" w:rsidRDefault="0016339C" w:rsidP="000B3C6A">
            <w:pPr>
              <w:keepNext/>
              <w:rPr>
                <w:b/>
                <w:bCs/>
                <w:color w:val="000000"/>
                <w:szCs w:val="22"/>
                <w:lang w:val="sk-SK"/>
              </w:rPr>
            </w:pPr>
            <w:r w:rsidRPr="00F6055A">
              <w:rPr>
                <w:bCs/>
                <w:color w:val="000000"/>
                <w:szCs w:val="22"/>
                <w:lang w:val="sk-SK"/>
              </w:rPr>
              <w:t>(</w:t>
            </w:r>
            <w:r w:rsidR="00242E31">
              <w:rPr>
                <w:bCs/>
                <w:color w:val="000000"/>
                <w:szCs w:val="22"/>
                <w:lang w:val="sk-SK"/>
              </w:rPr>
              <w:t xml:space="preserve">n </w:t>
            </w:r>
            <w:r w:rsidRPr="00F6055A">
              <w:rPr>
                <w:bCs/>
                <w:color w:val="000000"/>
                <w:szCs w:val="22"/>
                <w:lang w:val="sk-SK"/>
              </w:rPr>
              <w:t>=</w:t>
            </w:r>
            <w:r w:rsidR="00242E31">
              <w:rPr>
                <w:bCs/>
                <w:color w:val="000000"/>
                <w:szCs w:val="22"/>
                <w:lang w:val="sk-SK"/>
              </w:rPr>
              <w:t xml:space="preserve"> </w:t>
            </w:r>
            <w:r w:rsidRPr="00F6055A">
              <w:rPr>
                <w:bCs/>
                <w:color w:val="000000"/>
                <w:szCs w:val="22"/>
                <w:lang w:val="sk-SK"/>
              </w:rPr>
              <w:t>377)</w:t>
            </w:r>
          </w:p>
        </w:tc>
        <w:tc>
          <w:tcPr>
            <w:tcW w:w="1580" w:type="dxa"/>
          </w:tcPr>
          <w:p w14:paraId="0A3613F5" w14:textId="77777777" w:rsidR="0016339C" w:rsidRPr="00F6055A" w:rsidRDefault="000A24B1" w:rsidP="000B3C6A">
            <w:pPr>
              <w:keepNext/>
              <w:rPr>
                <w:color w:val="000000"/>
                <w:szCs w:val="22"/>
                <w:lang w:val="sk-SK"/>
              </w:rPr>
            </w:pPr>
            <w:r w:rsidRPr="00F6055A">
              <w:rPr>
                <w:color w:val="000000"/>
                <w:szCs w:val="22"/>
                <w:lang w:val="sk-SK"/>
              </w:rPr>
              <w:t>k</w:t>
            </w:r>
            <w:r w:rsidR="00C56128" w:rsidRPr="00F6055A">
              <w:rPr>
                <w:color w:val="000000"/>
                <w:szCs w:val="22"/>
                <w:lang w:val="sk-SK"/>
              </w:rPr>
              <w:t>yselina ibandrónová</w:t>
            </w:r>
            <w:r w:rsidR="0016339C" w:rsidRPr="00F6055A">
              <w:rPr>
                <w:color w:val="000000"/>
                <w:szCs w:val="22"/>
                <w:lang w:val="sk-SK"/>
              </w:rPr>
              <w:t xml:space="preserve"> </w:t>
            </w:r>
            <w:r w:rsidR="00242E31">
              <w:rPr>
                <w:color w:val="000000"/>
                <w:szCs w:val="22"/>
                <w:lang w:val="sk-SK"/>
              </w:rPr>
              <w:t xml:space="preserve">v dávke </w:t>
            </w:r>
            <w:r w:rsidR="0016339C" w:rsidRPr="00F6055A">
              <w:rPr>
                <w:color w:val="000000"/>
                <w:szCs w:val="22"/>
                <w:lang w:val="sk-SK"/>
              </w:rPr>
              <w:t xml:space="preserve">3 mg </w:t>
            </w:r>
            <w:r w:rsidR="00242E31">
              <w:rPr>
                <w:color w:val="000000"/>
                <w:szCs w:val="22"/>
                <w:lang w:val="sk-SK"/>
              </w:rPr>
              <w:t xml:space="preserve">vo forme </w:t>
            </w:r>
            <w:r w:rsidR="0016339C" w:rsidRPr="00F6055A">
              <w:rPr>
                <w:color w:val="000000"/>
                <w:szCs w:val="22"/>
                <w:lang w:val="sk-SK"/>
              </w:rPr>
              <w:t>injekci</w:t>
            </w:r>
            <w:r w:rsidR="00242E31">
              <w:rPr>
                <w:color w:val="000000"/>
                <w:szCs w:val="22"/>
                <w:lang w:val="sk-SK"/>
              </w:rPr>
              <w:t>e</w:t>
            </w:r>
            <w:r w:rsidR="0016339C" w:rsidRPr="00F6055A">
              <w:rPr>
                <w:color w:val="000000"/>
                <w:szCs w:val="22"/>
                <w:lang w:val="sk-SK"/>
              </w:rPr>
              <w:t xml:space="preserve"> každé 3 mesiace</w:t>
            </w:r>
          </w:p>
          <w:p w14:paraId="57A864E3" w14:textId="77777777" w:rsidR="0016339C" w:rsidRPr="00F6055A" w:rsidRDefault="0016339C" w:rsidP="000B3C6A">
            <w:pPr>
              <w:keepNext/>
              <w:rPr>
                <w:b/>
                <w:bCs/>
                <w:color w:val="000000"/>
                <w:szCs w:val="22"/>
                <w:lang w:val="sk-SK"/>
              </w:rPr>
            </w:pPr>
            <w:r w:rsidRPr="00F6055A">
              <w:rPr>
                <w:bCs/>
                <w:color w:val="000000"/>
                <w:szCs w:val="22"/>
                <w:lang w:val="sk-SK"/>
              </w:rPr>
              <w:t>(</w:t>
            </w:r>
            <w:r w:rsidR="00242E31">
              <w:rPr>
                <w:bCs/>
                <w:color w:val="000000"/>
                <w:szCs w:val="22"/>
                <w:lang w:val="sk-SK"/>
              </w:rPr>
              <w:t xml:space="preserve">n </w:t>
            </w:r>
            <w:r w:rsidRPr="00F6055A">
              <w:rPr>
                <w:bCs/>
                <w:color w:val="000000"/>
                <w:szCs w:val="22"/>
                <w:lang w:val="sk-SK"/>
              </w:rPr>
              <w:t>=</w:t>
            </w:r>
            <w:r w:rsidR="00242E31">
              <w:rPr>
                <w:bCs/>
                <w:color w:val="000000"/>
                <w:szCs w:val="22"/>
                <w:lang w:val="sk-SK"/>
              </w:rPr>
              <w:t xml:space="preserve"> </w:t>
            </w:r>
            <w:r w:rsidRPr="00F6055A">
              <w:rPr>
                <w:bCs/>
                <w:color w:val="000000"/>
                <w:szCs w:val="22"/>
                <w:lang w:val="sk-SK"/>
              </w:rPr>
              <w:t>365)</w:t>
            </w:r>
          </w:p>
        </w:tc>
        <w:tc>
          <w:tcPr>
            <w:tcW w:w="1560" w:type="dxa"/>
          </w:tcPr>
          <w:p w14:paraId="72333A3C" w14:textId="77777777" w:rsidR="0016339C" w:rsidRPr="00F6055A" w:rsidRDefault="0016339C" w:rsidP="000B3C6A">
            <w:pPr>
              <w:keepNext/>
              <w:rPr>
                <w:color w:val="000000"/>
                <w:szCs w:val="22"/>
                <w:lang w:val="sk-SK"/>
              </w:rPr>
            </w:pPr>
            <w:r w:rsidRPr="00F6055A">
              <w:rPr>
                <w:color w:val="000000"/>
                <w:szCs w:val="22"/>
                <w:lang w:val="sk-SK"/>
              </w:rPr>
              <w:t xml:space="preserve">kyselina ibandrónová </w:t>
            </w:r>
            <w:r w:rsidR="00242E31">
              <w:rPr>
                <w:color w:val="000000"/>
                <w:szCs w:val="22"/>
                <w:lang w:val="sk-SK"/>
              </w:rPr>
              <w:t xml:space="preserve">v dávke </w:t>
            </w:r>
            <w:r w:rsidRPr="00F6055A">
              <w:rPr>
                <w:color w:val="000000"/>
                <w:szCs w:val="22"/>
                <w:lang w:val="sk-SK"/>
              </w:rPr>
              <w:t>2,5 mg denne</w:t>
            </w:r>
          </w:p>
          <w:p w14:paraId="324E024A" w14:textId="77777777" w:rsidR="0016339C" w:rsidRPr="00F6055A" w:rsidRDefault="0016339C" w:rsidP="000B3C6A">
            <w:pPr>
              <w:keepNext/>
              <w:rPr>
                <w:bCs/>
                <w:color w:val="000000"/>
                <w:szCs w:val="22"/>
                <w:lang w:val="sk-SK"/>
              </w:rPr>
            </w:pPr>
          </w:p>
          <w:p w14:paraId="75BA9956" w14:textId="77777777" w:rsidR="0016339C" w:rsidRPr="00F6055A" w:rsidRDefault="0016339C" w:rsidP="000B3C6A">
            <w:pPr>
              <w:keepNext/>
              <w:rPr>
                <w:b/>
                <w:bCs/>
                <w:color w:val="000000"/>
                <w:szCs w:val="22"/>
                <w:lang w:val="sk-SK"/>
              </w:rPr>
            </w:pPr>
            <w:r w:rsidRPr="00F6055A">
              <w:rPr>
                <w:bCs/>
                <w:color w:val="000000"/>
                <w:szCs w:val="22"/>
                <w:lang w:val="sk-SK"/>
              </w:rPr>
              <w:t>(</w:t>
            </w:r>
            <w:r w:rsidR="00242E31">
              <w:rPr>
                <w:bCs/>
                <w:color w:val="000000"/>
                <w:szCs w:val="22"/>
                <w:lang w:val="sk-SK"/>
              </w:rPr>
              <w:t xml:space="preserve">n </w:t>
            </w:r>
            <w:r w:rsidRPr="00F6055A">
              <w:rPr>
                <w:bCs/>
                <w:color w:val="000000"/>
                <w:szCs w:val="22"/>
                <w:lang w:val="sk-SK"/>
              </w:rPr>
              <w:t>=</w:t>
            </w:r>
            <w:r w:rsidR="00242E31">
              <w:rPr>
                <w:bCs/>
                <w:color w:val="000000"/>
                <w:szCs w:val="22"/>
                <w:lang w:val="sk-SK"/>
              </w:rPr>
              <w:t xml:space="preserve"> </w:t>
            </w:r>
            <w:r w:rsidRPr="00F6055A">
              <w:rPr>
                <w:bCs/>
                <w:color w:val="000000"/>
                <w:szCs w:val="22"/>
                <w:lang w:val="sk-SK"/>
              </w:rPr>
              <w:t>334)</w:t>
            </w:r>
          </w:p>
        </w:tc>
        <w:tc>
          <w:tcPr>
            <w:tcW w:w="1680" w:type="dxa"/>
          </w:tcPr>
          <w:p w14:paraId="12996AE3" w14:textId="77777777" w:rsidR="0016339C" w:rsidRPr="00F6055A" w:rsidRDefault="000A24B1" w:rsidP="000B3C6A">
            <w:pPr>
              <w:keepNext/>
              <w:rPr>
                <w:color w:val="000000"/>
                <w:szCs w:val="22"/>
                <w:lang w:val="sk-SK"/>
              </w:rPr>
            </w:pPr>
            <w:r w:rsidRPr="00F6055A">
              <w:rPr>
                <w:color w:val="000000"/>
                <w:szCs w:val="22"/>
                <w:lang w:val="sk-SK"/>
              </w:rPr>
              <w:t>k</w:t>
            </w:r>
            <w:r w:rsidR="00C56128" w:rsidRPr="00F6055A">
              <w:rPr>
                <w:color w:val="000000"/>
                <w:szCs w:val="22"/>
                <w:lang w:val="sk-SK"/>
              </w:rPr>
              <w:t>yselina ibandrónová</w:t>
            </w:r>
            <w:r w:rsidR="0016339C" w:rsidRPr="00F6055A">
              <w:rPr>
                <w:color w:val="000000"/>
                <w:szCs w:val="22"/>
                <w:lang w:val="sk-SK"/>
              </w:rPr>
              <w:t xml:space="preserve"> </w:t>
            </w:r>
            <w:r w:rsidR="00242E31">
              <w:rPr>
                <w:color w:val="000000"/>
                <w:szCs w:val="22"/>
                <w:lang w:val="sk-SK"/>
              </w:rPr>
              <w:t xml:space="preserve">v dávke </w:t>
            </w:r>
            <w:r w:rsidR="0016339C" w:rsidRPr="00F6055A">
              <w:rPr>
                <w:color w:val="000000"/>
                <w:szCs w:val="22"/>
                <w:lang w:val="sk-SK"/>
              </w:rPr>
              <w:t xml:space="preserve">3 mg </w:t>
            </w:r>
            <w:r w:rsidR="00242E31">
              <w:rPr>
                <w:color w:val="000000"/>
                <w:szCs w:val="22"/>
                <w:lang w:val="sk-SK"/>
              </w:rPr>
              <w:t xml:space="preserve">vo forme </w:t>
            </w:r>
            <w:r w:rsidR="0016339C" w:rsidRPr="00F6055A">
              <w:rPr>
                <w:color w:val="000000"/>
                <w:szCs w:val="22"/>
                <w:lang w:val="sk-SK"/>
              </w:rPr>
              <w:t>injekci</w:t>
            </w:r>
            <w:r w:rsidR="00242E31">
              <w:rPr>
                <w:color w:val="000000"/>
                <w:szCs w:val="22"/>
                <w:lang w:val="sk-SK"/>
              </w:rPr>
              <w:t>e</w:t>
            </w:r>
            <w:r w:rsidR="0016339C" w:rsidRPr="00F6055A">
              <w:rPr>
                <w:color w:val="000000"/>
                <w:szCs w:val="22"/>
                <w:lang w:val="sk-SK"/>
              </w:rPr>
              <w:t xml:space="preserve"> každé </w:t>
            </w:r>
            <w:r w:rsidR="0016339C" w:rsidRPr="00F6055A">
              <w:rPr>
                <w:color w:val="000000"/>
                <w:szCs w:val="22"/>
                <w:lang w:val="sk-SK"/>
              </w:rPr>
              <w:br/>
              <w:t>3 mesiace</w:t>
            </w:r>
          </w:p>
          <w:p w14:paraId="22A6367F" w14:textId="77777777" w:rsidR="0016339C" w:rsidRPr="00F6055A" w:rsidRDefault="0016339C" w:rsidP="000B3C6A">
            <w:pPr>
              <w:keepNext/>
              <w:rPr>
                <w:b/>
                <w:bCs/>
                <w:color w:val="000000"/>
                <w:szCs w:val="22"/>
                <w:lang w:val="sk-SK"/>
              </w:rPr>
            </w:pPr>
            <w:r w:rsidRPr="00F6055A">
              <w:rPr>
                <w:bCs/>
                <w:color w:val="000000"/>
                <w:szCs w:val="22"/>
                <w:lang w:val="sk-SK"/>
              </w:rPr>
              <w:t>(</w:t>
            </w:r>
            <w:r w:rsidR="00242E31">
              <w:rPr>
                <w:bCs/>
                <w:color w:val="000000"/>
                <w:szCs w:val="22"/>
                <w:lang w:val="sk-SK"/>
              </w:rPr>
              <w:t xml:space="preserve">n </w:t>
            </w:r>
            <w:r w:rsidRPr="00F6055A">
              <w:rPr>
                <w:bCs/>
                <w:color w:val="000000"/>
                <w:szCs w:val="22"/>
                <w:lang w:val="sk-SK"/>
              </w:rPr>
              <w:t>=</w:t>
            </w:r>
            <w:r w:rsidR="00242E31">
              <w:rPr>
                <w:bCs/>
                <w:color w:val="000000"/>
                <w:szCs w:val="22"/>
                <w:lang w:val="sk-SK"/>
              </w:rPr>
              <w:t xml:space="preserve"> </w:t>
            </w:r>
            <w:r w:rsidRPr="00F6055A">
              <w:rPr>
                <w:bCs/>
                <w:color w:val="000000"/>
                <w:szCs w:val="22"/>
                <w:lang w:val="sk-SK"/>
              </w:rPr>
              <w:t>334)</w:t>
            </w:r>
          </w:p>
        </w:tc>
      </w:tr>
      <w:tr w:rsidR="0016339C" w:rsidRPr="00F6055A" w14:paraId="12233AB7" w14:textId="77777777" w:rsidTr="00895B53">
        <w:tc>
          <w:tcPr>
            <w:tcW w:w="2635" w:type="dxa"/>
          </w:tcPr>
          <w:p w14:paraId="6246F120" w14:textId="77777777" w:rsidR="0016339C" w:rsidRPr="00F6055A" w:rsidRDefault="0016339C" w:rsidP="000B3C6A">
            <w:pPr>
              <w:keepNext/>
              <w:rPr>
                <w:bCs/>
                <w:color w:val="000000"/>
                <w:szCs w:val="22"/>
                <w:lang w:val="sk-SK"/>
              </w:rPr>
            </w:pPr>
            <w:r w:rsidRPr="00F6055A">
              <w:rPr>
                <w:bCs/>
                <w:color w:val="000000"/>
                <w:szCs w:val="22"/>
                <w:lang w:val="sk-SK"/>
              </w:rPr>
              <w:t xml:space="preserve">BMD </w:t>
            </w:r>
            <w:r w:rsidR="0069627A">
              <w:rPr>
                <w:bCs/>
                <w:color w:val="000000"/>
                <w:szCs w:val="22"/>
                <w:lang w:val="sk-SK"/>
              </w:rPr>
              <w:t xml:space="preserve">v </w:t>
            </w:r>
            <w:r w:rsidRPr="00F6055A">
              <w:rPr>
                <w:bCs/>
                <w:color w:val="000000"/>
                <w:szCs w:val="22"/>
                <w:lang w:val="sk-SK"/>
              </w:rPr>
              <w:t>driekovej chrbtic</w:t>
            </w:r>
            <w:r w:rsidR="0069627A">
              <w:rPr>
                <w:bCs/>
                <w:color w:val="000000"/>
                <w:szCs w:val="22"/>
                <w:lang w:val="sk-SK"/>
              </w:rPr>
              <w:t>i</w:t>
            </w:r>
            <w:r w:rsidRPr="00F6055A">
              <w:rPr>
                <w:bCs/>
                <w:color w:val="000000"/>
                <w:szCs w:val="22"/>
                <w:lang w:val="sk-SK"/>
              </w:rPr>
              <w:t xml:space="preserve"> L2-L4 </w:t>
            </w:r>
          </w:p>
        </w:tc>
        <w:tc>
          <w:tcPr>
            <w:tcW w:w="1665" w:type="dxa"/>
          </w:tcPr>
          <w:p w14:paraId="569D3BFB" w14:textId="77777777" w:rsidR="0016339C" w:rsidRPr="00F6055A" w:rsidRDefault="0016339C" w:rsidP="000B3C6A">
            <w:pPr>
              <w:keepNext/>
              <w:rPr>
                <w:bCs/>
                <w:color w:val="000000"/>
                <w:szCs w:val="22"/>
                <w:lang w:val="sk-SK"/>
              </w:rPr>
            </w:pPr>
            <w:r w:rsidRPr="00F6055A">
              <w:rPr>
                <w:bCs/>
                <w:color w:val="000000"/>
                <w:szCs w:val="22"/>
                <w:lang w:val="sk-SK"/>
              </w:rPr>
              <w:t>3,8 [3,4</w:t>
            </w:r>
            <w:r w:rsidR="00242E31">
              <w:rPr>
                <w:bCs/>
                <w:color w:val="000000"/>
                <w:szCs w:val="22"/>
                <w:lang w:val="sk-SK"/>
              </w:rPr>
              <w:t>;</w:t>
            </w:r>
            <w:r w:rsidRPr="00F6055A">
              <w:rPr>
                <w:bCs/>
                <w:color w:val="000000"/>
                <w:szCs w:val="22"/>
                <w:lang w:val="sk-SK"/>
              </w:rPr>
              <w:t xml:space="preserve"> 4,2]</w:t>
            </w:r>
          </w:p>
        </w:tc>
        <w:tc>
          <w:tcPr>
            <w:tcW w:w="1580" w:type="dxa"/>
          </w:tcPr>
          <w:p w14:paraId="6912E07A" w14:textId="77777777" w:rsidR="0016339C" w:rsidRPr="00F6055A" w:rsidRDefault="0016339C" w:rsidP="000B3C6A">
            <w:pPr>
              <w:keepNext/>
              <w:rPr>
                <w:bCs/>
                <w:color w:val="000000"/>
                <w:szCs w:val="22"/>
                <w:lang w:val="sk-SK"/>
              </w:rPr>
            </w:pPr>
            <w:r w:rsidRPr="00F6055A">
              <w:rPr>
                <w:bCs/>
                <w:color w:val="000000"/>
                <w:szCs w:val="22"/>
                <w:lang w:val="sk-SK"/>
              </w:rPr>
              <w:t>4,8 [4,5</w:t>
            </w:r>
            <w:r w:rsidR="00242E31">
              <w:rPr>
                <w:bCs/>
                <w:color w:val="000000"/>
                <w:szCs w:val="22"/>
                <w:lang w:val="sk-SK"/>
              </w:rPr>
              <w:t>;</w:t>
            </w:r>
            <w:r w:rsidRPr="00F6055A">
              <w:rPr>
                <w:bCs/>
                <w:color w:val="000000"/>
                <w:szCs w:val="22"/>
                <w:lang w:val="sk-SK"/>
              </w:rPr>
              <w:t xml:space="preserve"> 5,2]</w:t>
            </w:r>
          </w:p>
        </w:tc>
        <w:tc>
          <w:tcPr>
            <w:tcW w:w="1560" w:type="dxa"/>
          </w:tcPr>
          <w:p w14:paraId="143A8F6D" w14:textId="77777777" w:rsidR="0016339C" w:rsidRPr="00F6055A" w:rsidRDefault="0016339C" w:rsidP="000B3C6A">
            <w:pPr>
              <w:keepNext/>
              <w:rPr>
                <w:bCs/>
                <w:color w:val="000000"/>
                <w:szCs w:val="22"/>
                <w:lang w:val="sk-SK"/>
              </w:rPr>
            </w:pPr>
            <w:r w:rsidRPr="00F6055A">
              <w:rPr>
                <w:bCs/>
                <w:color w:val="000000"/>
                <w:szCs w:val="22"/>
                <w:lang w:val="sk-SK"/>
              </w:rPr>
              <w:t>4,8 [4,3</w:t>
            </w:r>
            <w:r w:rsidR="00242E31">
              <w:rPr>
                <w:bCs/>
                <w:color w:val="000000"/>
                <w:szCs w:val="22"/>
                <w:lang w:val="sk-SK"/>
              </w:rPr>
              <w:t>;</w:t>
            </w:r>
            <w:r w:rsidRPr="00F6055A">
              <w:rPr>
                <w:bCs/>
                <w:color w:val="000000"/>
                <w:szCs w:val="22"/>
                <w:lang w:val="sk-SK"/>
              </w:rPr>
              <w:t xml:space="preserve"> 5,4]</w:t>
            </w:r>
          </w:p>
        </w:tc>
        <w:tc>
          <w:tcPr>
            <w:tcW w:w="1680" w:type="dxa"/>
          </w:tcPr>
          <w:p w14:paraId="259CF9AD" w14:textId="77777777" w:rsidR="0016339C" w:rsidRPr="00F6055A" w:rsidRDefault="0016339C" w:rsidP="000B3C6A">
            <w:pPr>
              <w:keepNext/>
              <w:rPr>
                <w:bCs/>
                <w:color w:val="000000"/>
                <w:szCs w:val="22"/>
                <w:lang w:val="sk-SK"/>
              </w:rPr>
            </w:pPr>
            <w:r w:rsidRPr="00F6055A">
              <w:rPr>
                <w:bCs/>
                <w:color w:val="000000"/>
                <w:szCs w:val="22"/>
                <w:lang w:val="sk-SK"/>
              </w:rPr>
              <w:t>6,3 [5,7</w:t>
            </w:r>
            <w:r w:rsidR="00242E31">
              <w:rPr>
                <w:bCs/>
                <w:color w:val="000000"/>
                <w:szCs w:val="22"/>
                <w:lang w:val="sk-SK"/>
              </w:rPr>
              <w:t>;</w:t>
            </w:r>
            <w:r w:rsidRPr="00F6055A">
              <w:rPr>
                <w:bCs/>
                <w:color w:val="000000"/>
                <w:szCs w:val="22"/>
                <w:lang w:val="sk-SK"/>
              </w:rPr>
              <w:t xml:space="preserve"> 6,8]</w:t>
            </w:r>
          </w:p>
        </w:tc>
      </w:tr>
      <w:tr w:rsidR="0016339C" w:rsidRPr="00F6055A" w14:paraId="026E6431" w14:textId="77777777" w:rsidTr="00895B53">
        <w:tc>
          <w:tcPr>
            <w:tcW w:w="2635" w:type="dxa"/>
          </w:tcPr>
          <w:p w14:paraId="6C90424A" w14:textId="77777777" w:rsidR="0016339C" w:rsidRPr="00F6055A" w:rsidRDefault="0016339C" w:rsidP="000B3C6A">
            <w:pPr>
              <w:keepNext/>
              <w:rPr>
                <w:bCs/>
                <w:color w:val="000000"/>
                <w:szCs w:val="22"/>
                <w:lang w:val="sk-SK"/>
              </w:rPr>
            </w:pPr>
            <w:r w:rsidRPr="00F6055A">
              <w:rPr>
                <w:bCs/>
                <w:color w:val="000000"/>
                <w:szCs w:val="22"/>
                <w:lang w:val="sk-SK"/>
              </w:rPr>
              <w:t xml:space="preserve">BMD </w:t>
            </w:r>
            <w:r w:rsidR="0069627A">
              <w:rPr>
                <w:bCs/>
                <w:color w:val="000000"/>
                <w:szCs w:val="22"/>
                <w:lang w:val="sk-SK"/>
              </w:rPr>
              <w:t xml:space="preserve">v </w:t>
            </w:r>
            <w:r w:rsidRPr="00F6055A">
              <w:rPr>
                <w:bCs/>
                <w:color w:val="000000"/>
                <w:szCs w:val="22"/>
                <w:lang w:val="sk-SK"/>
              </w:rPr>
              <w:t>bedrovej oblasti</w:t>
            </w:r>
          </w:p>
        </w:tc>
        <w:tc>
          <w:tcPr>
            <w:tcW w:w="1665" w:type="dxa"/>
          </w:tcPr>
          <w:p w14:paraId="754BF97B" w14:textId="77777777" w:rsidR="0016339C" w:rsidRPr="00F6055A" w:rsidRDefault="0016339C" w:rsidP="000B3C6A">
            <w:pPr>
              <w:keepNext/>
              <w:rPr>
                <w:bCs/>
                <w:color w:val="000000"/>
                <w:szCs w:val="22"/>
                <w:lang w:val="sk-SK"/>
              </w:rPr>
            </w:pPr>
            <w:r w:rsidRPr="00F6055A">
              <w:rPr>
                <w:bCs/>
                <w:color w:val="000000"/>
                <w:szCs w:val="22"/>
                <w:lang w:val="sk-SK"/>
              </w:rPr>
              <w:t>1,8 [1,5</w:t>
            </w:r>
            <w:r w:rsidR="00242E31">
              <w:rPr>
                <w:bCs/>
                <w:color w:val="000000"/>
                <w:szCs w:val="22"/>
                <w:lang w:val="sk-SK"/>
              </w:rPr>
              <w:t>;</w:t>
            </w:r>
            <w:r w:rsidRPr="00F6055A">
              <w:rPr>
                <w:bCs/>
                <w:color w:val="000000"/>
                <w:szCs w:val="22"/>
                <w:lang w:val="sk-SK"/>
              </w:rPr>
              <w:t xml:space="preserve"> 2,1]</w:t>
            </w:r>
          </w:p>
        </w:tc>
        <w:tc>
          <w:tcPr>
            <w:tcW w:w="1580" w:type="dxa"/>
          </w:tcPr>
          <w:p w14:paraId="7EAED366" w14:textId="77777777" w:rsidR="0016339C" w:rsidRPr="00F6055A" w:rsidRDefault="0016339C" w:rsidP="000B3C6A">
            <w:pPr>
              <w:keepNext/>
              <w:rPr>
                <w:bCs/>
                <w:color w:val="000000"/>
                <w:szCs w:val="22"/>
                <w:lang w:val="sk-SK"/>
              </w:rPr>
            </w:pPr>
            <w:r w:rsidRPr="00F6055A">
              <w:rPr>
                <w:bCs/>
                <w:color w:val="000000"/>
                <w:szCs w:val="22"/>
                <w:lang w:val="sk-SK"/>
              </w:rPr>
              <w:t>2,4 [2,0</w:t>
            </w:r>
            <w:r w:rsidR="00242E31">
              <w:rPr>
                <w:bCs/>
                <w:color w:val="000000"/>
                <w:szCs w:val="22"/>
                <w:lang w:val="sk-SK"/>
              </w:rPr>
              <w:t>;</w:t>
            </w:r>
            <w:r w:rsidRPr="00F6055A">
              <w:rPr>
                <w:bCs/>
                <w:color w:val="000000"/>
                <w:szCs w:val="22"/>
                <w:lang w:val="sk-SK"/>
              </w:rPr>
              <w:t xml:space="preserve"> 2,7]</w:t>
            </w:r>
          </w:p>
        </w:tc>
        <w:tc>
          <w:tcPr>
            <w:tcW w:w="1560" w:type="dxa"/>
          </w:tcPr>
          <w:p w14:paraId="13F0E9AB" w14:textId="77777777" w:rsidR="0016339C" w:rsidRPr="00F6055A" w:rsidRDefault="0016339C" w:rsidP="000B3C6A">
            <w:pPr>
              <w:keepNext/>
              <w:rPr>
                <w:bCs/>
                <w:color w:val="000000"/>
                <w:szCs w:val="22"/>
                <w:lang w:val="sk-SK"/>
              </w:rPr>
            </w:pPr>
            <w:r w:rsidRPr="00F6055A">
              <w:rPr>
                <w:bCs/>
                <w:color w:val="000000"/>
                <w:szCs w:val="22"/>
                <w:lang w:val="sk-SK"/>
              </w:rPr>
              <w:t>2,2 [1,8</w:t>
            </w:r>
            <w:r w:rsidR="00242E31">
              <w:rPr>
                <w:bCs/>
                <w:color w:val="000000"/>
                <w:szCs w:val="22"/>
                <w:lang w:val="sk-SK"/>
              </w:rPr>
              <w:t>;</w:t>
            </w:r>
            <w:r w:rsidRPr="00F6055A">
              <w:rPr>
                <w:bCs/>
                <w:color w:val="000000"/>
                <w:szCs w:val="22"/>
                <w:lang w:val="sk-SK"/>
              </w:rPr>
              <w:t xml:space="preserve"> 2,6]</w:t>
            </w:r>
          </w:p>
        </w:tc>
        <w:tc>
          <w:tcPr>
            <w:tcW w:w="1680" w:type="dxa"/>
          </w:tcPr>
          <w:p w14:paraId="1C40F11B" w14:textId="77777777" w:rsidR="0016339C" w:rsidRPr="00F6055A" w:rsidRDefault="0016339C" w:rsidP="000B3C6A">
            <w:pPr>
              <w:keepNext/>
              <w:rPr>
                <w:bCs/>
                <w:color w:val="000000"/>
                <w:szCs w:val="22"/>
                <w:lang w:val="sk-SK"/>
              </w:rPr>
            </w:pPr>
            <w:r w:rsidRPr="00F6055A">
              <w:rPr>
                <w:bCs/>
                <w:color w:val="000000"/>
                <w:szCs w:val="22"/>
                <w:lang w:val="sk-SK"/>
              </w:rPr>
              <w:t>3,1 [2,6</w:t>
            </w:r>
            <w:r w:rsidR="00242E31">
              <w:rPr>
                <w:bCs/>
                <w:color w:val="000000"/>
                <w:szCs w:val="22"/>
                <w:lang w:val="sk-SK"/>
              </w:rPr>
              <w:t>;</w:t>
            </w:r>
            <w:r w:rsidRPr="00F6055A">
              <w:rPr>
                <w:bCs/>
                <w:color w:val="000000"/>
                <w:szCs w:val="22"/>
                <w:lang w:val="sk-SK"/>
              </w:rPr>
              <w:t xml:space="preserve"> 3,6]</w:t>
            </w:r>
          </w:p>
        </w:tc>
      </w:tr>
      <w:tr w:rsidR="0016339C" w:rsidRPr="00F6055A" w14:paraId="27E34AC5" w14:textId="77777777" w:rsidTr="00895B53">
        <w:tc>
          <w:tcPr>
            <w:tcW w:w="2635" w:type="dxa"/>
          </w:tcPr>
          <w:p w14:paraId="600654EF" w14:textId="77777777" w:rsidR="0016339C" w:rsidRPr="00F6055A" w:rsidRDefault="0016339C" w:rsidP="000B3C6A">
            <w:pPr>
              <w:keepNext/>
              <w:rPr>
                <w:bCs/>
                <w:color w:val="000000"/>
                <w:szCs w:val="22"/>
                <w:lang w:val="sk-SK"/>
              </w:rPr>
            </w:pPr>
            <w:r w:rsidRPr="00F6055A">
              <w:rPr>
                <w:bCs/>
                <w:color w:val="000000"/>
                <w:szCs w:val="22"/>
                <w:lang w:val="sk-SK"/>
              </w:rPr>
              <w:t xml:space="preserve">BMD </w:t>
            </w:r>
            <w:r w:rsidR="0069627A">
              <w:rPr>
                <w:bCs/>
                <w:color w:val="000000"/>
                <w:szCs w:val="22"/>
                <w:lang w:val="sk-SK"/>
              </w:rPr>
              <w:t xml:space="preserve">vo </w:t>
            </w:r>
            <w:r w:rsidRPr="00F6055A">
              <w:rPr>
                <w:bCs/>
                <w:color w:val="000000"/>
                <w:szCs w:val="22"/>
                <w:lang w:val="sk-SK"/>
              </w:rPr>
              <w:t>femoráln</w:t>
            </w:r>
            <w:r w:rsidR="0069627A">
              <w:rPr>
                <w:bCs/>
                <w:color w:val="000000"/>
                <w:szCs w:val="22"/>
                <w:lang w:val="sk-SK"/>
              </w:rPr>
              <w:t xml:space="preserve">om </w:t>
            </w:r>
            <w:r w:rsidRPr="00F6055A">
              <w:rPr>
                <w:bCs/>
                <w:color w:val="000000"/>
                <w:szCs w:val="22"/>
                <w:lang w:val="sk-SK"/>
              </w:rPr>
              <w:t>krčk</w:t>
            </w:r>
            <w:r w:rsidR="0069627A">
              <w:rPr>
                <w:bCs/>
                <w:color w:val="000000"/>
                <w:szCs w:val="22"/>
                <w:lang w:val="sk-SK"/>
              </w:rPr>
              <w:t>u</w:t>
            </w:r>
          </w:p>
        </w:tc>
        <w:tc>
          <w:tcPr>
            <w:tcW w:w="1665" w:type="dxa"/>
          </w:tcPr>
          <w:p w14:paraId="6DF54A50" w14:textId="77777777" w:rsidR="0016339C" w:rsidRPr="00F6055A" w:rsidRDefault="0016339C" w:rsidP="000B3C6A">
            <w:pPr>
              <w:keepNext/>
              <w:rPr>
                <w:bCs/>
                <w:color w:val="000000"/>
                <w:szCs w:val="22"/>
                <w:lang w:val="sk-SK"/>
              </w:rPr>
            </w:pPr>
            <w:r w:rsidRPr="00F6055A">
              <w:rPr>
                <w:bCs/>
                <w:color w:val="000000"/>
                <w:szCs w:val="22"/>
                <w:lang w:val="sk-SK"/>
              </w:rPr>
              <w:t>1,6 [1,2</w:t>
            </w:r>
            <w:r w:rsidR="00242E31">
              <w:rPr>
                <w:bCs/>
                <w:color w:val="000000"/>
                <w:szCs w:val="22"/>
                <w:lang w:val="sk-SK"/>
              </w:rPr>
              <w:t>;</w:t>
            </w:r>
            <w:r w:rsidRPr="00F6055A">
              <w:rPr>
                <w:bCs/>
                <w:color w:val="000000"/>
                <w:szCs w:val="22"/>
                <w:lang w:val="sk-SK"/>
              </w:rPr>
              <w:t xml:space="preserve"> 2,0]</w:t>
            </w:r>
          </w:p>
        </w:tc>
        <w:tc>
          <w:tcPr>
            <w:tcW w:w="1580" w:type="dxa"/>
          </w:tcPr>
          <w:p w14:paraId="7630C8B5" w14:textId="77777777" w:rsidR="0016339C" w:rsidRPr="00F6055A" w:rsidRDefault="0016339C" w:rsidP="000B3C6A">
            <w:pPr>
              <w:keepNext/>
              <w:rPr>
                <w:bCs/>
                <w:color w:val="000000"/>
                <w:szCs w:val="22"/>
                <w:lang w:val="sk-SK"/>
              </w:rPr>
            </w:pPr>
            <w:r w:rsidRPr="00F6055A">
              <w:rPr>
                <w:bCs/>
                <w:color w:val="000000"/>
                <w:szCs w:val="22"/>
                <w:lang w:val="sk-SK"/>
              </w:rPr>
              <w:t>2,3 [1,9</w:t>
            </w:r>
            <w:r w:rsidR="00242E31">
              <w:rPr>
                <w:bCs/>
                <w:color w:val="000000"/>
                <w:szCs w:val="22"/>
                <w:lang w:val="sk-SK"/>
              </w:rPr>
              <w:t>;</w:t>
            </w:r>
            <w:r w:rsidRPr="00F6055A">
              <w:rPr>
                <w:bCs/>
                <w:color w:val="000000"/>
                <w:szCs w:val="22"/>
                <w:lang w:val="sk-SK"/>
              </w:rPr>
              <w:t xml:space="preserve"> 2,7]</w:t>
            </w:r>
          </w:p>
        </w:tc>
        <w:tc>
          <w:tcPr>
            <w:tcW w:w="1560" w:type="dxa"/>
          </w:tcPr>
          <w:p w14:paraId="4890CC4D" w14:textId="77777777" w:rsidR="0016339C" w:rsidRPr="00F6055A" w:rsidRDefault="0016339C" w:rsidP="000B3C6A">
            <w:pPr>
              <w:keepNext/>
              <w:rPr>
                <w:bCs/>
                <w:color w:val="000000"/>
                <w:szCs w:val="22"/>
                <w:lang w:val="sk-SK"/>
              </w:rPr>
            </w:pPr>
            <w:r w:rsidRPr="00F6055A">
              <w:rPr>
                <w:bCs/>
                <w:color w:val="000000"/>
                <w:szCs w:val="22"/>
                <w:lang w:val="sk-SK"/>
              </w:rPr>
              <w:t>2,2 [1,8</w:t>
            </w:r>
            <w:r w:rsidR="00242E31">
              <w:rPr>
                <w:bCs/>
                <w:color w:val="000000"/>
                <w:szCs w:val="22"/>
                <w:lang w:val="sk-SK"/>
              </w:rPr>
              <w:t>;</w:t>
            </w:r>
            <w:r w:rsidRPr="00F6055A">
              <w:rPr>
                <w:bCs/>
                <w:color w:val="000000"/>
                <w:szCs w:val="22"/>
                <w:lang w:val="sk-SK"/>
              </w:rPr>
              <w:t xml:space="preserve"> 2,7]</w:t>
            </w:r>
          </w:p>
        </w:tc>
        <w:tc>
          <w:tcPr>
            <w:tcW w:w="1680" w:type="dxa"/>
          </w:tcPr>
          <w:p w14:paraId="75FA8C3F" w14:textId="77777777" w:rsidR="0016339C" w:rsidRPr="00F6055A" w:rsidRDefault="0016339C" w:rsidP="000B3C6A">
            <w:pPr>
              <w:keepNext/>
              <w:rPr>
                <w:bCs/>
                <w:color w:val="000000"/>
                <w:szCs w:val="22"/>
                <w:lang w:val="sk-SK"/>
              </w:rPr>
            </w:pPr>
            <w:r w:rsidRPr="00F6055A">
              <w:rPr>
                <w:bCs/>
                <w:color w:val="000000"/>
                <w:szCs w:val="22"/>
                <w:lang w:val="sk-SK"/>
              </w:rPr>
              <w:t>2,8 [2,3</w:t>
            </w:r>
            <w:r w:rsidR="00242E31">
              <w:rPr>
                <w:bCs/>
                <w:color w:val="000000"/>
                <w:szCs w:val="22"/>
                <w:lang w:val="sk-SK"/>
              </w:rPr>
              <w:t>;</w:t>
            </w:r>
            <w:r w:rsidRPr="00F6055A">
              <w:rPr>
                <w:bCs/>
                <w:color w:val="000000"/>
                <w:szCs w:val="22"/>
                <w:lang w:val="sk-SK"/>
              </w:rPr>
              <w:t xml:space="preserve"> 3,3]</w:t>
            </w:r>
          </w:p>
        </w:tc>
      </w:tr>
      <w:tr w:rsidR="0016339C" w:rsidRPr="00F6055A" w14:paraId="3917FAB4" w14:textId="77777777" w:rsidTr="00895B53">
        <w:tc>
          <w:tcPr>
            <w:tcW w:w="2635" w:type="dxa"/>
          </w:tcPr>
          <w:p w14:paraId="55B82109" w14:textId="77777777" w:rsidR="0016339C" w:rsidRPr="00F6055A" w:rsidRDefault="0016339C" w:rsidP="000B3C6A">
            <w:pPr>
              <w:keepNext/>
              <w:rPr>
                <w:bCs/>
                <w:color w:val="000000"/>
                <w:szCs w:val="22"/>
                <w:lang w:val="sk-SK"/>
              </w:rPr>
            </w:pPr>
            <w:r w:rsidRPr="00F6055A">
              <w:rPr>
                <w:bCs/>
                <w:color w:val="000000"/>
                <w:szCs w:val="22"/>
                <w:lang w:val="sk-SK"/>
              </w:rPr>
              <w:t>BMD</w:t>
            </w:r>
            <w:r w:rsidR="0069627A">
              <w:rPr>
                <w:bCs/>
                <w:color w:val="000000"/>
                <w:szCs w:val="22"/>
                <w:lang w:val="sk-SK"/>
              </w:rPr>
              <w:t xml:space="preserve"> v</w:t>
            </w:r>
            <w:r w:rsidRPr="00F6055A">
              <w:rPr>
                <w:bCs/>
                <w:color w:val="000000"/>
                <w:szCs w:val="22"/>
                <w:lang w:val="sk-SK"/>
              </w:rPr>
              <w:t xml:space="preserve"> trochanter</w:t>
            </w:r>
            <w:r w:rsidR="0069627A">
              <w:rPr>
                <w:bCs/>
                <w:color w:val="000000"/>
                <w:szCs w:val="22"/>
                <w:lang w:val="sk-SK"/>
              </w:rPr>
              <w:t>i</w:t>
            </w:r>
          </w:p>
        </w:tc>
        <w:tc>
          <w:tcPr>
            <w:tcW w:w="1665" w:type="dxa"/>
          </w:tcPr>
          <w:p w14:paraId="13D83C53" w14:textId="77777777" w:rsidR="0016339C" w:rsidRPr="00F6055A" w:rsidRDefault="0016339C" w:rsidP="000B3C6A">
            <w:pPr>
              <w:keepNext/>
              <w:rPr>
                <w:bCs/>
                <w:color w:val="000000"/>
                <w:szCs w:val="22"/>
                <w:lang w:val="sk-SK"/>
              </w:rPr>
            </w:pPr>
            <w:r w:rsidRPr="00F6055A">
              <w:rPr>
                <w:bCs/>
                <w:color w:val="000000"/>
                <w:szCs w:val="22"/>
                <w:lang w:val="sk-SK"/>
              </w:rPr>
              <w:t>3,0 [2,6</w:t>
            </w:r>
            <w:r w:rsidR="00242E31">
              <w:rPr>
                <w:bCs/>
                <w:color w:val="000000"/>
                <w:szCs w:val="22"/>
                <w:lang w:val="sk-SK"/>
              </w:rPr>
              <w:t>;</w:t>
            </w:r>
            <w:r w:rsidRPr="00F6055A">
              <w:rPr>
                <w:bCs/>
                <w:color w:val="000000"/>
                <w:szCs w:val="22"/>
                <w:lang w:val="sk-SK"/>
              </w:rPr>
              <w:t xml:space="preserve"> 3,4]</w:t>
            </w:r>
          </w:p>
        </w:tc>
        <w:tc>
          <w:tcPr>
            <w:tcW w:w="1580" w:type="dxa"/>
          </w:tcPr>
          <w:p w14:paraId="698EFEC3" w14:textId="77777777" w:rsidR="0016339C" w:rsidRPr="00F6055A" w:rsidRDefault="0016339C" w:rsidP="000B3C6A">
            <w:pPr>
              <w:keepNext/>
              <w:rPr>
                <w:bCs/>
                <w:color w:val="000000"/>
                <w:szCs w:val="22"/>
                <w:lang w:val="sk-SK"/>
              </w:rPr>
            </w:pPr>
            <w:r w:rsidRPr="00F6055A">
              <w:rPr>
                <w:bCs/>
                <w:color w:val="000000"/>
                <w:szCs w:val="22"/>
                <w:lang w:val="sk-SK"/>
              </w:rPr>
              <w:t>3,8 [3,2</w:t>
            </w:r>
            <w:r w:rsidR="00242E31">
              <w:rPr>
                <w:bCs/>
                <w:color w:val="000000"/>
                <w:szCs w:val="22"/>
                <w:lang w:val="sk-SK"/>
              </w:rPr>
              <w:t>;</w:t>
            </w:r>
            <w:r w:rsidRPr="00F6055A">
              <w:rPr>
                <w:bCs/>
                <w:color w:val="000000"/>
                <w:szCs w:val="22"/>
                <w:lang w:val="sk-SK"/>
              </w:rPr>
              <w:t xml:space="preserve"> 4,4]</w:t>
            </w:r>
          </w:p>
        </w:tc>
        <w:tc>
          <w:tcPr>
            <w:tcW w:w="1560" w:type="dxa"/>
          </w:tcPr>
          <w:p w14:paraId="2DD06B0A" w14:textId="77777777" w:rsidR="0016339C" w:rsidRPr="00F6055A" w:rsidRDefault="0016339C" w:rsidP="000B3C6A">
            <w:pPr>
              <w:keepNext/>
              <w:rPr>
                <w:bCs/>
                <w:color w:val="000000"/>
                <w:szCs w:val="22"/>
                <w:lang w:val="sk-SK"/>
              </w:rPr>
            </w:pPr>
            <w:r w:rsidRPr="00F6055A">
              <w:rPr>
                <w:bCs/>
                <w:color w:val="000000"/>
                <w:szCs w:val="22"/>
                <w:lang w:val="sk-SK"/>
              </w:rPr>
              <w:t>3,5 [3,0</w:t>
            </w:r>
            <w:r w:rsidR="00242E31">
              <w:rPr>
                <w:bCs/>
                <w:color w:val="000000"/>
                <w:szCs w:val="22"/>
                <w:lang w:val="sk-SK"/>
              </w:rPr>
              <w:t>;</w:t>
            </w:r>
            <w:r w:rsidRPr="00F6055A">
              <w:rPr>
                <w:bCs/>
                <w:color w:val="000000"/>
                <w:szCs w:val="22"/>
                <w:lang w:val="sk-SK"/>
              </w:rPr>
              <w:t xml:space="preserve"> 4,0]</w:t>
            </w:r>
          </w:p>
        </w:tc>
        <w:tc>
          <w:tcPr>
            <w:tcW w:w="1680" w:type="dxa"/>
          </w:tcPr>
          <w:p w14:paraId="2FA71D33" w14:textId="77777777" w:rsidR="0016339C" w:rsidRPr="00F6055A" w:rsidRDefault="0016339C" w:rsidP="000B3C6A">
            <w:pPr>
              <w:keepNext/>
              <w:rPr>
                <w:bCs/>
                <w:color w:val="000000"/>
                <w:szCs w:val="22"/>
                <w:lang w:val="sk-SK"/>
              </w:rPr>
            </w:pPr>
            <w:r w:rsidRPr="00F6055A">
              <w:rPr>
                <w:bCs/>
                <w:color w:val="000000"/>
                <w:szCs w:val="22"/>
                <w:lang w:val="sk-SK"/>
              </w:rPr>
              <w:t>4,9 [4,1</w:t>
            </w:r>
            <w:r w:rsidR="00242E31">
              <w:rPr>
                <w:bCs/>
                <w:color w:val="000000"/>
                <w:szCs w:val="22"/>
                <w:lang w:val="sk-SK"/>
              </w:rPr>
              <w:t>;</w:t>
            </w:r>
            <w:r w:rsidRPr="00F6055A">
              <w:rPr>
                <w:bCs/>
                <w:color w:val="000000"/>
                <w:szCs w:val="22"/>
                <w:lang w:val="sk-SK"/>
              </w:rPr>
              <w:t xml:space="preserve"> 5,7]</w:t>
            </w:r>
          </w:p>
        </w:tc>
      </w:tr>
    </w:tbl>
    <w:p w14:paraId="67F9A8AD" w14:textId="77777777" w:rsidR="0016339C" w:rsidRPr="00F6055A" w:rsidRDefault="0016339C" w:rsidP="000B3C6A">
      <w:pPr>
        <w:keepNext/>
        <w:rPr>
          <w:color w:val="000000"/>
          <w:szCs w:val="22"/>
          <w:lang w:val="sk-SK"/>
        </w:rPr>
      </w:pPr>
    </w:p>
    <w:p w14:paraId="6FC8D427" w14:textId="77777777" w:rsidR="0016339C" w:rsidRPr="00F6055A" w:rsidRDefault="0016339C" w:rsidP="000B3C6A">
      <w:pPr>
        <w:keepNext/>
        <w:rPr>
          <w:color w:val="000000"/>
          <w:szCs w:val="22"/>
          <w:lang w:val="sk-SK"/>
        </w:rPr>
      </w:pPr>
      <w:r w:rsidRPr="00F6055A">
        <w:rPr>
          <w:color w:val="000000"/>
          <w:szCs w:val="22"/>
          <w:lang w:val="sk-SK"/>
        </w:rPr>
        <w:t xml:space="preserve">V prospektívne plánovanej analýze sa okrem toho dokázalo, že </w:t>
      </w:r>
      <w:r w:rsidR="00545110" w:rsidRPr="00F6055A">
        <w:rPr>
          <w:color w:val="000000"/>
          <w:szCs w:val="22"/>
          <w:lang w:val="sk-SK"/>
        </w:rPr>
        <w:t>k</w:t>
      </w:r>
      <w:r w:rsidR="00C56128" w:rsidRPr="00F6055A">
        <w:rPr>
          <w:color w:val="000000"/>
          <w:szCs w:val="22"/>
          <w:lang w:val="sk-SK"/>
        </w:rPr>
        <w:t>yselina ibandrónová</w:t>
      </w:r>
      <w:r w:rsidRPr="00F6055A">
        <w:rPr>
          <w:color w:val="000000"/>
          <w:szCs w:val="22"/>
          <w:lang w:val="sk-SK"/>
        </w:rPr>
        <w:t xml:space="preserve"> </w:t>
      </w:r>
      <w:r w:rsidR="00DF4128">
        <w:rPr>
          <w:color w:val="000000"/>
          <w:szCs w:val="22"/>
          <w:lang w:val="sk-SK"/>
        </w:rPr>
        <w:t xml:space="preserve">v dávke </w:t>
      </w:r>
      <w:r w:rsidRPr="00F6055A">
        <w:rPr>
          <w:color w:val="000000"/>
          <w:szCs w:val="22"/>
          <w:lang w:val="sk-SK"/>
        </w:rPr>
        <w:t xml:space="preserve">3 mg </w:t>
      </w:r>
      <w:r w:rsidR="002917F5">
        <w:rPr>
          <w:color w:val="000000"/>
          <w:szCs w:val="22"/>
          <w:lang w:val="sk-SK"/>
        </w:rPr>
        <w:t>vo </w:t>
      </w:r>
      <w:r w:rsidR="00DF4128">
        <w:rPr>
          <w:color w:val="000000"/>
          <w:szCs w:val="22"/>
          <w:lang w:val="sk-SK"/>
        </w:rPr>
        <w:t xml:space="preserve">forme </w:t>
      </w:r>
      <w:r w:rsidRPr="00F6055A">
        <w:rPr>
          <w:color w:val="000000"/>
          <w:szCs w:val="22"/>
          <w:lang w:val="sk-SK"/>
        </w:rPr>
        <w:t>injekci</w:t>
      </w:r>
      <w:r w:rsidR="00DF4128">
        <w:rPr>
          <w:color w:val="000000"/>
          <w:szCs w:val="22"/>
          <w:lang w:val="sk-SK"/>
        </w:rPr>
        <w:t>e</w:t>
      </w:r>
      <w:r w:rsidRPr="00F6055A">
        <w:rPr>
          <w:color w:val="000000"/>
          <w:szCs w:val="22"/>
          <w:lang w:val="sk-SK"/>
        </w:rPr>
        <w:t xml:space="preserve"> každé 3 mesiace je účinnejšia ako perorálna </w:t>
      </w:r>
      <w:r w:rsidR="00DF4128">
        <w:rPr>
          <w:color w:val="000000"/>
          <w:szCs w:val="22"/>
          <w:lang w:val="sk-SK"/>
        </w:rPr>
        <w:t xml:space="preserve">forma </w:t>
      </w:r>
      <w:r w:rsidRPr="00F6055A">
        <w:rPr>
          <w:color w:val="000000"/>
          <w:szCs w:val="22"/>
          <w:lang w:val="sk-SK"/>
        </w:rPr>
        <w:t>kyselin</w:t>
      </w:r>
      <w:r w:rsidR="00DF4128">
        <w:rPr>
          <w:color w:val="000000"/>
          <w:szCs w:val="22"/>
          <w:lang w:val="sk-SK"/>
        </w:rPr>
        <w:t>y</w:t>
      </w:r>
      <w:r w:rsidRPr="00F6055A">
        <w:rPr>
          <w:color w:val="000000"/>
          <w:szCs w:val="22"/>
          <w:lang w:val="sk-SK"/>
        </w:rPr>
        <w:t xml:space="preserve"> ibandrónov</w:t>
      </w:r>
      <w:r w:rsidR="00DF4128">
        <w:rPr>
          <w:color w:val="000000"/>
          <w:szCs w:val="22"/>
          <w:lang w:val="sk-SK"/>
        </w:rPr>
        <w:t>ej v dávke</w:t>
      </w:r>
      <w:r w:rsidRPr="00F6055A">
        <w:rPr>
          <w:color w:val="000000"/>
          <w:szCs w:val="22"/>
          <w:lang w:val="sk-SK"/>
        </w:rPr>
        <w:t xml:space="preserve"> 2,5 mg denne </w:t>
      </w:r>
      <w:r w:rsidR="002917F5">
        <w:rPr>
          <w:color w:val="000000"/>
          <w:szCs w:val="22"/>
          <w:lang w:val="sk-SK"/>
        </w:rPr>
        <w:t>z hľadiska zvýšenia</w:t>
      </w:r>
      <w:r w:rsidRPr="00F6055A">
        <w:rPr>
          <w:color w:val="000000"/>
          <w:szCs w:val="22"/>
          <w:lang w:val="sk-SK"/>
        </w:rPr>
        <w:t xml:space="preserve"> BMD </w:t>
      </w:r>
      <w:r w:rsidR="00DF4128">
        <w:rPr>
          <w:color w:val="000000"/>
          <w:szCs w:val="22"/>
          <w:lang w:val="sk-SK"/>
        </w:rPr>
        <w:t xml:space="preserve">v </w:t>
      </w:r>
      <w:r w:rsidRPr="00F6055A">
        <w:rPr>
          <w:color w:val="000000"/>
          <w:szCs w:val="22"/>
          <w:lang w:val="sk-SK"/>
        </w:rPr>
        <w:t>driekovej chrbtic</w:t>
      </w:r>
      <w:r w:rsidR="00DF4128">
        <w:rPr>
          <w:color w:val="000000"/>
          <w:szCs w:val="22"/>
          <w:lang w:val="sk-SK"/>
        </w:rPr>
        <w:t>i</w:t>
      </w:r>
      <w:r w:rsidRPr="00F6055A">
        <w:rPr>
          <w:color w:val="000000"/>
          <w:szCs w:val="22"/>
          <w:lang w:val="sk-SK"/>
        </w:rPr>
        <w:t xml:space="preserve"> po jednom roku, p</w:t>
      </w:r>
      <w:r w:rsidR="00DF4128">
        <w:rPr>
          <w:color w:val="000000"/>
          <w:szCs w:val="22"/>
          <w:lang w:val="sk-SK"/>
        </w:rPr>
        <w:t xml:space="preserve"> </w:t>
      </w:r>
      <w:r w:rsidRPr="00F6055A">
        <w:rPr>
          <w:color w:val="000000"/>
          <w:szCs w:val="22"/>
          <w:lang w:val="sk-SK"/>
        </w:rPr>
        <w:t>&lt;</w:t>
      </w:r>
      <w:r w:rsidR="00DF4128">
        <w:rPr>
          <w:color w:val="000000"/>
          <w:szCs w:val="22"/>
          <w:lang w:val="sk-SK"/>
        </w:rPr>
        <w:t xml:space="preserve"> </w:t>
      </w:r>
      <w:r w:rsidRPr="00F6055A">
        <w:rPr>
          <w:color w:val="000000"/>
          <w:szCs w:val="22"/>
          <w:lang w:val="sk-SK"/>
        </w:rPr>
        <w:t>0,001 a po dvoch rokoch, p</w:t>
      </w:r>
      <w:r w:rsidR="00DF4128">
        <w:rPr>
          <w:color w:val="000000"/>
          <w:szCs w:val="22"/>
          <w:lang w:val="sk-SK"/>
        </w:rPr>
        <w:t xml:space="preserve"> </w:t>
      </w:r>
      <w:r w:rsidRPr="00F6055A">
        <w:rPr>
          <w:color w:val="000000"/>
          <w:szCs w:val="22"/>
          <w:lang w:val="sk-SK"/>
        </w:rPr>
        <w:t>&lt;</w:t>
      </w:r>
      <w:r w:rsidR="00DF4128">
        <w:rPr>
          <w:color w:val="000000"/>
          <w:szCs w:val="22"/>
          <w:lang w:val="sk-SK"/>
        </w:rPr>
        <w:t xml:space="preserve"> </w:t>
      </w:r>
      <w:r w:rsidRPr="00F6055A">
        <w:rPr>
          <w:color w:val="000000"/>
          <w:szCs w:val="22"/>
          <w:lang w:val="sk-SK"/>
        </w:rPr>
        <w:t xml:space="preserve">0,001. </w:t>
      </w:r>
    </w:p>
    <w:p w14:paraId="067FDE2C" w14:textId="77777777" w:rsidR="0016339C" w:rsidRPr="00F6055A" w:rsidRDefault="0016339C" w:rsidP="000B3C6A">
      <w:pPr>
        <w:keepNext/>
        <w:rPr>
          <w:color w:val="000000"/>
          <w:szCs w:val="22"/>
          <w:lang w:val="sk-SK"/>
        </w:rPr>
      </w:pPr>
    </w:p>
    <w:p w14:paraId="727AF727" w14:textId="77777777" w:rsidR="0016339C" w:rsidRPr="00F6055A" w:rsidRDefault="0016339C" w:rsidP="000B3C6A">
      <w:pPr>
        <w:keepNext/>
        <w:rPr>
          <w:color w:val="000000"/>
          <w:szCs w:val="22"/>
          <w:lang w:val="sk-SK"/>
        </w:rPr>
      </w:pPr>
      <w:r w:rsidRPr="00F6055A">
        <w:rPr>
          <w:color w:val="000000"/>
          <w:szCs w:val="22"/>
          <w:lang w:val="sk-SK"/>
        </w:rPr>
        <w:t xml:space="preserve">Stanovením BMD </w:t>
      </w:r>
      <w:r w:rsidR="009F6FC7">
        <w:rPr>
          <w:color w:val="000000"/>
          <w:szCs w:val="22"/>
          <w:lang w:val="sk-SK"/>
        </w:rPr>
        <w:t xml:space="preserve">v </w:t>
      </w:r>
      <w:r w:rsidRPr="00F6055A">
        <w:rPr>
          <w:color w:val="000000"/>
          <w:szCs w:val="22"/>
          <w:lang w:val="sk-SK"/>
        </w:rPr>
        <w:t>driekovej oblasti po 1 roku liečby, BMD sa zvýšila alebo udržala (t.j. pacienti reagovali na liečbu) u 92,1 % pacientov, ktorí dostali 3 mg</w:t>
      </w:r>
      <w:r w:rsidR="009F6FC7">
        <w:rPr>
          <w:color w:val="000000"/>
          <w:szCs w:val="22"/>
          <w:lang w:val="sk-SK"/>
        </w:rPr>
        <w:t xml:space="preserve"> v</w:t>
      </w:r>
      <w:r w:rsidRPr="00F6055A">
        <w:rPr>
          <w:color w:val="000000"/>
          <w:szCs w:val="22"/>
          <w:lang w:val="sk-SK"/>
        </w:rPr>
        <w:t xml:space="preserve"> injekci</w:t>
      </w:r>
      <w:r w:rsidR="009F6FC7">
        <w:rPr>
          <w:color w:val="000000"/>
          <w:szCs w:val="22"/>
          <w:lang w:val="sk-SK"/>
        </w:rPr>
        <w:t>i</w:t>
      </w:r>
      <w:r w:rsidRPr="00F6055A">
        <w:rPr>
          <w:color w:val="000000"/>
          <w:szCs w:val="22"/>
          <w:lang w:val="sk-SK"/>
        </w:rPr>
        <w:t xml:space="preserve"> každé tri mesiace v porovnaní s</w:t>
      </w:r>
      <w:r w:rsidR="009F6FC7">
        <w:rPr>
          <w:color w:val="000000"/>
          <w:szCs w:val="22"/>
          <w:lang w:val="sk-SK"/>
        </w:rPr>
        <w:t> </w:t>
      </w:r>
      <w:r w:rsidRPr="00F6055A">
        <w:rPr>
          <w:color w:val="000000"/>
          <w:szCs w:val="22"/>
          <w:lang w:val="sk-SK"/>
        </w:rPr>
        <w:t>84,9 % pacient</w:t>
      </w:r>
      <w:r w:rsidR="00564A03">
        <w:rPr>
          <w:color w:val="000000"/>
          <w:szCs w:val="22"/>
          <w:lang w:val="sk-SK"/>
        </w:rPr>
        <w:t>ov</w:t>
      </w:r>
      <w:r w:rsidRPr="00F6055A">
        <w:rPr>
          <w:color w:val="000000"/>
          <w:szCs w:val="22"/>
          <w:lang w:val="sk-SK"/>
        </w:rPr>
        <w:t>, ktorí užívali perorálne 2,5 mg denne (p</w:t>
      </w:r>
      <w:r w:rsidR="009F6FC7">
        <w:rPr>
          <w:color w:val="000000"/>
          <w:szCs w:val="22"/>
          <w:lang w:val="sk-SK"/>
        </w:rPr>
        <w:t xml:space="preserve"> </w:t>
      </w:r>
      <w:r w:rsidRPr="00F6055A">
        <w:rPr>
          <w:color w:val="000000"/>
          <w:szCs w:val="22"/>
          <w:lang w:val="sk-SK"/>
        </w:rPr>
        <w:t>=</w:t>
      </w:r>
      <w:r w:rsidR="009F6FC7">
        <w:rPr>
          <w:color w:val="000000"/>
          <w:szCs w:val="22"/>
          <w:lang w:val="sk-SK"/>
        </w:rPr>
        <w:t xml:space="preserve"> </w:t>
      </w:r>
      <w:r w:rsidRPr="00F6055A">
        <w:rPr>
          <w:color w:val="000000"/>
          <w:szCs w:val="22"/>
          <w:lang w:val="sk-SK"/>
        </w:rPr>
        <w:t xml:space="preserve">0,002). Po 2 rokoch liečby sa BMD </w:t>
      </w:r>
      <w:r w:rsidR="00564A03">
        <w:rPr>
          <w:color w:val="000000"/>
          <w:szCs w:val="22"/>
          <w:lang w:val="sk-SK"/>
        </w:rPr>
        <w:t>v </w:t>
      </w:r>
      <w:r w:rsidRPr="00F6055A">
        <w:rPr>
          <w:color w:val="000000"/>
          <w:szCs w:val="22"/>
          <w:lang w:val="sk-SK"/>
        </w:rPr>
        <w:t>driekovej chrbtic</w:t>
      </w:r>
      <w:r w:rsidR="00564A03">
        <w:rPr>
          <w:color w:val="000000"/>
          <w:szCs w:val="22"/>
          <w:lang w:val="sk-SK"/>
        </w:rPr>
        <w:t>i</w:t>
      </w:r>
      <w:r w:rsidRPr="00F6055A">
        <w:rPr>
          <w:color w:val="000000"/>
          <w:szCs w:val="22"/>
          <w:lang w:val="sk-SK"/>
        </w:rPr>
        <w:t xml:space="preserve"> zvýšila alebo udržala u 92,8 % pacientov, ktorí dostali 3 mg </w:t>
      </w:r>
      <w:r w:rsidR="00564A03">
        <w:rPr>
          <w:color w:val="000000"/>
          <w:szCs w:val="22"/>
          <w:lang w:val="sk-SK"/>
        </w:rPr>
        <w:t xml:space="preserve">v </w:t>
      </w:r>
      <w:r w:rsidRPr="00F6055A">
        <w:rPr>
          <w:color w:val="000000"/>
          <w:szCs w:val="22"/>
          <w:lang w:val="sk-SK"/>
        </w:rPr>
        <w:t>injekci</w:t>
      </w:r>
      <w:r w:rsidR="00564A03">
        <w:rPr>
          <w:color w:val="000000"/>
          <w:szCs w:val="22"/>
          <w:lang w:val="sk-SK"/>
        </w:rPr>
        <w:t>i</w:t>
      </w:r>
      <w:r w:rsidRPr="00F6055A">
        <w:rPr>
          <w:color w:val="000000"/>
          <w:szCs w:val="22"/>
          <w:lang w:val="sk-SK"/>
        </w:rPr>
        <w:t xml:space="preserve"> a u 84,7 % pacientov, ktorí užívali perorálne 2,5 mg denne (p</w:t>
      </w:r>
      <w:r w:rsidR="00564A03">
        <w:rPr>
          <w:color w:val="000000"/>
          <w:szCs w:val="22"/>
          <w:lang w:val="sk-SK"/>
        </w:rPr>
        <w:t xml:space="preserve"> </w:t>
      </w:r>
      <w:r w:rsidRPr="00F6055A">
        <w:rPr>
          <w:color w:val="000000"/>
          <w:szCs w:val="22"/>
          <w:lang w:val="sk-SK"/>
        </w:rPr>
        <w:t>=</w:t>
      </w:r>
      <w:r w:rsidR="00564A03">
        <w:rPr>
          <w:color w:val="000000"/>
          <w:szCs w:val="22"/>
          <w:lang w:val="sk-SK"/>
        </w:rPr>
        <w:t xml:space="preserve"> </w:t>
      </w:r>
      <w:r w:rsidRPr="00F6055A">
        <w:rPr>
          <w:color w:val="000000"/>
          <w:szCs w:val="22"/>
          <w:lang w:val="sk-SK"/>
        </w:rPr>
        <w:t>0,001).</w:t>
      </w:r>
    </w:p>
    <w:p w14:paraId="726883B5" w14:textId="77777777" w:rsidR="0016339C" w:rsidRPr="00F6055A" w:rsidRDefault="0016339C" w:rsidP="000B3C6A">
      <w:pPr>
        <w:keepNext/>
        <w:rPr>
          <w:color w:val="000000"/>
          <w:szCs w:val="22"/>
          <w:lang w:val="sk-SK"/>
        </w:rPr>
      </w:pPr>
    </w:p>
    <w:p w14:paraId="2E91B037" w14:textId="77777777" w:rsidR="00564A03" w:rsidRDefault="0016339C" w:rsidP="000B3C6A">
      <w:pPr>
        <w:keepNext/>
        <w:rPr>
          <w:color w:val="000000"/>
          <w:szCs w:val="22"/>
          <w:lang w:val="sk-SK"/>
        </w:rPr>
      </w:pPr>
      <w:r w:rsidRPr="00F6055A">
        <w:rPr>
          <w:color w:val="000000"/>
          <w:szCs w:val="22"/>
          <w:lang w:val="sk-SK"/>
        </w:rPr>
        <w:t xml:space="preserve">Pokiaľ ide o BMD </w:t>
      </w:r>
      <w:r w:rsidR="00564A03">
        <w:rPr>
          <w:color w:val="000000"/>
          <w:szCs w:val="22"/>
          <w:lang w:val="sk-SK"/>
        </w:rPr>
        <w:t xml:space="preserve">v </w:t>
      </w:r>
      <w:r w:rsidRPr="00F6055A">
        <w:rPr>
          <w:color w:val="000000"/>
          <w:szCs w:val="22"/>
          <w:lang w:val="sk-SK"/>
        </w:rPr>
        <w:t xml:space="preserve">bedrovej oblasti po jednom roku, na liečbu reagovalo 82,3 % pacientov, ktorí dostali 3 mg </w:t>
      </w:r>
      <w:r w:rsidR="00564A03">
        <w:rPr>
          <w:color w:val="000000"/>
          <w:szCs w:val="22"/>
          <w:lang w:val="sk-SK"/>
        </w:rPr>
        <w:t xml:space="preserve">v </w:t>
      </w:r>
      <w:r w:rsidRPr="00F6055A">
        <w:rPr>
          <w:color w:val="000000"/>
          <w:szCs w:val="22"/>
          <w:lang w:val="sk-SK"/>
        </w:rPr>
        <w:t>injekci</w:t>
      </w:r>
      <w:r w:rsidR="00564A03">
        <w:rPr>
          <w:color w:val="000000"/>
          <w:szCs w:val="22"/>
          <w:lang w:val="sk-SK"/>
        </w:rPr>
        <w:t>i</w:t>
      </w:r>
      <w:r w:rsidRPr="00F6055A">
        <w:rPr>
          <w:color w:val="000000"/>
          <w:szCs w:val="22"/>
          <w:lang w:val="sk-SK"/>
        </w:rPr>
        <w:t xml:space="preserve"> každé tri mesiace v porovnaní so 75,1 % pacientov, ktorí užívali perorálne 2,5 mg denne (p</w:t>
      </w:r>
      <w:r w:rsidR="00564A03">
        <w:rPr>
          <w:color w:val="000000"/>
          <w:szCs w:val="22"/>
          <w:lang w:val="sk-SK"/>
        </w:rPr>
        <w:t xml:space="preserve"> </w:t>
      </w:r>
      <w:r w:rsidRPr="00F6055A">
        <w:rPr>
          <w:color w:val="000000"/>
          <w:szCs w:val="22"/>
          <w:lang w:val="sk-SK"/>
        </w:rPr>
        <w:t>=</w:t>
      </w:r>
      <w:r w:rsidR="00564A03">
        <w:rPr>
          <w:color w:val="000000"/>
          <w:szCs w:val="22"/>
          <w:lang w:val="sk-SK"/>
        </w:rPr>
        <w:t xml:space="preserve"> </w:t>
      </w:r>
      <w:r w:rsidRPr="00F6055A">
        <w:rPr>
          <w:color w:val="000000"/>
          <w:szCs w:val="22"/>
          <w:lang w:val="sk-SK"/>
        </w:rPr>
        <w:t>0,02). Po 2 rokoch liečby sa BMD</w:t>
      </w:r>
      <w:r w:rsidR="00564A03">
        <w:rPr>
          <w:color w:val="000000"/>
          <w:szCs w:val="22"/>
          <w:lang w:val="sk-SK"/>
        </w:rPr>
        <w:t xml:space="preserve"> v</w:t>
      </w:r>
      <w:r w:rsidRPr="00F6055A">
        <w:rPr>
          <w:color w:val="000000"/>
          <w:szCs w:val="22"/>
          <w:lang w:val="sk-SK"/>
        </w:rPr>
        <w:t xml:space="preserve"> bedrovej oblasti zvýšila alebo udržala u 85,6 % pacientov, ktorí dostali 3 mg </w:t>
      </w:r>
      <w:r w:rsidR="00564A03">
        <w:rPr>
          <w:color w:val="000000"/>
          <w:szCs w:val="22"/>
          <w:lang w:val="sk-SK"/>
        </w:rPr>
        <w:t xml:space="preserve">v </w:t>
      </w:r>
      <w:r w:rsidRPr="00F6055A">
        <w:rPr>
          <w:color w:val="000000"/>
          <w:szCs w:val="22"/>
          <w:lang w:val="sk-SK"/>
        </w:rPr>
        <w:t>injekci</w:t>
      </w:r>
      <w:r w:rsidR="00564A03">
        <w:rPr>
          <w:color w:val="000000"/>
          <w:szCs w:val="22"/>
          <w:lang w:val="sk-SK"/>
        </w:rPr>
        <w:t>i</w:t>
      </w:r>
      <w:r w:rsidRPr="00F6055A">
        <w:rPr>
          <w:color w:val="000000"/>
          <w:szCs w:val="22"/>
          <w:lang w:val="sk-SK"/>
        </w:rPr>
        <w:t xml:space="preserve"> a u 77,0 % pacientov, ktorí užívali perorálne 2,5 mg denne </w:t>
      </w:r>
    </w:p>
    <w:p w14:paraId="2621F264" w14:textId="77777777" w:rsidR="0016339C" w:rsidRPr="00F6055A" w:rsidRDefault="0016339C" w:rsidP="000B3C6A">
      <w:pPr>
        <w:keepNext/>
        <w:rPr>
          <w:color w:val="000000"/>
          <w:szCs w:val="22"/>
          <w:lang w:val="sk-SK"/>
        </w:rPr>
      </w:pPr>
      <w:r w:rsidRPr="00F6055A">
        <w:rPr>
          <w:color w:val="000000"/>
          <w:szCs w:val="22"/>
          <w:lang w:val="sk-SK"/>
        </w:rPr>
        <w:t>(p</w:t>
      </w:r>
      <w:r w:rsidR="00564A03">
        <w:rPr>
          <w:color w:val="000000"/>
          <w:szCs w:val="22"/>
          <w:lang w:val="sk-SK"/>
        </w:rPr>
        <w:t xml:space="preserve"> </w:t>
      </w:r>
      <w:r w:rsidRPr="00F6055A">
        <w:rPr>
          <w:color w:val="000000"/>
          <w:szCs w:val="22"/>
          <w:lang w:val="sk-SK"/>
        </w:rPr>
        <w:t>=</w:t>
      </w:r>
      <w:r w:rsidR="00564A03">
        <w:rPr>
          <w:color w:val="000000"/>
          <w:szCs w:val="22"/>
          <w:lang w:val="sk-SK"/>
        </w:rPr>
        <w:t xml:space="preserve"> </w:t>
      </w:r>
      <w:r w:rsidRPr="00F6055A">
        <w:rPr>
          <w:color w:val="000000"/>
          <w:szCs w:val="22"/>
          <w:lang w:val="sk-SK"/>
        </w:rPr>
        <w:t>0,004).</w:t>
      </w:r>
    </w:p>
    <w:p w14:paraId="7F5CB9F2" w14:textId="77777777" w:rsidR="0016339C" w:rsidRPr="00F6055A" w:rsidRDefault="0016339C" w:rsidP="000B3C6A">
      <w:pPr>
        <w:keepNext/>
        <w:rPr>
          <w:color w:val="000000"/>
          <w:szCs w:val="22"/>
          <w:lang w:val="sk-SK"/>
        </w:rPr>
      </w:pPr>
    </w:p>
    <w:p w14:paraId="23566E07" w14:textId="77777777" w:rsidR="0016339C" w:rsidRPr="00F6055A" w:rsidRDefault="0016339C" w:rsidP="000B3C6A">
      <w:pPr>
        <w:keepNext/>
        <w:rPr>
          <w:color w:val="000000"/>
          <w:szCs w:val="22"/>
          <w:lang w:val="sk-SK"/>
        </w:rPr>
      </w:pPr>
      <w:r w:rsidRPr="00F6055A">
        <w:rPr>
          <w:color w:val="000000"/>
          <w:szCs w:val="22"/>
          <w:lang w:val="sk-SK"/>
        </w:rPr>
        <w:t xml:space="preserve">Podiel pacientov, u ktorých sa po jednom roku BMD </w:t>
      </w:r>
      <w:r w:rsidR="009B6E5D">
        <w:rPr>
          <w:color w:val="000000"/>
          <w:szCs w:val="22"/>
          <w:lang w:val="sk-SK"/>
        </w:rPr>
        <w:t xml:space="preserve">v </w:t>
      </w:r>
      <w:r w:rsidRPr="00F6055A">
        <w:rPr>
          <w:color w:val="000000"/>
          <w:szCs w:val="22"/>
          <w:lang w:val="sk-SK"/>
        </w:rPr>
        <w:t>driekovej chrbtic</w:t>
      </w:r>
      <w:r w:rsidR="009B6E5D">
        <w:rPr>
          <w:color w:val="000000"/>
          <w:szCs w:val="22"/>
          <w:lang w:val="sk-SK"/>
        </w:rPr>
        <w:t>i</w:t>
      </w:r>
      <w:r w:rsidRPr="00F6055A">
        <w:rPr>
          <w:color w:val="000000"/>
          <w:szCs w:val="22"/>
          <w:lang w:val="sk-SK"/>
        </w:rPr>
        <w:t xml:space="preserve"> aj bedrovej oblasti zvýšila alebo udržala, bol 76,2 % v skupine s</w:t>
      </w:r>
      <w:r w:rsidR="009B6E5D">
        <w:rPr>
          <w:color w:val="000000"/>
          <w:szCs w:val="22"/>
          <w:lang w:val="sk-SK"/>
        </w:rPr>
        <w:t xml:space="preserve"> dávkou</w:t>
      </w:r>
      <w:r w:rsidRPr="00F6055A">
        <w:rPr>
          <w:color w:val="000000"/>
          <w:szCs w:val="22"/>
          <w:lang w:val="sk-SK"/>
        </w:rPr>
        <w:t xml:space="preserve"> 3 mg </w:t>
      </w:r>
      <w:r w:rsidR="009B6E5D">
        <w:rPr>
          <w:color w:val="000000"/>
          <w:szCs w:val="22"/>
          <w:lang w:val="sk-SK"/>
        </w:rPr>
        <w:t xml:space="preserve">v </w:t>
      </w:r>
      <w:r w:rsidRPr="00F6055A">
        <w:rPr>
          <w:color w:val="000000"/>
          <w:szCs w:val="22"/>
          <w:lang w:val="sk-SK"/>
        </w:rPr>
        <w:t>injekci</w:t>
      </w:r>
      <w:r w:rsidR="009B6E5D">
        <w:rPr>
          <w:color w:val="000000"/>
          <w:szCs w:val="22"/>
          <w:lang w:val="sk-SK"/>
        </w:rPr>
        <w:t>i</w:t>
      </w:r>
      <w:r w:rsidRPr="00F6055A">
        <w:rPr>
          <w:color w:val="000000"/>
          <w:szCs w:val="22"/>
          <w:lang w:val="sk-SK"/>
        </w:rPr>
        <w:t xml:space="preserve"> každé 3 mesiace a 67,2 % v skupine s</w:t>
      </w:r>
      <w:r w:rsidR="009B6E5D">
        <w:rPr>
          <w:color w:val="000000"/>
          <w:szCs w:val="22"/>
          <w:lang w:val="sk-SK"/>
        </w:rPr>
        <w:t xml:space="preserve"> perorálnou dávkou </w:t>
      </w:r>
      <w:r w:rsidRPr="00F6055A">
        <w:rPr>
          <w:color w:val="000000"/>
          <w:szCs w:val="22"/>
          <w:lang w:val="sk-SK"/>
        </w:rPr>
        <w:t>2,5 mg denn</w:t>
      </w:r>
      <w:r w:rsidR="009B6E5D">
        <w:rPr>
          <w:color w:val="000000"/>
          <w:szCs w:val="22"/>
          <w:lang w:val="sk-SK"/>
        </w:rPr>
        <w:t>e</w:t>
      </w:r>
      <w:r w:rsidRPr="00F6055A">
        <w:rPr>
          <w:color w:val="000000"/>
          <w:szCs w:val="22"/>
          <w:lang w:val="sk-SK"/>
        </w:rPr>
        <w:t xml:space="preserve"> (p</w:t>
      </w:r>
      <w:r w:rsidR="009B6E5D">
        <w:rPr>
          <w:color w:val="000000"/>
          <w:szCs w:val="22"/>
          <w:lang w:val="sk-SK"/>
        </w:rPr>
        <w:t xml:space="preserve"> </w:t>
      </w:r>
      <w:r w:rsidRPr="00F6055A">
        <w:rPr>
          <w:color w:val="000000"/>
          <w:szCs w:val="22"/>
          <w:lang w:val="sk-SK"/>
        </w:rPr>
        <w:t>=</w:t>
      </w:r>
      <w:r w:rsidR="009B6E5D">
        <w:rPr>
          <w:color w:val="000000"/>
          <w:szCs w:val="22"/>
          <w:lang w:val="sk-SK"/>
        </w:rPr>
        <w:t xml:space="preserve"> </w:t>
      </w:r>
      <w:r w:rsidRPr="00F6055A">
        <w:rPr>
          <w:color w:val="000000"/>
          <w:szCs w:val="22"/>
          <w:lang w:val="sk-SK"/>
        </w:rPr>
        <w:t>0,007). Po dvoch rokoch toto kritérium splnilo 80,1 % pacientov v skupine s</w:t>
      </w:r>
      <w:r w:rsidR="009B6E5D">
        <w:rPr>
          <w:color w:val="000000"/>
          <w:szCs w:val="22"/>
          <w:lang w:val="sk-SK"/>
        </w:rPr>
        <w:t xml:space="preserve"> dávkou</w:t>
      </w:r>
      <w:r w:rsidRPr="00F6055A">
        <w:rPr>
          <w:color w:val="000000"/>
          <w:szCs w:val="22"/>
          <w:lang w:val="sk-SK"/>
        </w:rPr>
        <w:t xml:space="preserve"> 3 mg </w:t>
      </w:r>
      <w:r w:rsidR="009B6E5D">
        <w:rPr>
          <w:color w:val="000000"/>
          <w:szCs w:val="22"/>
          <w:lang w:val="sk-SK"/>
        </w:rPr>
        <w:t xml:space="preserve">v </w:t>
      </w:r>
      <w:r w:rsidRPr="00F6055A">
        <w:rPr>
          <w:color w:val="000000"/>
          <w:szCs w:val="22"/>
          <w:lang w:val="sk-SK"/>
        </w:rPr>
        <w:t>injekci</w:t>
      </w:r>
      <w:r w:rsidR="009B6E5D">
        <w:rPr>
          <w:color w:val="000000"/>
          <w:szCs w:val="22"/>
          <w:lang w:val="sk-SK"/>
        </w:rPr>
        <w:t>i</w:t>
      </w:r>
      <w:r w:rsidRPr="00F6055A">
        <w:rPr>
          <w:color w:val="000000"/>
          <w:szCs w:val="22"/>
          <w:lang w:val="sk-SK"/>
        </w:rPr>
        <w:t xml:space="preserve"> každé 3 mesiace a 68,8 % pacientov v skupine s</w:t>
      </w:r>
      <w:r w:rsidR="009B6E5D">
        <w:rPr>
          <w:color w:val="000000"/>
          <w:szCs w:val="22"/>
          <w:lang w:val="sk-SK"/>
        </w:rPr>
        <w:t xml:space="preserve"> perorálnou dávkou </w:t>
      </w:r>
      <w:r w:rsidRPr="00F6055A">
        <w:rPr>
          <w:color w:val="000000"/>
          <w:szCs w:val="22"/>
          <w:lang w:val="sk-SK"/>
        </w:rPr>
        <w:t>2,5 mg denn</w:t>
      </w:r>
      <w:r w:rsidR="009B6E5D">
        <w:rPr>
          <w:color w:val="000000"/>
          <w:szCs w:val="22"/>
          <w:lang w:val="sk-SK"/>
        </w:rPr>
        <w:t>e</w:t>
      </w:r>
      <w:r w:rsidRPr="00F6055A">
        <w:rPr>
          <w:color w:val="000000"/>
          <w:szCs w:val="22"/>
          <w:lang w:val="sk-SK"/>
        </w:rPr>
        <w:t xml:space="preserve"> (p</w:t>
      </w:r>
      <w:r w:rsidR="009B6E5D">
        <w:rPr>
          <w:color w:val="000000"/>
          <w:szCs w:val="22"/>
          <w:lang w:val="sk-SK"/>
        </w:rPr>
        <w:t xml:space="preserve"> </w:t>
      </w:r>
      <w:r w:rsidRPr="00F6055A">
        <w:rPr>
          <w:color w:val="000000"/>
          <w:szCs w:val="22"/>
          <w:lang w:val="sk-SK"/>
        </w:rPr>
        <w:t>=</w:t>
      </w:r>
      <w:r w:rsidR="009B6E5D">
        <w:rPr>
          <w:color w:val="000000"/>
          <w:szCs w:val="22"/>
          <w:lang w:val="sk-SK"/>
        </w:rPr>
        <w:t xml:space="preserve"> </w:t>
      </w:r>
      <w:r w:rsidRPr="00F6055A">
        <w:rPr>
          <w:color w:val="000000"/>
          <w:szCs w:val="22"/>
          <w:lang w:val="sk-SK"/>
        </w:rPr>
        <w:t>0,001).</w:t>
      </w:r>
    </w:p>
    <w:p w14:paraId="45C7D8C9" w14:textId="77777777" w:rsidR="0016339C" w:rsidRPr="00F6055A" w:rsidRDefault="0016339C" w:rsidP="000B3C6A">
      <w:pPr>
        <w:keepNext/>
        <w:rPr>
          <w:color w:val="000000"/>
          <w:szCs w:val="22"/>
          <w:lang w:val="sk-SK"/>
        </w:rPr>
      </w:pPr>
    </w:p>
    <w:p w14:paraId="1ED4737C" w14:textId="77777777" w:rsidR="0016339C" w:rsidRPr="00F6055A" w:rsidRDefault="0016339C" w:rsidP="000B3C6A">
      <w:pPr>
        <w:keepNext/>
        <w:rPr>
          <w:i/>
          <w:color w:val="000000"/>
          <w:szCs w:val="22"/>
          <w:lang w:val="sk-SK"/>
        </w:rPr>
      </w:pPr>
      <w:r w:rsidRPr="00F6055A">
        <w:rPr>
          <w:i/>
          <w:color w:val="000000"/>
          <w:szCs w:val="22"/>
          <w:lang w:val="sk-SK"/>
        </w:rPr>
        <w:t>Biochemické markery kostného obratu</w:t>
      </w:r>
    </w:p>
    <w:p w14:paraId="575F1511" w14:textId="77777777" w:rsidR="0016339C" w:rsidRPr="00F6055A" w:rsidRDefault="0016339C" w:rsidP="000B3C6A">
      <w:pPr>
        <w:keepNext/>
        <w:rPr>
          <w:color w:val="000000"/>
          <w:szCs w:val="22"/>
          <w:lang w:val="sk-SK"/>
        </w:rPr>
      </w:pPr>
      <w:r w:rsidRPr="00DA2593">
        <w:rPr>
          <w:color w:val="000000"/>
          <w:szCs w:val="22"/>
          <w:lang w:val="sk-SK"/>
        </w:rPr>
        <w:t>Klinicky významné zníženia sérových hladín CTX sa pozorovali vo všetkých hodnotených časových obdobi</w:t>
      </w:r>
      <w:r w:rsidRPr="00FF24F9">
        <w:rPr>
          <w:color w:val="000000"/>
          <w:szCs w:val="22"/>
          <w:lang w:val="sk-SK"/>
        </w:rPr>
        <w:t xml:space="preserve">ach. </w:t>
      </w:r>
      <w:r w:rsidR="002B1208">
        <w:rPr>
          <w:color w:val="000000"/>
          <w:szCs w:val="22"/>
          <w:lang w:val="sk-SK"/>
        </w:rPr>
        <w:t>V </w:t>
      </w:r>
      <w:r w:rsidRPr="00FF24F9">
        <w:rPr>
          <w:color w:val="000000"/>
          <w:szCs w:val="22"/>
          <w:lang w:val="sk-SK"/>
        </w:rPr>
        <w:t>12</w:t>
      </w:r>
      <w:r w:rsidR="002B1208">
        <w:rPr>
          <w:color w:val="000000"/>
          <w:szCs w:val="22"/>
          <w:lang w:val="sk-SK"/>
        </w:rPr>
        <w:t>.</w:t>
      </w:r>
      <w:r w:rsidRPr="00FF24F9">
        <w:rPr>
          <w:color w:val="000000"/>
          <w:szCs w:val="22"/>
          <w:lang w:val="sk-SK"/>
        </w:rPr>
        <w:t xml:space="preserve"> mesiac</w:t>
      </w:r>
      <w:r w:rsidR="002B1208">
        <w:rPr>
          <w:color w:val="000000"/>
          <w:szCs w:val="22"/>
          <w:lang w:val="sk-SK"/>
        </w:rPr>
        <w:t>i</w:t>
      </w:r>
      <w:r w:rsidRPr="00FF24F9">
        <w:rPr>
          <w:color w:val="000000"/>
          <w:szCs w:val="22"/>
          <w:lang w:val="sk-SK"/>
        </w:rPr>
        <w:t xml:space="preserve"> bola stredná hodnota relatívnych zmien od východiskovej hodnoty –58,6 % pre schému s</w:t>
      </w:r>
      <w:r w:rsidR="00CA784A">
        <w:rPr>
          <w:color w:val="000000"/>
          <w:szCs w:val="22"/>
          <w:lang w:val="sk-SK"/>
        </w:rPr>
        <w:t xml:space="preserve"> dávkou </w:t>
      </w:r>
      <w:r w:rsidRPr="00FF24F9">
        <w:rPr>
          <w:color w:val="000000"/>
          <w:szCs w:val="22"/>
          <w:lang w:val="sk-SK"/>
        </w:rPr>
        <w:t xml:space="preserve">3 mg </w:t>
      </w:r>
      <w:r w:rsidR="00CA784A">
        <w:rPr>
          <w:color w:val="000000"/>
          <w:szCs w:val="22"/>
          <w:lang w:val="sk-SK"/>
        </w:rPr>
        <w:t xml:space="preserve">vo forme </w:t>
      </w:r>
      <w:r w:rsidRPr="00FF24F9">
        <w:rPr>
          <w:color w:val="000000"/>
          <w:szCs w:val="22"/>
          <w:lang w:val="sk-SK"/>
        </w:rPr>
        <w:t>intravenózn</w:t>
      </w:r>
      <w:r w:rsidR="00CA784A">
        <w:rPr>
          <w:color w:val="000000"/>
          <w:szCs w:val="22"/>
          <w:lang w:val="sk-SK"/>
        </w:rPr>
        <w:t>ej</w:t>
      </w:r>
      <w:r w:rsidRPr="00FF24F9">
        <w:rPr>
          <w:color w:val="000000"/>
          <w:szCs w:val="22"/>
          <w:lang w:val="sk-SK"/>
        </w:rPr>
        <w:t xml:space="preserve"> injekci</w:t>
      </w:r>
      <w:r w:rsidR="00CA784A">
        <w:rPr>
          <w:color w:val="000000"/>
          <w:szCs w:val="22"/>
          <w:lang w:val="sk-SK"/>
        </w:rPr>
        <w:t>e</w:t>
      </w:r>
      <w:r w:rsidRPr="00FF24F9">
        <w:rPr>
          <w:color w:val="000000"/>
          <w:szCs w:val="22"/>
          <w:lang w:val="sk-SK"/>
        </w:rPr>
        <w:t xml:space="preserve"> každé 3 mesiace a –62,6 % pre</w:t>
      </w:r>
      <w:r w:rsidR="00CA784A">
        <w:rPr>
          <w:color w:val="000000"/>
          <w:szCs w:val="22"/>
          <w:lang w:val="sk-SK"/>
        </w:rPr>
        <w:t> </w:t>
      </w:r>
      <w:r w:rsidRPr="00FF24F9">
        <w:rPr>
          <w:color w:val="000000"/>
          <w:szCs w:val="22"/>
          <w:lang w:val="sk-SK"/>
        </w:rPr>
        <w:t>schému s</w:t>
      </w:r>
      <w:r w:rsidR="00CA784A">
        <w:rPr>
          <w:color w:val="000000"/>
          <w:szCs w:val="22"/>
          <w:lang w:val="sk-SK"/>
        </w:rPr>
        <w:t xml:space="preserve"> perorálnou dávkou </w:t>
      </w:r>
      <w:r w:rsidRPr="00FF24F9">
        <w:rPr>
          <w:color w:val="000000"/>
          <w:szCs w:val="22"/>
          <w:lang w:val="sk-SK"/>
        </w:rPr>
        <w:t>2,5 mg denn</w:t>
      </w:r>
      <w:r w:rsidR="00CA784A">
        <w:rPr>
          <w:color w:val="000000"/>
          <w:szCs w:val="22"/>
          <w:lang w:val="sk-SK"/>
        </w:rPr>
        <w:t>e</w:t>
      </w:r>
      <w:r w:rsidRPr="00FF24F9">
        <w:rPr>
          <w:color w:val="000000"/>
          <w:szCs w:val="22"/>
          <w:lang w:val="sk-SK"/>
        </w:rPr>
        <w:t>. Okrem toho sa zistilo, že na liečbu reagovalo (t.j. zníženie o ≥ 50 % od východiskovej hodnoty) 64,8 % pacientov, ktorí dostali 3 mg</w:t>
      </w:r>
      <w:r w:rsidR="00CA784A">
        <w:rPr>
          <w:color w:val="000000"/>
          <w:szCs w:val="22"/>
          <w:lang w:val="sk-SK"/>
        </w:rPr>
        <w:t xml:space="preserve"> v</w:t>
      </w:r>
      <w:r w:rsidRPr="00FF24F9">
        <w:rPr>
          <w:color w:val="000000"/>
          <w:szCs w:val="22"/>
          <w:lang w:val="sk-SK"/>
        </w:rPr>
        <w:t xml:space="preserve"> injekci</w:t>
      </w:r>
      <w:r w:rsidR="00CA784A">
        <w:rPr>
          <w:color w:val="000000"/>
          <w:szCs w:val="22"/>
          <w:lang w:val="sk-SK"/>
        </w:rPr>
        <w:t>i</w:t>
      </w:r>
      <w:r w:rsidRPr="00FF24F9">
        <w:rPr>
          <w:color w:val="000000"/>
          <w:szCs w:val="22"/>
          <w:lang w:val="sk-SK"/>
        </w:rPr>
        <w:t xml:space="preserve"> každé 3 mesiace v porovnaní so 64,9 % pacientov, ktorí užívali perorálne 2,5 mg denne. Zníženie sérových hladín CTX sa udržalo </w:t>
      </w:r>
      <w:r w:rsidR="002B1208">
        <w:rPr>
          <w:color w:val="000000"/>
          <w:szCs w:val="22"/>
          <w:lang w:val="sk-SK"/>
        </w:rPr>
        <w:t>viac ako</w:t>
      </w:r>
      <w:r w:rsidRPr="00FF24F9">
        <w:rPr>
          <w:color w:val="000000"/>
          <w:szCs w:val="22"/>
          <w:lang w:val="sk-SK"/>
        </w:rPr>
        <w:t xml:space="preserve"> 2 rok</w:t>
      </w:r>
      <w:r w:rsidR="002B1208">
        <w:rPr>
          <w:color w:val="000000"/>
          <w:szCs w:val="22"/>
          <w:lang w:val="sk-SK"/>
        </w:rPr>
        <w:t>y</w:t>
      </w:r>
      <w:r w:rsidRPr="00FF24F9">
        <w:rPr>
          <w:color w:val="000000"/>
          <w:szCs w:val="22"/>
          <w:lang w:val="sk-SK"/>
        </w:rPr>
        <w:t>, pričom v oboch skupin</w:t>
      </w:r>
      <w:r w:rsidRPr="00F6055A">
        <w:rPr>
          <w:color w:val="000000"/>
          <w:szCs w:val="22"/>
          <w:lang w:val="sk-SK"/>
        </w:rPr>
        <w:t xml:space="preserve">ách na liečbu reagovala viac ako polovica pacientov. </w:t>
      </w:r>
    </w:p>
    <w:p w14:paraId="75B80FC7" w14:textId="77777777" w:rsidR="0016339C" w:rsidRPr="00F6055A" w:rsidRDefault="0016339C" w:rsidP="000B3C6A">
      <w:pPr>
        <w:keepNext/>
        <w:rPr>
          <w:i/>
          <w:color w:val="000000"/>
          <w:szCs w:val="22"/>
          <w:lang w:val="sk-SK"/>
        </w:rPr>
      </w:pPr>
    </w:p>
    <w:p w14:paraId="314246FF" w14:textId="77777777" w:rsidR="0016339C" w:rsidRPr="00F6055A" w:rsidRDefault="0016339C" w:rsidP="000B3C6A">
      <w:pPr>
        <w:keepNext/>
        <w:rPr>
          <w:color w:val="000000"/>
          <w:szCs w:val="22"/>
          <w:lang w:val="sk-SK"/>
        </w:rPr>
      </w:pPr>
      <w:r w:rsidRPr="00F6055A">
        <w:rPr>
          <w:color w:val="000000"/>
          <w:szCs w:val="22"/>
          <w:lang w:val="sk-SK"/>
        </w:rPr>
        <w:t xml:space="preserve">Na základe výsledkov štúdie BM 16550 sa očakáva, že </w:t>
      </w:r>
      <w:r w:rsidR="006E0883" w:rsidRPr="00F6055A">
        <w:rPr>
          <w:color w:val="000000"/>
          <w:szCs w:val="22"/>
          <w:lang w:val="sk-SK"/>
        </w:rPr>
        <w:t>k</w:t>
      </w:r>
      <w:r w:rsidR="00C56128" w:rsidRPr="00F6055A">
        <w:rPr>
          <w:color w:val="000000"/>
          <w:szCs w:val="22"/>
          <w:lang w:val="sk-SK"/>
        </w:rPr>
        <w:t>yselina ibandrónová</w:t>
      </w:r>
      <w:r w:rsidRPr="00F6055A">
        <w:rPr>
          <w:color w:val="000000"/>
          <w:szCs w:val="22"/>
          <w:lang w:val="sk-SK"/>
        </w:rPr>
        <w:t xml:space="preserve"> </w:t>
      </w:r>
      <w:r w:rsidR="00CA784A">
        <w:rPr>
          <w:color w:val="000000"/>
          <w:szCs w:val="22"/>
          <w:lang w:val="sk-SK"/>
        </w:rPr>
        <w:t xml:space="preserve">v dávke </w:t>
      </w:r>
      <w:r w:rsidRPr="00F6055A">
        <w:rPr>
          <w:color w:val="000000"/>
          <w:szCs w:val="22"/>
          <w:lang w:val="sk-SK"/>
        </w:rPr>
        <w:t xml:space="preserve">3 mg </w:t>
      </w:r>
      <w:r w:rsidR="00CA784A">
        <w:rPr>
          <w:color w:val="000000"/>
          <w:szCs w:val="22"/>
          <w:lang w:val="sk-SK"/>
        </w:rPr>
        <w:t xml:space="preserve">vo forme </w:t>
      </w:r>
      <w:r w:rsidRPr="00F6055A">
        <w:rPr>
          <w:color w:val="000000"/>
          <w:szCs w:val="22"/>
          <w:lang w:val="sk-SK"/>
        </w:rPr>
        <w:t>intravenózn</w:t>
      </w:r>
      <w:r w:rsidR="00CA784A">
        <w:rPr>
          <w:color w:val="000000"/>
          <w:szCs w:val="22"/>
          <w:lang w:val="sk-SK"/>
        </w:rPr>
        <w:t>ej</w:t>
      </w:r>
      <w:r w:rsidRPr="00F6055A">
        <w:rPr>
          <w:color w:val="000000"/>
          <w:szCs w:val="22"/>
          <w:lang w:val="sk-SK"/>
        </w:rPr>
        <w:t xml:space="preserve"> injekci</w:t>
      </w:r>
      <w:r w:rsidR="00CA784A">
        <w:rPr>
          <w:color w:val="000000"/>
          <w:szCs w:val="22"/>
          <w:lang w:val="sk-SK"/>
        </w:rPr>
        <w:t>e</w:t>
      </w:r>
      <w:r w:rsidRPr="00F6055A">
        <w:rPr>
          <w:color w:val="000000"/>
          <w:szCs w:val="22"/>
          <w:lang w:val="sk-SK"/>
        </w:rPr>
        <w:t>, podávaná každé 3 mesiace, je prinajmenšom rovnako účinná v prevencii zlomenín ako schéma s</w:t>
      </w:r>
      <w:r w:rsidR="00CA784A">
        <w:rPr>
          <w:color w:val="000000"/>
          <w:szCs w:val="22"/>
          <w:lang w:val="sk-SK"/>
        </w:rPr>
        <w:t> perorálnou dávkou</w:t>
      </w:r>
      <w:r w:rsidRPr="00F6055A">
        <w:rPr>
          <w:color w:val="000000"/>
          <w:szCs w:val="22"/>
          <w:lang w:val="sk-SK"/>
        </w:rPr>
        <w:t> 2,5 mg kyseliny ibandrónovej</w:t>
      </w:r>
      <w:r w:rsidR="00CA784A">
        <w:rPr>
          <w:color w:val="000000"/>
          <w:szCs w:val="22"/>
          <w:lang w:val="sk-SK"/>
        </w:rPr>
        <w:t xml:space="preserve"> denne</w:t>
      </w:r>
      <w:r w:rsidRPr="00F6055A">
        <w:rPr>
          <w:color w:val="000000"/>
          <w:szCs w:val="22"/>
          <w:lang w:val="sk-SK"/>
        </w:rPr>
        <w:t>.</w:t>
      </w:r>
    </w:p>
    <w:p w14:paraId="56AA684C" w14:textId="77777777" w:rsidR="0016339C" w:rsidRPr="00F6055A" w:rsidRDefault="0016339C" w:rsidP="000B3C6A">
      <w:pPr>
        <w:keepNext/>
        <w:rPr>
          <w:color w:val="000000"/>
          <w:szCs w:val="22"/>
          <w:lang w:val="sk-SK"/>
        </w:rPr>
      </w:pPr>
    </w:p>
    <w:p w14:paraId="62700645" w14:textId="77777777" w:rsidR="0016339C" w:rsidRPr="00F6055A" w:rsidRDefault="0016339C" w:rsidP="000B3C6A">
      <w:pPr>
        <w:keepNext/>
        <w:rPr>
          <w:i/>
          <w:color w:val="000000"/>
          <w:szCs w:val="22"/>
          <w:u w:val="single"/>
          <w:lang w:val="sk-SK"/>
        </w:rPr>
      </w:pPr>
      <w:r w:rsidRPr="00F6055A">
        <w:rPr>
          <w:i/>
          <w:color w:val="000000"/>
          <w:szCs w:val="22"/>
          <w:u w:val="single"/>
          <w:lang w:val="sk-SK"/>
        </w:rPr>
        <w:t xml:space="preserve">Kyselina ibandrónová </w:t>
      </w:r>
      <w:r w:rsidR="00384AB5">
        <w:rPr>
          <w:i/>
          <w:color w:val="000000"/>
          <w:szCs w:val="22"/>
          <w:u w:val="single"/>
          <w:lang w:val="sk-SK"/>
        </w:rPr>
        <w:t xml:space="preserve">v dávke </w:t>
      </w:r>
      <w:r w:rsidRPr="00F6055A">
        <w:rPr>
          <w:i/>
          <w:color w:val="000000"/>
          <w:szCs w:val="22"/>
          <w:u w:val="single"/>
          <w:lang w:val="sk-SK"/>
        </w:rPr>
        <w:t>2,5 mg tablety raz denne</w:t>
      </w:r>
    </w:p>
    <w:p w14:paraId="7EAD7D06" w14:textId="77777777" w:rsidR="0016339C" w:rsidRPr="00F6055A" w:rsidRDefault="0016339C" w:rsidP="000B3C6A">
      <w:pPr>
        <w:keepNext/>
        <w:rPr>
          <w:color w:val="000000"/>
          <w:szCs w:val="22"/>
          <w:lang w:val="sk-SK"/>
        </w:rPr>
      </w:pPr>
      <w:r w:rsidRPr="00DA2593">
        <w:rPr>
          <w:color w:val="000000"/>
          <w:szCs w:val="22"/>
          <w:lang w:val="sk-SK"/>
        </w:rPr>
        <w:t>V úvodnej trojročnej, randomizovanej, dvojito zaslepenej, placebom kontrolovanej štúdii zameranej na zlomeniny (MF 4411) sa dokázal štatisticky významný, s liečbo</w:t>
      </w:r>
      <w:r w:rsidRPr="00FF24F9">
        <w:rPr>
          <w:color w:val="000000"/>
          <w:szCs w:val="22"/>
          <w:lang w:val="sk-SK"/>
        </w:rPr>
        <w:t>u súvisiaci pokles výskytu nových rádiografických morfometrických a klinických vertebrálnych fraktúr (tabuľka 3). V tejto štúdii bola vyhodnocovaná kyselina ibandrónová pri denných perorálnych dávkach 2,5 mg a intermitentných perorálnych dávkach 20 mg, ktoré sa použili ako výskumný režim. Kyselina ibandrónová sa užívala 60 minút pred prvým jedlom alebo nápojom dňa (obdobie nalačno po podaní dávky). Štúdia skúmala ženy vo veku 55 až 80 rokov, ktoré boli najmenej 5 rokov po menopauze a u ktorých bola BMD v dr</w:t>
      </w:r>
      <w:r w:rsidRPr="00F6055A">
        <w:rPr>
          <w:color w:val="000000"/>
          <w:szCs w:val="22"/>
          <w:lang w:val="sk-SK"/>
        </w:rPr>
        <w:t xml:space="preserve">iekovej chrbtici </w:t>
      </w:r>
      <w:r w:rsidR="00BF5DF8">
        <w:rPr>
          <w:color w:val="000000"/>
          <w:szCs w:val="22"/>
          <w:lang w:val="sk-SK"/>
        </w:rPr>
        <w:t>v rozmedzí</w:t>
      </w:r>
      <w:r w:rsidRPr="00F6055A">
        <w:rPr>
          <w:color w:val="000000"/>
          <w:szCs w:val="22"/>
          <w:lang w:val="sk-SK"/>
        </w:rPr>
        <w:t xml:space="preserve"> od 2 do 5</w:t>
      </w:r>
      <w:r w:rsidR="00BF5DF8">
        <w:rPr>
          <w:color w:val="000000"/>
          <w:szCs w:val="22"/>
          <w:lang w:val="sk-SK"/>
        </w:rPr>
        <w:t xml:space="preserve">SD </w:t>
      </w:r>
      <w:r w:rsidRPr="00F6055A">
        <w:rPr>
          <w:color w:val="000000"/>
          <w:szCs w:val="22"/>
          <w:lang w:val="sk-SK"/>
        </w:rPr>
        <w:t>nižšej ako priemerná hodnota pred menopauzou (T-skóre) najmenej v jednom stavci [L1-L4] a ktoré mali jednu až štyri bežné fraktúry stavcov. Všetky pacientky dostávali denne 500 mg vápnika a 400 IU vitamínu D. Účinnosť bola vyhodnotená u</w:t>
      </w:r>
      <w:r w:rsidR="00384AB5">
        <w:rPr>
          <w:color w:val="000000"/>
          <w:szCs w:val="22"/>
          <w:lang w:val="sk-SK"/>
        </w:rPr>
        <w:t> </w:t>
      </w:r>
      <w:r w:rsidRPr="00F6055A">
        <w:rPr>
          <w:color w:val="000000"/>
          <w:szCs w:val="22"/>
          <w:lang w:val="sk-SK"/>
        </w:rPr>
        <w:t>2</w:t>
      </w:r>
      <w:r w:rsidR="00384AB5">
        <w:rPr>
          <w:color w:val="000000"/>
          <w:szCs w:val="22"/>
          <w:lang w:val="sk-SK"/>
        </w:rPr>
        <w:t> </w:t>
      </w:r>
      <w:r w:rsidRPr="00F6055A">
        <w:rPr>
          <w:color w:val="000000"/>
          <w:szCs w:val="22"/>
          <w:lang w:val="sk-SK"/>
        </w:rPr>
        <w:t>928 pacientok. Pri dennom podávaní kyseliny ibandróvej 2,5 mg sa prejavil štatisticky významn</w:t>
      </w:r>
      <w:r w:rsidR="00384AB5">
        <w:rPr>
          <w:color w:val="000000"/>
          <w:szCs w:val="22"/>
          <w:lang w:val="sk-SK"/>
        </w:rPr>
        <w:t>ý,</w:t>
      </w:r>
      <w:r w:rsidRPr="00F6055A">
        <w:rPr>
          <w:color w:val="000000"/>
          <w:szCs w:val="22"/>
          <w:lang w:val="sk-SK"/>
        </w:rPr>
        <w:t xml:space="preserve"> </w:t>
      </w:r>
      <w:r w:rsidR="00384AB5">
        <w:rPr>
          <w:color w:val="000000"/>
          <w:szCs w:val="22"/>
          <w:lang w:val="sk-SK"/>
        </w:rPr>
        <w:t>s liečbou súvisiaci pokles</w:t>
      </w:r>
      <w:r w:rsidRPr="00F6055A">
        <w:rPr>
          <w:color w:val="000000"/>
          <w:szCs w:val="22"/>
          <w:lang w:val="sk-SK"/>
        </w:rPr>
        <w:t xml:space="preserve"> výskytu nových vertebrálnych fraktúr. Tento režim počas troch rokov trvania štúdie znížil výskyt nových rádiografických vertebrálnych fraktúr o 62 % (p = 0,0001). Zníženie relatívneho rizika o 61 % sa pozorovalo po 2 rokoch (p = 0,0006). Po 1 roku liečby sa nedosiahol žiadny štatisticky významný rozdiel (p = 0,056). Účinok na fraktúry sa udržiaval počas trvania štúdie. V priebehu času sa nepozoroval žiaden náznak nižšieho účinku.</w:t>
      </w:r>
    </w:p>
    <w:p w14:paraId="60A247F6" w14:textId="77777777" w:rsidR="0016339C" w:rsidRPr="00F6055A" w:rsidRDefault="0016339C" w:rsidP="000B3C6A">
      <w:pPr>
        <w:keepNext/>
        <w:rPr>
          <w:color w:val="000000"/>
          <w:szCs w:val="22"/>
          <w:lang w:val="sk-SK"/>
        </w:rPr>
      </w:pPr>
    </w:p>
    <w:p w14:paraId="4CAFA114" w14:textId="77777777" w:rsidR="0016339C" w:rsidRPr="00F6055A" w:rsidRDefault="0016339C" w:rsidP="000B3C6A">
      <w:pPr>
        <w:keepNext/>
        <w:rPr>
          <w:color w:val="000000"/>
          <w:szCs w:val="22"/>
          <w:lang w:val="sk-SK"/>
        </w:rPr>
      </w:pPr>
      <w:r w:rsidRPr="00F6055A">
        <w:rPr>
          <w:color w:val="000000"/>
          <w:szCs w:val="22"/>
          <w:lang w:val="sk-SK"/>
        </w:rPr>
        <w:t>Tiež sa významne znížil výskyt klinických vertebrálnych fraktúr o 49 % po 3 rokoch (p = 0,011). Silný vplyv na vertebrálne fraktúry tiež odrážala štatisticky významná redukcia straty telesnej výšky v porovnaní s placebom (p &lt; 0,0001).</w:t>
      </w:r>
    </w:p>
    <w:p w14:paraId="08C347A6" w14:textId="77777777" w:rsidR="0016339C" w:rsidRPr="00F6055A" w:rsidRDefault="0016339C" w:rsidP="000B3C6A">
      <w:pPr>
        <w:keepNext/>
        <w:rPr>
          <w:color w:val="000000"/>
          <w:szCs w:val="22"/>
          <w:lang w:val="sk-SK"/>
        </w:rPr>
      </w:pPr>
    </w:p>
    <w:p w14:paraId="46A05471" w14:textId="77777777" w:rsidR="0016339C" w:rsidRPr="00F6055A" w:rsidRDefault="0016339C" w:rsidP="000B3C6A">
      <w:pPr>
        <w:keepNext/>
        <w:rPr>
          <w:color w:val="000000"/>
          <w:szCs w:val="22"/>
          <w:lang w:val="sk-SK"/>
        </w:rPr>
      </w:pPr>
      <w:r w:rsidRPr="00F6055A">
        <w:rPr>
          <w:color w:val="000000"/>
          <w:szCs w:val="22"/>
          <w:lang w:val="sk-SK"/>
        </w:rPr>
        <w:t>Tabuľka 3: Výsledky trojročnej štúdie MF 4411 (%, 95 % IS) zameranej na fraktúry</w:t>
      </w:r>
    </w:p>
    <w:p w14:paraId="0FD4422E" w14:textId="77777777" w:rsidR="0016339C" w:rsidRPr="00F6055A" w:rsidRDefault="0016339C" w:rsidP="000B3C6A">
      <w:pPr>
        <w:keepNext/>
        <w:rPr>
          <w:color w:val="000000"/>
          <w:szCs w:val="22"/>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858"/>
      </w:tblGrid>
      <w:tr w:rsidR="0016339C" w:rsidRPr="00F6055A" w14:paraId="17E4746D" w14:textId="77777777" w:rsidTr="007E7734">
        <w:trPr>
          <w:cantSplit/>
        </w:trPr>
        <w:tc>
          <w:tcPr>
            <w:tcW w:w="3544" w:type="dxa"/>
          </w:tcPr>
          <w:p w14:paraId="5CFB8AFE" w14:textId="77777777" w:rsidR="0016339C" w:rsidRPr="00F6055A" w:rsidRDefault="0016339C" w:rsidP="000B3C6A">
            <w:pPr>
              <w:keepNext/>
              <w:rPr>
                <w:color w:val="000000"/>
                <w:szCs w:val="22"/>
                <w:lang w:val="sk-SK"/>
              </w:rPr>
            </w:pPr>
          </w:p>
        </w:tc>
        <w:tc>
          <w:tcPr>
            <w:tcW w:w="2552" w:type="dxa"/>
          </w:tcPr>
          <w:p w14:paraId="39101986" w14:textId="77777777" w:rsidR="0016339C" w:rsidRPr="00F6055A" w:rsidRDefault="0016339C" w:rsidP="000B3C6A">
            <w:pPr>
              <w:keepNext/>
              <w:rPr>
                <w:color w:val="000000"/>
                <w:szCs w:val="22"/>
                <w:lang w:val="sk-SK"/>
              </w:rPr>
            </w:pPr>
            <w:r w:rsidRPr="00F6055A">
              <w:rPr>
                <w:color w:val="000000"/>
                <w:szCs w:val="22"/>
                <w:lang w:val="sk-SK"/>
              </w:rPr>
              <w:t>Placebo</w:t>
            </w:r>
          </w:p>
          <w:p w14:paraId="39B00F0F" w14:textId="77777777" w:rsidR="0016339C" w:rsidRPr="00F6055A" w:rsidRDefault="0016339C" w:rsidP="000B3C6A">
            <w:pPr>
              <w:keepNext/>
              <w:rPr>
                <w:color w:val="000000"/>
                <w:szCs w:val="22"/>
                <w:lang w:val="sk-SK"/>
              </w:rPr>
            </w:pPr>
            <w:r w:rsidRPr="00F6055A">
              <w:rPr>
                <w:color w:val="000000"/>
                <w:szCs w:val="22"/>
                <w:lang w:val="sk-SK"/>
              </w:rPr>
              <w:t>(</w:t>
            </w:r>
            <w:r w:rsidR="00BF5DF8">
              <w:rPr>
                <w:color w:val="000000"/>
                <w:szCs w:val="22"/>
                <w:lang w:val="sk-SK"/>
              </w:rPr>
              <w:t>n</w:t>
            </w:r>
            <w:r w:rsidRPr="00F6055A">
              <w:rPr>
                <w:color w:val="000000"/>
                <w:szCs w:val="22"/>
                <w:lang w:val="sk-SK"/>
              </w:rPr>
              <w:t> = 974)</w:t>
            </w:r>
          </w:p>
        </w:tc>
        <w:tc>
          <w:tcPr>
            <w:tcW w:w="2858" w:type="dxa"/>
          </w:tcPr>
          <w:p w14:paraId="323E8313" w14:textId="77777777" w:rsidR="0016339C" w:rsidRPr="00F6055A" w:rsidRDefault="0016339C" w:rsidP="000B3C6A">
            <w:pPr>
              <w:keepNext/>
              <w:rPr>
                <w:color w:val="000000"/>
                <w:szCs w:val="22"/>
                <w:lang w:val="sk-SK"/>
              </w:rPr>
            </w:pPr>
            <w:r w:rsidRPr="00F6055A">
              <w:rPr>
                <w:color w:val="000000"/>
                <w:szCs w:val="22"/>
                <w:lang w:val="sk-SK"/>
              </w:rPr>
              <w:t xml:space="preserve">kyselina ibandrónová </w:t>
            </w:r>
            <w:r w:rsidR="00BF5DF8">
              <w:rPr>
                <w:color w:val="000000"/>
                <w:szCs w:val="22"/>
                <w:lang w:val="sk-SK"/>
              </w:rPr>
              <w:t xml:space="preserve">v dávke </w:t>
            </w:r>
            <w:r w:rsidRPr="00F6055A">
              <w:rPr>
                <w:color w:val="000000"/>
                <w:szCs w:val="22"/>
                <w:lang w:val="sk-SK"/>
              </w:rPr>
              <w:t>2,5 mg denne</w:t>
            </w:r>
          </w:p>
          <w:p w14:paraId="23373477" w14:textId="77777777" w:rsidR="0016339C" w:rsidRPr="00F6055A" w:rsidRDefault="0016339C" w:rsidP="000B3C6A">
            <w:pPr>
              <w:keepNext/>
              <w:rPr>
                <w:color w:val="000000"/>
                <w:szCs w:val="22"/>
                <w:lang w:val="sk-SK"/>
              </w:rPr>
            </w:pPr>
            <w:r w:rsidRPr="00F6055A">
              <w:rPr>
                <w:color w:val="000000"/>
                <w:szCs w:val="22"/>
                <w:lang w:val="sk-SK"/>
              </w:rPr>
              <w:t>(</w:t>
            </w:r>
            <w:r w:rsidR="00BF5DF8">
              <w:rPr>
                <w:color w:val="000000"/>
                <w:szCs w:val="22"/>
                <w:lang w:val="sk-SK"/>
              </w:rPr>
              <w:t>n</w:t>
            </w:r>
            <w:r w:rsidRPr="00F6055A">
              <w:rPr>
                <w:color w:val="000000"/>
                <w:szCs w:val="22"/>
                <w:lang w:val="sk-SK"/>
              </w:rPr>
              <w:t> = 977)</w:t>
            </w:r>
          </w:p>
        </w:tc>
      </w:tr>
      <w:tr w:rsidR="0016339C" w:rsidRPr="00F6055A" w14:paraId="34D46FEF" w14:textId="77777777" w:rsidTr="00895B53">
        <w:trPr>
          <w:cantSplit/>
        </w:trPr>
        <w:tc>
          <w:tcPr>
            <w:tcW w:w="3544" w:type="dxa"/>
          </w:tcPr>
          <w:p w14:paraId="3253401B" w14:textId="77777777" w:rsidR="0016339C" w:rsidRPr="00F6055A" w:rsidRDefault="0016339C" w:rsidP="000B3C6A">
            <w:pPr>
              <w:keepNext/>
              <w:rPr>
                <w:color w:val="000000"/>
                <w:szCs w:val="22"/>
                <w:lang w:val="sk-SK"/>
              </w:rPr>
            </w:pPr>
            <w:r w:rsidRPr="00F6055A">
              <w:rPr>
                <w:color w:val="000000"/>
                <w:szCs w:val="22"/>
                <w:lang w:val="sk-SK"/>
              </w:rPr>
              <w:t>Zníženie relatívneho rizika výskytu</w:t>
            </w:r>
          </w:p>
          <w:p w14:paraId="3ECF22BA" w14:textId="77777777" w:rsidR="0016339C" w:rsidRPr="00F6055A" w:rsidRDefault="0016339C" w:rsidP="000B3C6A">
            <w:pPr>
              <w:keepNext/>
              <w:rPr>
                <w:color w:val="000000"/>
                <w:szCs w:val="22"/>
                <w:lang w:val="sk-SK"/>
              </w:rPr>
            </w:pPr>
            <w:r w:rsidRPr="00F6055A">
              <w:rPr>
                <w:color w:val="000000"/>
                <w:szCs w:val="22"/>
                <w:lang w:val="sk-SK"/>
              </w:rPr>
              <w:t>nových morfometrických vertebrálnych fraktúr</w:t>
            </w:r>
          </w:p>
        </w:tc>
        <w:tc>
          <w:tcPr>
            <w:tcW w:w="2552" w:type="dxa"/>
          </w:tcPr>
          <w:p w14:paraId="2B740806" w14:textId="77777777" w:rsidR="0016339C" w:rsidRPr="00F6055A" w:rsidRDefault="0016339C" w:rsidP="000B3C6A">
            <w:pPr>
              <w:keepNext/>
              <w:rPr>
                <w:color w:val="000000"/>
                <w:szCs w:val="22"/>
                <w:lang w:val="sk-SK"/>
              </w:rPr>
            </w:pPr>
          </w:p>
        </w:tc>
        <w:tc>
          <w:tcPr>
            <w:tcW w:w="2858" w:type="dxa"/>
          </w:tcPr>
          <w:p w14:paraId="1D64887A" w14:textId="77777777" w:rsidR="0016339C" w:rsidRPr="00F6055A" w:rsidRDefault="0016339C" w:rsidP="000B3C6A">
            <w:pPr>
              <w:keepNext/>
              <w:rPr>
                <w:color w:val="000000"/>
                <w:szCs w:val="22"/>
                <w:lang w:val="sk-SK"/>
              </w:rPr>
            </w:pPr>
            <w:r w:rsidRPr="00F6055A">
              <w:rPr>
                <w:color w:val="000000"/>
                <w:szCs w:val="22"/>
                <w:lang w:val="sk-SK"/>
              </w:rPr>
              <w:t>62 % (40,9</w:t>
            </w:r>
            <w:r w:rsidR="00BF5DF8">
              <w:rPr>
                <w:color w:val="000000"/>
                <w:szCs w:val="22"/>
                <w:lang w:val="sk-SK"/>
              </w:rPr>
              <w:t>;</w:t>
            </w:r>
            <w:r w:rsidRPr="00F6055A">
              <w:rPr>
                <w:color w:val="000000"/>
                <w:szCs w:val="22"/>
                <w:lang w:val="sk-SK"/>
              </w:rPr>
              <w:t xml:space="preserve"> 75,1)</w:t>
            </w:r>
          </w:p>
        </w:tc>
      </w:tr>
      <w:tr w:rsidR="0016339C" w:rsidRPr="00F6055A" w14:paraId="67292605" w14:textId="77777777" w:rsidTr="00895B53">
        <w:trPr>
          <w:cantSplit/>
        </w:trPr>
        <w:tc>
          <w:tcPr>
            <w:tcW w:w="3544" w:type="dxa"/>
          </w:tcPr>
          <w:p w14:paraId="54D705D4" w14:textId="77777777" w:rsidR="0016339C" w:rsidRPr="00F6055A" w:rsidRDefault="0016339C" w:rsidP="000B3C6A">
            <w:pPr>
              <w:keepNext/>
              <w:rPr>
                <w:color w:val="000000"/>
                <w:szCs w:val="22"/>
                <w:lang w:val="sk-SK"/>
              </w:rPr>
            </w:pPr>
            <w:r w:rsidRPr="00F6055A">
              <w:rPr>
                <w:color w:val="000000"/>
                <w:szCs w:val="22"/>
                <w:lang w:val="sk-SK"/>
              </w:rPr>
              <w:t>Výskyt nových morfometrických vertebrálnych fraktúr</w:t>
            </w:r>
          </w:p>
        </w:tc>
        <w:tc>
          <w:tcPr>
            <w:tcW w:w="2552" w:type="dxa"/>
          </w:tcPr>
          <w:p w14:paraId="58078655" w14:textId="77777777" w:rsidR="0016339C" w:rsidRPr="00F6055A" w:rsidRDefault="0016339C" w:rsidP="000B3C6A">
            <w:pPr>
              <w:keepNext/>
              <w:rPr>
                <w:color w:val="000000"/>
                <w:szCs w:val="22"/>
                <w:lang w:val="sk-SK"/>
              </w:rPr>
            </w:pPr>
            <w:r w:rsidRPr="00F6055A">
              <w:rPr>
                <w:color w:val="000000"/>
                <w:szCs w:val="22"/>
                <w:lang w:val="sk-SK"/>
              </w:rPr>
              <w:t>9,56 % (7,5</w:t>
            </w:r>
            <w:r w:rsidR="00BF5DF8">
              <w:rPr>
                <w:color w:val="000000"/>
                <w:szCs w:val="22"/>
                <w:lang w:val="sk-SK"/>
              </w:rPr>
              <w:t>;</w:t>
            </w:r>
            <w:r w:rsidRPr="00F6055A">
              <w:rPr>
                <w:color w:val="000000"/>
                <w:szCs w:val="22"/>
                <w:lang w:val="sk-SK"/>
              </w:rPr>
              <w:t xml:space="preserve"> 11,7)</w:t>
            </w:r>
          </w:p>
        </w:tc>
        <w:tc>
          <w:tcPr>
            <w:tcW w:w="2858" w:type="dxa"/>
          </w:tcPr>
          <w:p w14:paraId="33B94F6F" w14:textId="77777777" w:rsidR="0016339C" w:rsidRPr="00F6055A" w:rsidRDefault="0016339C" w:rsidP="000B3C6A">
            <w:pPr>
              <w:keepNext/>
              <w:rPr>
                <w:color w:val="000000"/>
                <w:szCs w:val="22"/>
                <w:lang w:val="sk-SK"/>
              </w:rPr>
            </w:pPr>
            <w:r w:rsidRPr="00F6055A">
              <w:rPr>
                <w:color w:val="000000"/>
                <w:szCs w:val="22"/>
                <w:lang w:val="sk-SK"/>
              </w:rPr>
              <w:t>4,68 % (3,</w:t>
            </w:r>
            <w:r w:rsidR="00BF5DF8">
              <w:rPr>
                <w:color w:val="000000"/>
                <w:szCs w:val="22"/>
                <w:lang w:val="sk-SK"/>
              </w:rPr>
              <w:t>;</w:t>
            </w:r>
            <w:r w:rsidRPr="00F6055A">
              <w:rPr>
                <w:color w:val="000000"/>
                <w:szCs w:val="22"/>
                <w:lang w:val="sk-SK"/>
              </w:rPr>
              <w:t>, 6,2)</w:t>
            </w:r>
          </w:p>
        </w:tc>
      </w:tr>
      <w:tr w:rsidR="0016339C" w:rsidRPr="00F6055A" w14:paraId="2C8712F9" w14:textId="77777777" w:rsidTr="00895B53">
        <w:trPr>
          <w:cantSplit/>
        </w:trPr>
        <w:tc>
          <w:tcPr>
            <w:tcW w:w="3544" w:type="dxa"/>
          </w:tcPr>
          <w:p w14:paraId="30A47FB5" w14:textId="77777777" w:rsidR="0016339C" w:rsidRPr="00F6055A" w:rsidRDefault="0016339C" w:rsidP="000B3C6A">
            <w:pPr>
              <w:keepNext/>
              <w:rPr>
                <w:color w:val="000000"/>
                <w:szCs w:val="22"/>
                <w:lang w:val="sk-SK"/>
              </w:rPr>
            </w:pPr>
            <w:r w:rsidRPr="00F6055A">
              <w:rPr>
                <w:color w:val="000000"/>
                <w:szCs w:val="22"/>
                <w:lang w:val="sk-SK"/>
              </w:rPr>
              <w:t>Zníženie relatívneho rizika klinickej vertebrálnej fraktúry</w:t>
            </w:r>
          </w:p>
        </w:tc>
        <w:tc>
          <w:tcPr>
            <w:tcW w:w="2552" w:type="dxa"/>
          </w:tcPr>
          <w:p w14:paraId="31C42031" w14:textId="77777777" w:rsidR="0016339C" w:rsidRPr="00F6055A" w:rsidRDefault="0016339C" w:rsidP="000B3C6A">
            <w:pPr>
              <w:keepNext/>
              <w:rPr>
                <w:color w:val="000000"/>
                <w:szCs w:val="22"/>
                <w:lang w:val="sk-SK"/>
              </w:rPr>
            </w:pPr>
          </w:p>
        </w:tc>
        <w:tc>
          <w:tcPr>
            <w:tcW w:w="2858" w:type="dxa"/>
          </w:tcPr>
          <w:p w14:paraId="4C13BEAF" w14:textId="77777777" w:rsidR="0016339C" w:rsidRPr="00F6055A" w:rsidRDefault="0016339C" w:rsidP="000B3C6A">
            <w:pPr>
              <w:keepNext/>
              <w:rPr>
                <w:color w:val="000000"/>
                <w:szCs w:val="22"/>
                <w:lang w:val="sk-SK"/>
              </w:rPr>
            </w:pPr>
            <w:r w:rsidRPr="00F6055A">
              <w:rPr>
                <w:color w:val="000000"/>
                <w:szCs w:val="22"/>
                <w:lang w:val="sk-SK"/>
              </w:rPr>
              <w:t xml:space="preserve">49 % </w:t>
            </w:r>
            <w:r w:rsidRPr="00F6055A">
              <w:rPr>
                <w:color w:val="000000"/>
                <w:szCs w:val="22"/>
                <w:lang w:val="sk-SK"/>
              </w:rPr>
              <w:br/>
              <w:t>(14,03</w:t>
            </w:r>
            <w:r w:rsidR="00BF5DF8">
              <w:rPr>
                <w:color w:val="000000"/>
                <w:szCs w:val="22"/>
                <w:lang w:val="sk-SK"/>
              </w:rPr>
              <w:t>;</w:t>
            </w:r>
            <w:r w:rsidRPr="00F6055A">
              <w:rPr>
                <w:color w:val="000000"/>
                <w:szCs w:val="22"/>
                <w:lang w:val="sk-SK"/>
              </w:rPr>
              <w:t xml:space="preserve"> 69,49)</w:t>
            </w:r>
          </w:p>
        </w:tc>
      </w:tr>
      <w:tr w:rsidR="0016339C" w:rsidRPr="00F6055A" w14:paraId="6E115A80" w14:textId="77777777" w:rsidTr="00895B53">
        <w:trPr>
          <w:cantSplit/>
        </w:trPr>
        <w:tc>
          <w:tcPr>
            <w:tcW w:w="3544" w:type="dxa"/>
          </w:tcPr>
          <w:p w14:paraId="54EF944D" w14:textId="77777777" w:rsidR="0016339C" w:rsidRPr="00F6055A" w:rsidRDefault="0016339C" w:rsidP="000B3C6A">
            <w:pPr>
              <w:keepNext/>
              <w:rPr>
                <w:color w:val="000000"/>
                <w:szCs w:val="22"/>
                <w:lang w:val="sk-SK"/>
              </w:rPr>
            </w:pPr>
            <w:r w:rsidRPr="00F6055A">
              <w:rPr>
                <w:color w:val="000000"/>
                <w:szCs w:val="22"/>
                <w:lang w:val="sk-SK"/>
              </w:rPr>
              <w:t>Výskyt klinickej vertebrálnej fraktúry</w:t>
            </w:r>
          </w:p>
        </w:tc>
        <w:tc>
          <w:tcPr>
            <w:tcW w:w="2552" w:type="dxa"/>
          </w:tcPr>
          <w:p w14:paraId="06193082" w14:textId="77777777" w:rsidR="0016339C" w:rsidRPr="00F6055A" w:rsidRDefault="0016339C" w:rsidP="000B3C6A">
            <w:pPr>
              <w:keepNext/>
              <w:rPr>
                <w:color w:val="000000"/>
                <w:szCs w:val="22"/>
                <w:lang w:val="sk-SK"/>
              </w:rPr>
            </w:pPr>
            <w:r w:rsidRPr="00F6055A">
              <w:rPr>
                <w:color w:val="000000"/>
                <w:szCs w:val="22"/>
                <w:lang w:val="sk-SK"/>
              </w:rPr>
              <w:t xml:space="preserve">5,33 % </w:t>
            </w:r>
            <w:r w:rsidRPr="00F6055A">
              <w:rPr>
                <w:color w:val="000000"/>
                <w:szCs w:val="22"/>
                <w:lang w:val="sk-SK"/>
              </w:rPr>
              <w:br/>
              <w:t>(3,73</w:t>
            </w:r>
            <w:r w:rsidR="00BF5DF8">
              <w:rPr>
                <w:color w:val="000000"/>
                <w:szCs w:val="22"/>
                <w:lang w:val="sk-SK"/>
              </w:rPr>
              <w:t>;</w:t>
            </w:r>
            <w:r w:rsidRPr="00F6055A">
              <w:rPr>
                <w:color w:val="000000"/>
                <w:szCs w:val="22"/>
                <w:lang w:val="sk-SK"/>
              </w:rPr>
              <w:t xml:space="preserve"> 6,92)</w:t>
            </w:r>
          </w:p>
        </w:tc>
        <w:tc>
          <w:tcPr>
            <w:tcW w:w="2858" w:type="dxa"/>
          </w:tcPr>
          <w:p w14:paraId="0F66993C" w14:textId="77777777" w:rsidR="0016339C" w:rsidRPr="00F6055A" w:rsidRDefault="0016339C" w:rsidP="000B3C6A">
            <w:pPr>
              <w:keepNext/>
              <w:rPr>
                <w:color w:val="000000"/>
                <w:szCs w:val="22"/>
                <w:lang w:val="sk-SK"/>
              </w:rPr>
            </w:pPr>
            <w:r w:rsidRPr="00F6055A">
              <w:rPr>
                <w:color w:val="000000"/>
                <w:szCs w:val="22"/>
                <w:lang w:val="sk-SK"/>
              </w:rPr>
              <w:t xml:space="preserve">2,75 % </w:t>
            </w:r>
            <w:r w:rsidRPr="00F6055A">
              <w:rPr>
                <w:color w:val="000000"/>
                <w:szCs w:val="22"/>
                <w:lang w:val="sk-SK"/>
              </w:rPr>
              <w:br/>
              <w:t>(1,61</w:t>
            </w:r>
            <w:r w:rsidR="00BF5DF8">
              <w:rPr>
                <w:color w:val="000000"/>
                <w:szCs w:val="22"/>
                <w:lang w:val="sk-SK"/>
              </w:rPr>
              <w:t>;</w:t>
            </w:r>
            <w:r w:rsidRPr="00F6055A">
              <w:rPr>
                <w:color w:val="000000"/>
                <w:szCs w:val="22"/>
                <w:lang w:val="sk-SK"/>
              </w:rPr>
              <w:t xml:space="preserve"> 3,89)</w:t>
            </w:r>
          </w:p>
        </w:tc>
      </w:tr>
      <w:tr w:rsidR="0016339C" w:rsidRPr="00F6055A" w14:paraId="6917FD79" w14:textId="77777777" w:rsidTr="00895B53">
        <w:trPr>
          <w:cantSplit/>
        </w:trPr>
        <w:tc>
          <w:tcPr>
            <w:tcW w:w="3544" w:type="dxa"/>
          </w:tcPr>
          <w:p w14:paraId="2AC9DA2F" w14:textId="77777777" w:rsidR="0016339C" w:rsidRPr="00F6055A" w:rsidRDefault="0016339C" w:rsidP="000B3C6A">
            <w:pPr>
              <w:keepNext/>
              <w:rPr>
                <w:color w:val="000000"/>
                <w:szCs w:val="22"/>
                <w:lang w:val="sk-SK"/>
              </w:rPr>
            </w:pPr>
            <w:r w:rsidRPr="00F6055A">
              <w:rPr>
                <w:color w:val="000000"/>
                <w:szCs w:val="22"/>
                <w:lang w:val="sk-SK"/>
              </w:rPr>
              <w:t>BMD – priemerná zmena vzhľadom na východiskov</w:t>
            </w:r>
            <w:r w:rsidR="00BF5DF8">
              <w:rPr>
                <w:color w:val="000000"/>
                <w:szCs w:val="22"/>
                <w:lang w:val="sk-SK"/>
              </w:rPr>
              <w:t>é hodnoty</w:t>
            </w:r>
            <w:r w:rsidRPr="00F6055A">
              <w:rPr>
                <w:color w:val="000000"/>
                <w:szCs w:val="22"/>
                <w:lang w:val="sk-SK"/>
              </w:rPr>
              <w:t xml:space="preserve"> </w:t>
            </w:r>
            <w:r w:rsidR="00BF5DF8">
              <w:rPr>
                <w:color w:val="000000"/>
                <w:szCs w:val="22"/>
                <w:lang w:val="sk-SK"/>
              </w:rPr>
              <w:t xml:space="preserve">v </w:t>
            </w:r>
            <w:r w:rsidRPr="00F6055A">
              <w:rPr>
                <w:color w:val="000000"/>
                <w:szCs w:val="22"/>
                <w:lang w:val="sk-SK"/>
              </w:rPr>
              <w:t>driekovej chrbtic</w:t>
            </w:r>
            <w:r w:rsidR="00BF5DF8">
              <w:rPr>
                <w:color w:val="000000"/>
                <w:szCs w:val="22"/>
                <w:lang w:val="sk-SK"/>
              </w:rPr>
              <w:t>i</w:t>
            </w:r>
            <w:r w:rsidRPr="00F6055A">
              <w:rPr>
                <w:color w:val="000000"/>
                <w:szCs w:val="22"/>
                <w:lang w:val="sk-SK"/>
              </w:rPr>
              <w:t xml:space="preserve"> v 3. roku</w:t>
            </w:r>
          </w:p>
        </w:tc>
        <w:tc>
          <w:tcPr>
            <w:tcW w:w="2552" w:type="dxa"/>
          </w:tcPr>
          <w:p w14:paraId="1CC41651" w14:textId="77777777" w:rsidR="0016339C" w:rsidRPr="00F6055A" w:rsidRDefault="0016339C" w:rsidP="000B3C6A">
            <w:pPr>
              <w:keepNext/>
              <w:rPr>
                <w:color w:val="000000"/>
                <w:szCs w:val="22"/>
                <w:lang w:val="sk-SK"/>
              </w:rPr>
            </w:pPr>
            <w:r w:rsidRPr="00F6055A">
              <w:rPr>
                <w:color w:val="000000"/>
                <w:szCs w:val="22"/>
                <w:lang w:val="sk-SK"/>
              </w:rPr>
              <w:t>1,26 % (0,8</w:t>
            </w:r>
            <w:r w:rsidR="00BF5DF8">
              <w:rPr>
                <w:color w:val="000000"/>
                <w:szCs w:val="22"/>
                <w:lang w:val="sk-SK"/>
              </w:rPr>
              <w:t>;</w:t>
            </w:r>
            <w:r w:rsidRPr="00F6055A">
              <w:rPr>
                <w:color w:val="000000"/>
                <w:szCs w:val="22"/>
                <w:lang w:val="sk-SK"/>
              </w:rPr>
              <w:t xml:space="preserve"> 1,7)</w:t>
            </w:r>
          </w:p>
        </w:tc>
        <w:tc>
          <w:tcPr>
            <w:tcW w:w="2858" w:type="dxa"/>
          </w:tcPr>
          <w:p w14:paraId="2998E1B7" w14:textId="77777777" w:rsidR="0016339C" w:rsidRPr="00F6055A" w:rsidRDefault="0016339C" w:rsidP="000B3C6A">
            <w:pPr>
              <w:keepNext/>
              <w:rPr>
                <w:color w:val="000000"/>
                <w:szCs w:val="22"/>
                <w:lang w:val="sk-SK"/>
              </w:rPr>
            </w:pPr>
            <w:r w:rsidRPr="00F6055A">
              <w:rPr>
                <w:color w:val="000000"/>
                <w:szCs w:val="22"/>
                <w:lang w:val="sk-SK"/>
              </w:rPr>
              <w:t>6,54 % (6,1</w:t>
            </w:r>
            <w:r w:rsidR="00BF5DF8">
              <w:rPr>
                <w:color w:val="000000"/>
                <w:szCs w:val="22"/>
                <w:lang w:val="sk-SK"/>
              </w:rPr>
              <w:t>;</w:t>
            </w:r>
            <w:r w:rsidRPr="00F6055A">
              <w:rPr>
                <w:color w:val="000000"/>
                <w:szCs w:val="22"/>
                <w:lang w:val="sk-SK"/>
              </w:rPr>
              <w:t xml:space="preserve"> 7,0)</w:t>
            </w:r>
          </w:p>
        </w:tc>
      </w:tr>
      <w:tr w:rsidR="0016339C" w:rsidRPr="00F6055A" w14:paraId="03256F36" w14:textId="77777777" w:rsidTr="00895B53">
        <w:trPr>
          <w:cantSplit/>
        </w:trPr>
        <w:tc>
          <w:tcPr>
            <w:tcW w:w="3544" w:type="dxa"/>
          </w:tcPr>
          <w:p w14:paraId="5863FC8C" w14:textId="77777777" w:rsidR="0016339C" w:rsidRPr="00F6055A" w:rsidRDefault="0016339C" w:rsidP="000B3C6A">
            <w:pPr>
              <w:keepNext/>
              <w:rPr>
                <w:color w:val="000000"/>
                <w:szCs w:val="22"/>
                <w:lang w:val="sk-SK"/>
              </w:rPr>
            </w:pPr>
            <w:r w:rsidRPr="00F6055A">
              <w:rPr>
                <w:color w:val="000000"/>
                <w:szCs w:val="22"/>
                <w:lang w:val="sk-SK"/>
              </w:rPr>
              <w:t>BMD – priemerná zmena vzhľadom na východiskov</w:t>
            </w:r>
            <w:r w:rsidR="00BF5DF8">
              <w:rPr>
                <w:color w:val="000000"/>
                <w:szCs w:val="22"/>
                <w:lang w:val="sk-SK"/>
              </w:rPr>
              <w:t xml:space="preserve">é hodnoty v </w:t>
            </w:r>
            <w:r w:rsidRPr="00F6055A">
              <w:rPr>
                <w:color w:val="000000"/>
                <w:szCs w:val="22"/>
                <w:lang w:val="sk-SK"/>
              </w:rPr>
              <w:t xml:space="preserve"> bedrovej oblasti v 3. roku</w:t>
            </w:r>
          </w:p>
        </w:tc>
        <w:tc>
          <w:tcPr>
            <w:tcW w:w="2552" w:type="dxa"/>
          </w:tcPr>
          <w:p w14:paraId="0EDC6ECA" w14:textId="77777777" w:rsidR="0016339C" w:rsidRPr="00F6055A" w:rsidRDefault="0016339C" w:rsidP="000B3C6A">
            <w:pPr>
              <w:keepNext/>
              <w:rPr>
                <w:color w:val="000000"/>
                <w:szCs w:val="22"/>
                <w:lang w:val="sk-SK"/>
              </w:rPr>
            </w:pPr>
            <w:r w:rsidRPr="00F6055A">
              <w:rPr>
                <w:color w:val="000000"/>
                <w:szCs w:val="22"/>
                <w:lang w:val="sk-SK"/>
              </w:rPr>
              <w:t>-0,69 %</w:t>
            </w:r>
          </w:p>
          <w:p w14:paraId="3992EC63" w14:textId="77777777" w:rsidR="0016339C" w:rsidRPr="00F6055A" w:rsidRDefault="0016339C" w:rsidP="000B3C6A">
            <w:pPr>
              <w:keepNext/>
              <w:rPr>
                <w:color w:val="000000"/>
                <w:szCs w:val="22"/>
                <w:lang w:val="sk-SK"/>
              </w:rPr>
            </w:pPr>
            <w:r w:rsidRPr="00F6055A">
              <w:rPr>
                <w:color w:val="000000"/>
                <w:szCs w:val="22"/>
                <w:lang w:val="sk-SK"/>
              </w:rPr>
              <w:t>(-1,0</w:t>
            </w:r>
            <w:r w:rsidR="00BF5DF8">
              <w:rPr>
                <w:color w:val="000000"/>
                <w:szCs w:val="22"/>
                <w:lang w:val="sk-SK"/>
              </w:rPr>
              <w:t>;</w:t>
            </w:r>
            <w:r w:rsidRPr="00F6055A">
              <w:rPr>
                <w:color w:val="000000"/>
                <w:szCs w:val="22"/>
                <w:lang w:val="sk-SK"/>
              </w:rPr>
              <w:t xml:space="preserve"> -0,4)</w:t>
            </w:r>
          </w:p>
        </w:tc>
        <w:tc>
          <w:tcPr>
            <w:tcW w:w="2858" w:type="dxa"/>
          </w:tcPr>
          <w:p w14:paraId="548363DC" w14:textId="77777777" w:rsidR="0016339C" w:rsidRPr="00F6055A" w:rsidRDefault="0016339C" w:rsidP="000B3C6A">
            <w:pPr>
              <w:keepNext/>
              <w:rPr>
                <w:color w:val="000000"/>
                <w:szCs w:val="22"/>
                <w:lang w:val="sk-SK"/>
              </w:rPr>
            </w:pPr>
            <w:r w:rsidRPr="00F6055A">
              <w:rPr>
                <w:color w:val="000000"/>
                <w:szCs w:val="22"/>
                <w:lang w:val="sk-SK"/>
              </w:rPr>
              <w:t>3,36 %</w:t>
            </w:r>
          </w:p>
          <w:p w14:paraId="4F9ADD37" w14:textId="77777777" w:rsidR="0016339C" w:rsidRPr="00F6055A" w:rsidRDefault="0016339C" w:rsidP="000B3C6A">
            <w:pPr>
              <w:keepNext/>
              <w:rPr>
                <w:color w:val="000000"/>
                <w:szCs w:val="22"/>
                <w:lang w:val="sk-SK"/>
              </w:rPr>
            </w:pPr>
            <w:r w:rsidRPr="00F6055A">
              <w:rPr>
                <w:color w:val="000000"/>
                <w:szCs w:val="22"/>
                <w:lang w:val="sk-SK"/>
              </w:rPr>
              <w:t>(3,0</w:t>
            </w:r>
            <w:r w:rsidR="00BF5DF8">
              <w:rPr>
                <w:color w:val="000000"/>
                <w:szCs w:val="22"/>
                <w:lang w:val="sk-SK"/>
              </w:rPr>
              <w:t>;</w:t>
            </w:r>
            <w:r w:rsidRPr="00F6055A">
              <w:rPr>
                <w:color w:val="000000"/>
                <w:szCs w:val="22"/>
                <w:lang w:val="sk-SK"/>
              </w:rPr>
              <w:t xml:space="preserve"> 3,7)</w:t>
            </w:r>
          </w:p>
        </w:tc>
      </w:tr>
    </w:tbl>
    <w:p w14:paraId="4E281121" w14:textId="77777777" w:rsidR="0016339C" w:rsidRPr="00F6055A" w:rsidRDefault="0016339C" w:rsidP="000B3C6A">
      <w:pPr>
        <w:keepNext/>
        <w:rPr>
          <w:color w:val="000000"/>
          <w:szCs w:val="22"/>
          <w:lang w:val="sk-SK"/>
        </w:rPr>
      </w:pPr>
    </w:p>
    <w:p w14:paraId="722606C3" w14:textId="77777777" w:rsidR="0016339C" w:rsidRPr="00F6055A" w:rsidRDefault="0016339C" w:rsidP="000B3C6A">
      <w:pPr>
        <w:keepNext/>
        <w:rPr>
          <w:color w:val="000000"/>
          <w:szCs w:val="22"/>
          <w:lang w:val="sk-SK"/>
        </w:rPr>
      </w:pPr>
      <w:r w:rsidRPr="00F6055A">
        <w:rPr>
          <w:color w:val="000000"/>
          <w:szCs w:val="22"/>
          <w:lang w:val="sk-SK"/>
        </w:rPr>
        <w:t xml:space="preserve">Účinok liečby kyselinou ibandrónovou sa ďalej stanovil na základe analýzy podskupiny pacientok, ktoré mali </w:t>
      </w:r>
      <w:r w:rsidR="001A78E7">
        <w:rPr>
          <w:color w:val="000000"/>
          <w:szCs w:val="22"/>
          <w:lang w:val="sk-SK"/>
        </w:rPr>
        <w:t>v</w:t>
      </w:r>
      <w:r w:rsidRPr="00F6055A">
        <w:rPr>
          <w:color w:val="000000"/>
          <w:szCs w:val="22"/>
          <w:lang w:val="sk-SK"/>
        </w:rPr>
        <w:t>ýchodiskov</w:t>
      </w:r>
      <w:r w:rsidR="001A78E7">
        <w:rPr>
          <w:color w:val="000000"/>
          <w:szCs w:val="22"/>
          <w:lang w:val="sk-SK"/>
        </w:rPr>
        <w:t>u hodnotu</w:t>
      </w:r>
      <w:r w:rsidRPr="00F6055A">
        <w:rPr>
          <w:color w:val="000000"/>
          <w:szCs w:val="22"/>
          <w:lang w:val="sk-SK"/>
        </w:rPr>
        <w:t xml:space="preserve"> BMD </w:t>
      </w:r>
      <w:r w:rsidR="001A78E7">
        <w:rPr>
          <w:color w:val="000000"/>
          <w:szCs w:val="22"/>
          <w:lang w:val="sk-SK"/>
        </w:rPr>
        <w:t xml:space="preserve">T-skóre </w:t>
      </w:r>
      <w:r w:rsidR="007F3134">
        <w:rPr>
          <w:color w:val="000000"/>
          <w:szCs w:val="22"/>
          <w:lang w:val="sk-SK"/>
        </w:rPr>
        <w:t xml:space="preserve">v </w:t>
      </w:r>
      <w:r w:rsidRPr="00F6055A">
        <w:rPr>
          <w:color w:val="000000"/>
          <w:szCs w:val="22"/>
          <w:lang w:val="sk-SK"/>
        </w:rPr>
        <w:t>driekovej chrbtic</w:t>
      </w:r>
      <w:r w:rsidR="007F3134">
        <w:rPr>
          <w:color w:val="000000"/>
          <w:szCs w:val="22"/>
          <w:lang w:val="sk-SK"/>
        </w:rPr>
        <w:t>i</w:t>
      </w:r>
      <w:r w:rsidRPr="00F6055A">
        <w:rPr>
          <w:color w:val="000000"/>
          <w:szCs w:val="22"/>
          <w:lang w:val="sk-SK"/>
        </w:rPr>
        <w:t xml:space="preserve"> nižši</w:t>
      </w:r>
      <w:r w:rsidR="001A78E7">
        <w:rPr>
          <w:color w:val="000000"/>
          <w:szCs w:val="22"/>
          <w:lang w:val="sk-SK"/>
        </w:rPr>
        <w:t>u</w:t>
      </w:r>
      <w:r w:rsidRPr="00F6055A">
        <w:rPr>
          <w:color w:val="000000"/>
          <w:szCs w:val="22"/>
          <w:lang w:val="sk-SK"/>
        </w:rPr>
        <w:t xml:space="preserve"> ako –2,5 (tabuľka 4). Zníženie rizika vertebrálnych fraktúr bolo s tým v úplnej zhode a pozorovalo sa v celkovej populácii.</w:t>
      </w:r>
    </w:p>
    <w:p w14:paraId="37DE6DA3" w14:textId="77777777" w:rsidR="0016339C" w:rsidRPr="00F6055A" w:rsidRDefault="0016339C" w:rsidP="000B3C6A">
      <w:pPr>
        <w:keepNext/>
        <w:rPr>
          <w:color w:val="000000"/>
          <w:szCs w:val="22"/>
          <w:lang w:val="sk-SK"/>
        </w:rPr>
      </w:pPr>
    </w:p>
    <w:p w14:paraId="6B20D75C" w14:textId="77777777" w:rsidR="0016339C" w:rsidRPr="00F6055A" w:rsidRDefault="0016339C" w:rsidP="000B3C6A">
      <w:pPr>
        <w:keepNext/>
        <w:rPr>
          <w:color w:val="000000"/>
          <w:szCs w:val="22"/>
          <w:lang w:val="sk-SK"/>
        </w:rPr>
      </w:pPr>
      <w:r w:rsidRPr="00F6055A">
        <w:rPr>
          <w:color w:val="000000"/>
          <w:szCs w:val="22"/>
          <w:lang w:val="sk-SK"/>
        </w:rPr>
        <w:t>Tabuľka 4: Výsledky trojročnej štúdie MF 4411 (%, 95 % IS) zameranej na fraktúry u pacientok, ktoré mali východiskov</w:t>
      </w:r>
      <w:r w:rsidR="001A78E7">
        <w:rPr>
          <w:color w:val="000000"/>
          <w:szCs w:val="22"/>
          <w:lang w:val="sk-SK"/>
        </w:rPr>
        <w:t>u hodnotu</w:t>
      </w:r>
      <w:r w:rsidRPr="00F6055A">
        <w:rPr>
          <w:color w:val="000000"/>
          <w:szCs w:val="22"/>
          <w:lang w:val="sk-SK"/>
        </w:rPr>
        <w:t xml:space="preserve"> BMD </w:t>
      </w:r>
      <w:r w:rsidR="001A78E7">
        <w:rPr>
          <w:color w:val="000000"/>
          <w:szCs w:val="22"/>
          <w:lang w:val="sk-SK"/>
        </w:rPr>
        <w:t>T-skóre</w:t>
      </w:r>
      <w:r w:rsidR="007F3134">
        <w:rPr>
          <w:color w:val="000000"/>
          <w:szCs w:val="22"/>
          <w:lang w:val="sk-SK"/>
        </w:rPr>
        <w:t xml:space="preserve"> v </w:t>
      </w:r>
      <w:r w:rsidRPr="00F6055A">
        <w:rPr>
          <w:color w:val="000000"/>
          <w:szCs w:val="22"/>
          <w:lang w:val="sk-SK"/>
        </w:rPr>
        <w:t>driekovej chrbtic</w:t>
      </w:r>
      <w:r w:rsidR="007F3134">
        <w:rPr>
          <w:color w:val="000000"/>
          <w:szCs w:val="22"/>
          <w:lang w:val="sk-SK"/>
        </w:rPr>
        <w:t>i</w:t>
      </w:r>
      <w:r w:rsidRPr="00F6055A">
        <w:rPr>
          <w:color w:val="000000"/>
          <w:szCs w:val="22"/>
          <w:lang w:val="sk-SK"/>
        </w:rPr>
        <w:t xml:space="preserve"> nižši</w:t>
      </w:r>
      <w:r w:rsidR="001A78E7">
        <w:rPr>
          <w:color w:val="000000"/>
          <w:szCs w:val="22"/>
          <w:lang w:val="sk-SK"/>
        </w:rPr>
        <w:t>u</w:t>
      </w:r>
      <w:r w:rsidRPr="00F6055A">
        <w:rPr>
          <w:color w:val="000000"/>
          <w:szCs w:val="22"/>
          <w:lang w:val="sk-SK"/>
        </w:rPr>
        <w:t xml:space="preserve"> ako –2,5</w:t>
      </w:r>
    </w:p>
    <w:p w14:paraId="65F2D9C2" w14:textId="77777777" w:rsidR="0016339C" w:rsidRPr="00F6055A" w:rsidRDefault="0016339C" w:rsidP="000B3C6A">
      <w:pPr>
        <w:keepNext/>
        <w:rPr>
          <w:color w:val="000000"/>
          <w:szCs w:val="22"/>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858"/>
      </w:tblGrid>
      <w:tr w:rsidR="0016339C" w:rsidRPr="00F6055A" w14:paraId="78F2EF5D" w14:textId="77777777" w:rsidTr="00895B53">
        <w:trPr>
          <w:cantSplit/>
          <w:tblHeader/>
        </w:trPr>
        <w:tc>
          <w:tcPr>
            <w:tcW w:w="3544" w:type="dxa"/>
          </w:tcPr>
          <w:p w14:paraId="3098D28D" w14:textId="77777777" w:rsidR="0016339C" w:rsidRPr="00F6055A" w:rsidRDefault="0016339C" w:rsidP="000B3C6A">
            <w:pPr>
              <w:keepNext/>
              <w:rPr>
                <w:color w:val="000000"/>
                <w:szCs w:val="22"/>
                <w:lang w:val="sk-SK"/>
              </w:rPr>
            </w:pPr>
          </w:p>
        </w:tc>
        <w:tc>
          <w:tcPr>
            <w:tcW w:w="2552" w:type="dxa"/>
          </w:tcPr>
          <w:p w14:paraId="71D2345A" w14:textId="77777777" w:rsidR="0016339C" w:rsidRPr="00F6055A" w:rsidRDefault="0016339C" w:rsidP="000B3C6A">
            <w:pPr>
              <w:keepNext/>
              <w:rPr>
                <w:color w:val="000000"/>
                <w:szCs w:val="22"/>
                <w:lang w:val="sk-SK"/>
              </w:rPr>
            </w:pPr>
            <w:r w:rsidRPr="00F6055A">
              <w:rPr>
                <w:color w:val="000000"/>
                <w:szCs w:val="22"/>
                <w:lang w:val="sk-SK"/>
              </w:rPr>
              <w:t>Placebo</w:t>
            </w:r>
          </w:p>
          <w:p w14:paraId="282F4553" w14:textId="77777777" w:rsidR="0016339C" w:rsidRPr="00F6055A" w:rsidRDefault="0016339C" w:rsidP="000B3C6A">
            <w:pPr>
              <w:keepNext/>
              <w:rPr>
                <w:color w:val="000000"/>
                <w:szCs w:val="22"/>
                <w:lang w:val="sk-SK"/>
              </w:rPr>
            </w:pPr>
            <w:r w:rsidRPr="00F6055A">
              <w:rPr>
                <w:color w:val="000000"/>
                <w:szCs w:val="22"/>
                <w:lang w:val="sk-SK"/>
              </w:rPr>
              <w:t>(</w:t>
            </w:r>
            <w:r w:rsidR="00C90EC1">
              <w:rPr>
                <w:color w:val="000000"/>
                <w:szCs w:val="22"/>
                <w:lang w:val="sk-SK"/>
              </w:rPr>
              <w:t>n</w:t>
            </w:r>
            <w:r w:rsidRPr="00F6055A">
              <w:rPr>
                <w:color w:val="000000"/>
                <w:szCs w:val="22"/>
                <w:lang w:val="sk-SK"/>
              </w:rPr>
              <w:t> = 587)</w:t>
            </w:r>
          </w:p>
        </w:tc>
        <w:tc>
          <w:tcPr>
            <w:tcW w:w="2858" w:type="dxa"/>
          </w:tcPr>
          <w:p w14:paraId="388358E5" w14:textId="77777777" w:rsidR="0016339C" w:rsidRPr="00F6055A" w:rsidRDefault="0016339C" w:rsidP="000B3C6A">
            <w:pPr>
              <w:keepNext/>
              <w:rPr>
                <w:color w:val="000000"/>
                <w:szCs w:val="22"/>
                <w:lang w:val="sk-SK"/>
              </w:rPr>
            </w:pPr>
            <w:r w:rsidRPr="00F6055A">
              <w:rPr>
                <w:color w:val="000000"/>
                <w:szCs w:val="22"/>
                <w:lang w:val="sk-SK"/>
              </w:rPr>
              <w:t xml:space="preserve">kyselina ibandrónová </w:t>
            </w:r>
            <w:r w:rsidR="00C90EC1">
              <w:rPr>
                <w:color w:val="000000"/>
                <w:szCs w:val="22"/>
                <w:lang w:val="sk-SK"/>
              </w:rPr>
              <w:t xml:space="preserve">v dávke </w:t>
            </w:r>
            <w:r w:rsidRPr="00F6055A">
              <w:rPr>
                <w:color w:val="000000"/>
                <w:szCs w:val="22"/>
                <w:lang w:val="sk-SK"/>
              </w:rPr>
              <w:t>2,5 mg denne</w:t>
            </w:r>
          </w:p>
          <w:p w14:paraId="21F61792" w14:textId="77777777" w:rsidR="0016339C" w:rsidRPr="00F6055A" w:rsidRDefault="0016339C" w:rsidP="000B3C6A">
            <w:pPr>
              <w:keepNext/>
              <w:rPr>
                <w:color w:val="000000"/>
                <w:szCs w:val="22"/>
                <w:lang w:val="sk-SK"/>
              </w:rPr>
            </w:pPr>
            <w:r w:rsidRPr="00F6055A">
              <w:rPr>
                <w:color w:val="000000"/>
                <w:szCs w:val="22"/>
                <w:lang w:val="sk-SK"/>
              </w:rPr>
              <w:t>(</w:t>
            </w:r>
            <w:r w:rsidR="00C90EC1">
              <w:rPr>
                <w:color w:val="000000"/>
                <w:szCs w:val="22"/>
                <w:lang w:val="sk-SK"/>
              </w:rPr>
              <w:t>n</w:t>
            </w:r>
            <w:r w:rsidRPr="00F6055A">
              <w:rPr>
                <w:color w:val="000000"/>
                <w:szCs w:val="22"/>
                <w:lang w:val="sk-SK"/>
              </w:rPr>
              <w:t> = 575)</w:t>
            </w:r>
          </w:p>
        </w:tc>
      </w:tr>
      <w:tr w:rsidR="0016339C" w:rsidRPr="00F6055A" w14:paraId="7D141C64" w14:textId="77777777" w:rsidTr="00895B53">
        <w:trPr>
          <w:cantSplit/>
        </w:trPr>
        <w:tc>
          <w:tcPr>
            <w:tcW w:w="3544" w:type="dxa"/>
          </w:tcPr>
          <w:p w14:paraId="1AD5ACE3" w14:textId="77777777" w:rsidR="0016339C" w:rsidRPr="00F6055A" w:rsidRDefault="0016339C" w:rsidP="000B3C6A">
            <w:pPr>
              <w:keepNext/>
              <w:rPr>
                <w:color w:val="000000"/>
                <w:szCs w:val="22"/>
                <w:lang w:val="sk-SK"/>
              </w:rPr>
            </w:pPr>
            <w:r w:rsidRPr="00F6055A">
              <w:rPr>
                <w:color w:val="000000"/>
                <w:szCs w:val="22"/>
                <w:lang w:val="sk-SK"/>
              </w:rPr>
              <w:t>Zníženie relatívneho rizika výskytu</w:t>
            </w:r>
          </w:p>
          <w:p w14:paraId="12563BBC" w14:textId="77777777" w:rsidR="0016339C" w:rsidRPr="00F6055A" w:rsidRDefault="0016339C" w:rsidP="000B3C6A">
            <w:pPr>
              <w:keepNext/>
              <w:rPr>
                <w:color w:val="000000"/>
                <w:szCs w:val="22"/>
                <w:lang w:val="sk-SK"/>
              </w:rPr>
            </w:pPr>
            <w:r w:rsidRPr="00F6055A">
              <w:rPr>
                <w:color w:val="000000"/>
                <w:szCs w:val="22"/>
                <w:lang w:val="sk-SK"/>
              </w:rPr>
              <w:t>nových morfometrických vertebrálnych fraktúr</w:t>
            </w:r>
          </w:p>
        </w:tc>
        <w:tc>
          <w:tcPr>
            <w:tcW w:w="2552" w:type="dxa"/>
          </w:tcPr>
          <w:p w14:paraId="113E68C7" w14:textId="77777777" w:rsidR="0016339C" w:rsidRPr="00F6055A" w:rsidRDefault="0016339C" w:rsidP="000B3C6A">
            <w:pPr>
              <w:keepNext/>
              <w:rPr>
                <w:color w:val="000000"/>
                <w:szCs w:val="22"/>
                <w:lang w:val="sk-SK"/>
              </w:rPr>
            </w:pPr>
          </w:p>
        </w:tc>
        <w:tc>
          <w:tcPr>
            <w:tcW w:w="2858" w:type="dxa"/>
          </w:tcPr>
          <w:p w14:paraId="224646BA" w14:textId="77777777" w:rsidR="0016339C" w:rsidRPr="00F6055A" w:rsidRDefault="0016339C" w:rsidP="000B3C6A">
            <w:pPr>
              <w:keepNext/>
              <w:rPr>
                <w:color w:val="000000"/>
                <w:szCs w:val="22"/>
                <w:lang w:val="sk-SK"/>
              </w:rPr>
            </w:pPr>
            <w:r w:rsidRPr="00F6055A">
              <w:rPr>
                <w:color w:val="000000"/>
                <w:szCs w:val="22"/>
                <w:lang w:val="sk-SK"/>
              </w:rPr>
              <w:t>59 % (34,5</w:t>
            </w:r>
            <w:r w:rsidR="00C90EC1">
              <w:rPr>
                <w:color w:val="000000"/>
                <w:szCs w:val="22"/>
                <w:lang w:val="sk-SK"/>
              </w:rPr>
              <w:t>;</w:t>
            </w:r>
            <w:r w:rsidRPr="00F6055A">
              <w:rPr>
                <w:color w:val="000000"/>
                <w:szCs w:val="22"/>
                <w:lang w:val="sk-SK"/>
              </w:rPr>
              <w:t xml:space="preserve"> 74,3)</w:t>
            </w:r>
          </w:p>
        </w:tc>
      </w:tr>
      <w:tr w:rsidR="0016339C" w:rsidRPr="00F6055A" w14:paraId="732E7911" w14:textId="77777777" w:rsidTr="00895B53">
        <w:trPr>
          <w:cantSplit/>
        </w:trPr>
        <w:tc>
          <w:tcPr>
            <w:tcW w:w="3544" w:type="dxa"/>
          </w:tcPr>
          <w:p w14:paraId="07922BD5" w14:textId="77777777" w:rsidR="0016339C" w:rsidRPr="00F6055A" w:rsidRDefault="0016339C" w:rsidP="000B3C6A">
            <w:pPr>
              <w:keepNext/>
              <w:rPr>
                <w:color w:val="000000"/>
                <w:szCs w:val="22"/>
                <w:lang w:val="sk-SK"/>
              </w:rPr>
            </w:pPr>
            <w:r w:rsidRPr="00F6055A">
              <w:rPr>
                <w:color w:val="000000"/>
                <w:szCs w:val="22"/>
                <w:lang w:val="sk-SK"/>
              </w:rPr>
              <w:t>Výskyt nových morfometrických vertebrálnych fraktúr</w:t>
            </w:r>
          </w:p>
        </w:tc>
        <w:tc>
          <w:tcPr>
            <w:tcW w:w="2552" w:type="dxa"/>
          </w:tcPr>
          <w:p w14:paraId="0DA83577" w14:textId="77777777" w:rsidR="0016339C" w:rsidRPr="00F6055A" w:rsidRDefault="0016339C" w:rsidP="000B3C6A">
            <w:pPr>
              <w:keepNext/>
              <w:rPr>
                <w:color w:val="000000"/>
                <w:szCs w:val="22"/>
                <w:lang w:val="sk-SK"/>
              </w:rPr>
            </w:pPr>
            <w:r w:rsidRPr="00F6055A">
              <w:rPr>
                <w:color w:val="000000"/>
                <w:szCs w:val="22"/>
                <w:lang w:val="sk-SK"/>
              </w:rPr>
              <w:t>12,54 % (9,53</w:t>
            </w:r>
            <w:r w:rsidR="00C90EC1">
              <w:rPr>
                <w:color w:val="000000"/>
                <w:szCs w:val="22"/>
                <w:lang w:val="sk-SK"/>
              </w:rPr>
              <w:t>;</w:t>
            </w:r>
            <w:r w:rsidRPr="00F6055A">
              <w:rPr>
                <w:color w:val="000000"/>
                <w:szCs w:val="22"/>
                <w:lang w:val="sk-SK"/>
              </w:rPr>
              <w:t xml:space="preserve"> 15,55)</w:t>
            </w:r>
          </w:p>
        </w:tc>
        <w:tc>
          <w:tcPr>
            <w:tcW w:w="2858" w:type="dxa"/>
          </w:tcPr>
          <w:p w14:paraId="0917DAB8" w14:textId="77777777" w:rsidR="0016339C" w:rsidRPr="00F6055A" w:rsidRDefault="0016339C" w:rsidP="000B3C6A">
            <w:pPr>
              <w:keepNext/>
              <w:rPr>
                <w:color w:val="000000"/>
                <w:szCs w:val="22"/>
                <w:lang w:val="sk-SK"/>
              </w:rPr>
            </w:pPr>
            <w:r w:rsidRPr="00F6055A">
              <w:rPr>
                <w:color w:val="000000"/>
                <w:szCs w:val="22"/>
                <w:lang w:val="sk-SK"/>
              </w:rPr>
              <w:t>5,36 % (3,31</w:t>
            </w:r>
            <w:r w:rsidR="00C90EC1">
              <w:rPr>
                <w:color w:val="000000"/>
                <w:szCs w:val="22"/>
                <w:lang w:val="sk-SK"/>
              </w:rPr>
              <w:t>;</w:t>
            </w:r>
            <w:r w:rsidRPr="00F6055A">
              <w:rPr>
                <w:color w:val="000000"/>
                <w:szCs w:val="22"/>
                <w:lang w:val="sk-SK"/>
              </w:rPr>
              <w:t xml:space="preserve"> 7,41)</w:t>
            </w:r>
          </w:p>
        </w:tc>
      </w:tr>
      <w:tr w:rsidR="0016339C" w:rsidRPr="00F6055A" w14:paraId="0135F156" w14:textId="77777777" w:rsidTr="00895B53">
        <w:trPr>
          <w:cantSplit/>
        </w:trPr>
        <w:tc>
          <w:tcPr>
            <w:tcW w:w="3544" w:type="dxa"/>
          </w:tcPr>
          <w:p w14:paraId="58E7722B" w14:textId="77777777" w:rsidR="0016339C" w:rsidRPr="00F6055A" w:rsidRDefault="0016339C" w:rsidP="000B3C6A">
            <w:pPr>
              <w:keepNext/>
              <w:rPr>
                <w:color w:val="000000"/>
                <w:szCs w:val="22"/>
                <w:lang w:val="sk-SK"/>
              </w:rPr>
            </w:pPr>
            <w:r w:rsidRPr="00F6055A">
              <w:rPr>
                <w:color w:val="000000"/>
                <w:szCs w:val="22"/>
                <w:lang w:val="sk-SK"/>
              </w:rPr>
              <w:t>Zníženie relatívneho rizika klinickej vertebrálnej fraktúry</w:t>
            </w:r>
          </w:p>
        </w:tc>
        <w:tc>
          <w:tcPr>
            <w:tcW w:w="2552" w:type="dxa"/>
          </w:tcPr>
          <w:p w14:paraId="4213B22A" w14:textId="77777777" w:rsidR="0016339C" w:rsidRPr="00F6055A" w:rsidRDefault="0016339C" w:rsidP="000B3C6A">
            <w:pPr>
              <w:keepNext/>
              <w:rPr>
                <w:color w:val="000000"/>
                <w:szCs w:val="22"/>
                <w:lang w:val="sk-SK"/>
              </w:rPr>
            </w:pPr>
          </w:p>
        </w:tc>
        <w:tc>
          <w:tcPr>
            <w:tcW w:w="2858" w:type="dxa"/>
          </w:tcPr>
          <w:p w14:paraId="08A6C73C" w14:textId="77777777" w:rsidR="0016339C" w:rsidRPr="00F6055A" w:rsidRDefault="0016339C" w:rsidP="000B3C6A">
            <w:pPr>
              <w:keepNext/>
              <w:rPr>
                <w:color w:val="000000"/>
                <w:szCs w:val="22"/>
                <w:lang w:val="sk-SK"/>
              </w:rPr>
            </w:pPr>
            <w:r w:rsidRPr="00F6055A">
              <w:rPr>
                <w:color w:val="000000"/>
                <w:szCs w:val="22"/>
                <w:lang w:val="sk-SK"/>
              </w:rPr>
              <w:t>50 % (9,49</w:t>
            </w:r>
            <w:r w:rsidR="00C90EC1">
              <w:rPr>
                <w:color w:val="000000"/>
                <w:szCs w:val="22"/>
                <w:lang w:val="sk-SK"/>
              </w:rPr>
              <w:t>;</w:t>
            </w:r>
            <w:r w:rsidRPr="00F6055A">
              <w:rPr>
                <w:color w:val="000000"/>
                <w:szCs w:val="22"/>
                <w:lang w:val="sk-SK"/>
              </w:rPr>
              <w:t xml:space="preserve"> 71,91)</w:t>
            </w:r>
          </w:p>
        </w:tc>
      </w:tr>
      <w:tr w:rsidR="0016339C" w:rsidRPr="00F6055A" w14:paraId="4BA5D629" w14:textId="77777777" w:rsidTr="00895B53">
        <w:trPr>
          <w:cantSplit/>
        </w:trPr>
        <w:tc>
          <w:tcPr>
            <w:tcW w:w="3544" w:type="dxa"/>
          </w:tcPr>
          <w:p w14:paraId="0D782DFD" w14:textId="77777777" w:rsidR="0016339C" w:rsidRPr="00F6055A" w:rsidRDefault="0016339C" w:rsidP="000B3C6A">
            <w:pPr>
              <w:keepNext/>
              <w:rPr>
                <w:color w:val="000000"/>
                <w:szCs w:val="22"/>
                <w:lang w:val="sk-SK"/>
              </w:rPr>
            </w:pPr>
            <w:r w:rsidRPr="00F6055A">
              <w:rPr>
                <w:color w:val="000000"/>
                <w:szCs w:val="22"/>
                <w:lang w:val="sk-SK"/>
              </w:rPr>
              <w:t>Výskyt klinickej vertebrálnej fraktúry</w:t>
            </w:r>
          </w:p>
        </w:tc>
        <w:tc>
          <w:tcPr>
            <w:tcW w:w="2552" w:type="dxa"/>
          </w:tcPr>
          <w:p w14:paraId="5688E9CC" w14:textId="77777777" w:rsidR="0016339C" w:rsidRPr="00F6055A" w:rsidRDefault="0016339C" w:rsidP="000B3C6A">
            <w:pPr>
              <w:keepNext/>
              <w:rPr>
                <w:color w:val="000000"/>
                <w:szCs w:val="22"/>
                <w:lang w:val="sk-SK"/>
              </w:rPr>
            </w:pPr>
            <w:r w:rsidRPr="00F6055A">
              <w:rPr>
                <w:color w:val="000000"/>
                <w:szCs w:val="22"/>
                <w:lang w:val="sk-SK"/>
              </w:rPr>
              <w:t>6,97 % (4,67</w:t>
            </w:r>
            <w:r w:rsidR="00C90EC1">
              <w:rPr>
                <w:color w:val="000000"/>
                <w:szCs w:val="22"/>
                <w:lang w:val="sk-SK"/>
              </w:rPr>
              <w:t>;</w:t>
            </w:r>
            <w:r w:rsidRPr="00F6055A">
              <w:rPr>
                <w:color w:val="000000"/>
                <w:szCs w:val="22"/>
                <w:lang w:val="sk-SK"/>
              </w:rPr>
              <w:t xml:space="preserve"> 9,27)</w:t>
            </w:r>
          </w:p>
        </w:tc>
        <w:tc>
          <w:tcPr>
            <w:tcW w:w="2858" w:type="dxa"/>
          </w:tcPr>
          <w:p w14:paraId="5D7E26DD" w14:textId="77777777" w:rsidR="0016339C" w:rsidRPr="00F6055A" w:rsidRDefault="0016339C" w:rsidP="000B3C6A">
            <w:pPr>
              <w:keepNext/>
              <w:rPr>
                <w:color w:val="000000"/>
                <w:szCs w:val="22"/>
                <w:lang w:val="sk-SK"/>
              </w:rPr>
            </w:pPr>
            <w:r w:rsidRPr="00F6055A">
              <w:rPr>
                <w:color w:val="000000"/>
                <w:szCs w:val="22"/>
                <w:lang w:val="sk-SK"/>
              </w:rPr>
              <w:t>3,57 % (1,89</w:t>
            </w:r>
            <w:r w:rsidR="00C90EC1">
              <w:rPr>
                <w:color w:val="000000"/>
                <w:szCs w:val="22"/>
                <w:lang w:val="sk-SK"/>
              </w:rPr>
              <w:t>;</w:t>
            </w:r>
            <w:r w:rsidRPr="00F6055A">
              <w:rPr>
                <w:color w:val="000000"/>
                <w:szCs w:val="22"/>
                <w:lang w:val="sk-SK"/>
              </w:rPr>
              <w:t xml:space="preserve"> 5,24)</w:t>
            </w:r>
          </w:p>
        </w:tc>
      </w:tr>
      <w:tr w:rsidR="0016339C" w:rsidRPr="00F6055A" w14:paraId="73D5F7C9" w14:textId="77777777" w:rsidTr="00895B53">
        <w:trPr>
          <w:cantSplit/>
        </w:trPr>
        <w:tc>
          <w:tcPr>
            <w:tcW w:w="3544" w:type="dxa"/>
          </w:tcPr>
          <w:p w14:paraId="3415AF9F" w14:textId="77777777" w:rsidR="0016339C" w:rsidRPr="00F6055A" w:rsidRDefault="0016339C" w:rsidP="000B3C6A">
            <w:pPr>
              <w:keepNext/>
              <w:rPr>
                <w:color w:val="000000"/>
                <w:szCs w:val="22"/>
                <w:lang w:val="sk-SK"/>
              </w:rPr>
            </w:pPr>
            <w:r w:rsidRPr="00F6055A">
              <w:rPr>
                <w:color w:val="000000"/>
                <w:szCs w:val="22"/>
                <w:lang w:val="sk-SK"/>
              </w:rPr>
              <w:t>BMD – priemerná zmena vzhľadom na východiskov</w:t>
            </w:r>
            <w:r w:rsidR="00C90EC1">
              <w:rPr>
                <w:color w:val="000000"/>
                <w:szCs w:val="22"/>
                <w:lang w:val="sk-SK"/>
              </w:rPr>
              <w:t>ého hodnoty</w:t>
            </w:r>
            <w:r w:rsidRPr="00F6055A">
              <w:rPr>
                <w:color w:val="000000"/>
                <w:szCs w:val="22"/>
                <w:lang w:val="sk-SK"/>
              </w:rPr>
              <w:t xml:space="preserve"> </w:t>
            </w:r>
            <w:r w:rsidR="00C90EC1">
              <w:rPr>
                <w:color w:val="000000"/>
                <w:szCs w:val="22"/>
                <w:lang w:val="sk-SK"/>
              </w:rPr>
              <w:t>v </w:t>
            </w:r>
            <w:r w:rsidRPr="00F6055A">
              <w:rPr>
                <w:color w:val="000000"/>
                <w:szCs w:val="22"/>
                <w:lang w:val="sk-SK"/>
              </w:rPr>
              <w:t>driekovej chrbtic</w:t>
            </w:r>
            <w:r w:rsidR="00C90EC1">
              <w:rPr>
                <w:color w:val="000000"/>
                <w:szCs w:val="22"/>
                <w:lang w:val="sk-SK"/>
              </w:rPr>
              <w:t>i</w:t>
            </w:r>
            <w:r w:rsidRPr="00F6055A">
              <w:rPr>
                <w:color w:val="000000"/>
                <w:szCs w:val="22"/>
                <w:lang w:val="sk-SK"/>
              </w:rPr>
              <w:t xml:space="preserve"> v 3. roku</w:t>
            </w:r>
          </w:p>
        </w:tc>
        <w:tc>
          <w:tcPr>
            <w:tcW w:w="2552" w:type="dxa"/>
          </w:tcPr>
          <w:p w14:paraId="3EFF409A" w14:textId="77777777" w:rsidR="0016339C" w:rsidRPr="00F6055A" w:rsidRDefault="0016339C" w:rsidP="000B3C6A">
            <w:pPr>
              <w:keepNext/>
              <w:rPr>
                <w:color w:val="000000"/>
                <w:szCs w:val="22"/>
                <w:lang w:val="sk-SK"/>
              </w:rPr>
            </w:pPr>
            <w:r w:rsidRPr="00F6055A">
              <w:rPr>
                <w:color w:val="000000"/>
                <w:szCs w:val="22"/>
                <w:lang w:val="sk-SK"/>
              </w:rPr>
              <w:t>1,13 % (0,6</w:t>
            </w:r>
            <w:r w:rsidR="00C90EC1">
              <w:rPr>
                <w:color w:val="000000"/>
                <w:szCs w:val="22"/>
                <w:lang w:val="sk-SK"/>
              </w:rPr>
              <w:t>;</w:t>
            </w:r>
            <w:r w:rsidRPr="00F6055A">
              <w:rPr>
                <w:color w:val="000000"/>
                <w:szCs w:val="22"/>
                <w:lang w:val="sk-SK"/>
              </w:rPr>
              <w:t xml:space="preserve"> 1,7)</w:t>
            </w:r>
          </w:p>
        </w:tc>
        <w:tc>
          <w:tcPr>
            <w:tcW w:w="2858" w:type="dxa"/>
          </w:tcPr>
          <w:p w14:paraId="615E259E" w14:textId="77777777" w:rsidR="0016339C" w:rsidRPr="00F6055A" w:rsidRDefault="0016339C" w:rsidP="000B3C6A">
            <w:pPr>
              <w:keepNext/>
              <w:rPr>
                <w:color w:val="000000"/>
                <w:szCs w:val="22"/>
                <w:lang w:val="sk-SK"/>
              </w:rPr>
            </w:pPr>
            <w:r w:rsidRPr="00F6055A">
              <w:rPr>
                <w:color w:val="000000"/>
                <w:szCs w:val="22"/>
                <w:lang w:val="sk-SK"/>
              </w:rPr>
              <w:t>7,01 % (6,5</w:t>
            </w:r>
            <w:r w:rsidR="00C90EC1">
              <w:rPr>
                <w:color w:val="000000"/>
                <w:szCs w:val="22"/>
                <w:lang w:val="sk-SK"/>
              </w:rPr>
              <w:t>;</w:t>
            </w:r>
            <w:r w:rsidRPr="00F6055A">
              <w:rPr>
                <w:color w:val="000000"/>
                <w:szCs w:val="22"/>
                <w:lang w:val="sk-SK"/>
              </w:rPr>
              <w:t xml:space="preserve"> 7,6)</w:t>
            </w:r>
          </w:p>
        </w:tc>
      </w:tr>
      <w:tr w:rsidR="0016339C" w:rsidRPr="00F6055A" w14:paraId="7F425727" w14:textId="77777777" w:rsidTr="00895B53">
        <w:trPr>
          <w:cantSplit/>
        </w:trPr>
        <w:tc>
          <w:tcPr>
            <w:tcW w:w="3544" w:type="dxa"/>
          </w:tcPr>
          <w:p w14:paraId="728FCE9B" w14:textId="77777777" w:rsidR="0016339C" w:rsidRPr="00F6055A" w:rsidRDefault="0016339C" w:rsidP="000B3C6A">
            <w:pPr>
              <w:keepNext/>
              <w:rPr>
                <w:color w:val="000000"/>
                <w:szCs w:val="22"/>
                <w:lang w:val="sk-SK"/>
              </w:rPr>
            </w:pPr>
            <w:r w:rsidRPr="00F6055A">
              <w:rPr>
                <w:color w:val="000000"/>
                <w:szCs w:val="22"/>
                <w:lang w:val="sk-SK"/>
              </w:rPr>
              <w:t>BMD – priemerná zmena vzhľadom na východiskov</w:t>
            </w:r>
            <w:r w:rsidR="00C90EC1">
              <w:rPr>
                <w:color w:val="000000"/>
                <w:szCs w:val="22"/>
                <w:lang w:val="sk-SK"/>
              </w:rPr>
              <w:t>ého hodnoty v </w:t>
            </w:r>
            <w:r w:rsidRPr="00F6055A">
              <w:rPr>
                <w:color w:val="000000"/>
                <w:szCs w:val="22"/>
                <w:lang w:val="sk-SK"/>
              </w:rPr>
              <w:t>bedrovej oblasti v 3. roku</w:t>
            </w:r>
          </w:p>
        </w:tc>
        <w:tc>
          <w:tcPr>
            <w:tcW w:w="2552" w:type="dxa"/>
          </w:tcPr>
          <w:p w14:paraId="11F6026D" w14:textId="77777777" w:rsidR="0016339C" w:rsidRPr="00F6055A" w:rsidRDefault="0016339C" w:rsidP="000B3C6A">
            <w:pPr>
              <w:keepNext/>
              <w:rPr>
                <w:color w:val="000000"/>
                <w:szCs w:val="22"/>
                <w:lang w:val="sk-SK"/>
              </w:rPr>
            </w:pPr>
            <w:r w:rsidRPr="00F6055A">
              <w:rPr>
                <w:color w:val="000000"/>
                <w:szCs w:val="22"/>
                <w:lang w:val="sk-SK"/>
              </w:rPr>
              <w:t>-0,70 % (-1,1</w:t>
            </w:r>
            <w:r w:rsidR="00C90EC1">
              <w:rPr>
                <w:color w:val="000000"/>
                <w:szCs w:val="22"/>
                <w:lang w:val="sk-SK"/>
              </w:rPr>
              <w:t>;</w:t>
            </w:r>
            <w:r w:rsidRPr="00F6055A">
              <w:rPr>
                <w:color w:val="000000"/>
                <w:szCs w:val="22"/>
                <w:lang w:val="sk-SK"/>
              </w:rPr>
              <w:t xml:space="preserve"> -0,2)</w:t>
            </w:r>
          </w:p>
        </w:tc>
        <w:tc>
          <w:tcPr>
            <w:tcW w:w="2858" w:type="dxa"/>
          </w:tcPr>
          <w:p w14:paraId="25C7DBA7" w14:textId="77777777" w:rsidR="0016339C" w:rsidRPr="00F6055A" w:rsidRDefault="0016339C" w:rsidP="000B3C6A">
            <w:pPr>
              <w:keepNext/>
              <w:rPr>
                <w:color w:val="000000"/>
                <w:szCs w:val="22"/>
                <w:lang w:val="sk-SK"/>
              </w:rPr>
            </w:pPr>
            <w:r w:rsidRPr="00F6055A">
              <w:rPr>
                <w:color w:val="000000"/>
                <w:szCs w:val="22"/>
                <w:lang w:val="sk-SK"/>
              </w:rPr>
              <w:t>3,59 % (3,1</w:t>
            </w:r>
            <w:r w:rsidR="00C90EC1">
              <w:rPr>
                <w:color w:val="000000"/>
                <w:szCs w:val="22"/>
                <w:lang w:val="sk-SK"/>
              </w:rPr>
              <w:t>;</w:t>
            </w:r>
            <w:r w:rsidRPr="00F6055A">
              <w:rPr>
                <w:color w:val="000000"/>
                <w:szCs w:val="22"/>
                <w:lang w:val="sk-SK"/>
              </w:rPr>
              <w:t xml:space="preserve"> 4,1)</w:t>
            </w:r>
          </w:p>
        </w:tc>
      </w:tr>
    </w:tbl>
    <w:p w14:paraId="2F1669EE" w14:textId="77777777" w:rsidR="0016339C" w:rsidRPr="00F6055A" w:rsidRDefault="0016339C" w:rsidP="000B3C6A">
      <w:pPr>
        <w:keepNext/>
        <w:rPr>
          <w:color w:val="000000"/>
          <w:szCs w:val="22"/>
          <w:lang w:val="sk-SK"/>
        </w:rPr>
      </w:pPr>
    </w:p>
    <w:p w14:paraId="09EAA58F" w14:textId="77777777" w:rsidR="0016339C" w:rsidRPr="0050703A" w:rsidRDefault="0016339C" w:rsidP="000B3C6A">
      <w:pPr>
        <w:keepNext/>
        <w:rPr>
          <w:color w:val="000000"/>
          <w:szCs w:val="22"/>
          <w:lang w:val="sk-SK"/>
        </w:rPr>
      </w:pPr>
      <w:r w:rsidRPr="00F6055A">
        <w:rPr>
          <w:color w:val="000000"/>
          <w:szCs w:val="22"/>
          <w:lang w:val="sk-SK"/>
        </w:rPr>
        <w:t>V celej populácii pacientov v štúdii MF4411 sa nezaznamenalo zníženie výskytu nevertebrálnych fraktúr, avšak pri dennom podávaní kyseliny ibandrónovej sa dokázala účinnosť u vysoko rizikovej podskupiny (s hodnotami</w:t>
      </w:r>
      <w:r w:rsidR="00A17A82">
        <w:rPr>
          <w:color w:val="000000"/>
          <w:szCs w:val="22"/>
          <w:lang w:val="sk-SK"/>
        </w:rPr>
        <w:t xml:space="preserve"> </w:t>
      </w:r>
      <w:r w:rsidRPr="00F6055A">
        <w:rPr>
          <w:color w:val="000000"/>
          <w:szCs w:val="22"/>
          <w:lang w:val="sk-SK"/>
        </w:rPr>
        <w:t>BMD</w:t>
      </w:r>
      <w:r w:rsidR="00430A0E">
        <w:rPr>
          <w:color w:val="000000"/>
          <w:szCs w:val="22"/>
          <w:lang w:val="sk-SK"/>
        </w:rPr>
        <w:t xml:space="preserve"> </w:t>
      </w:r>
      <w:r w:rsidR="00A17A82">
        <w:rPr>
          <w:color w:val="000000"/>
          <w:szCs w:val="22"/>
          <w:lang w:val="sk-SK"/>
        </w:rPr>
        <w:t xml:space="preserve">T-skóre </w:t>
      </w:r>
      <w:r w:rsidR="00430A0E">
        <w:rPr>
          <w:color w:val="000000"/>
          <w:szCs w:val="22"/>
          <w:lang w:val="sk-SK"/>
        </w:rPr>
        <w:t>vo</w:t>
      </w:r>
      <w:r w:rsidRPr="00F6055A">
        <w:rPr>
          <w:color w:val="000000"/>
          <w:szCs w:val="22"/>
          <w:lang w:val="sk-SK"/>
        </w:rPr>
        <w:t xml:space="preserve"> </w:t>
      </w:r>
      <w:r w:rsidR="00430A0E">
        <w:rPr>
          <w:color w:val="000000"/>
          <w:szCs w:val="22"/>
          <w:lang w:val="sk-SK"/>
        </w:rPr>
        <w:t>femorálnom</w:t>
      </w:r>
      <w:r w:rsidRPr="00F6055A">
        <w:rPr>
          <w:color w:val="000000"/>
          <w:szCs w:val="22"/>
          <w:lang w:val="sk-SK"/>
        </w:rPr>
        <w:t xml:space="preserve"> krčku </w:t>
      </w:r>
      <w:r w:rsidRPr="0050703A">
        <w:rPr>
          <w:color w:val="000000"/>
          <w:szCs w:val="22"/>
          <w:lang w:val="sk-SK"/>
        </w:rPr>
        <w:sym w:font="Symbol" w:char="F03C"/>
      </w:r>
      <w:r w:rsidRPr="0050703A">
        <w:rPr>
          <w:color w:val="000000"/>
          <w:szCs w:val="22"/>
          <w:lang w:val="sk-SK"/>
        </w:rPr>
        <w:t xml:space="preserve"> -3,0), kde sa zaznamenalo zníženie rizika nevertebrálnych fraktúr o</w:t>
      </w:r>
      <w:r w:rsidR="00430A0E">
        <w:rPr>
          <w:color w:val="000000"/>
          <w:szCs w:val="22"/>
          <w:lang w:val="sk-SK"/>
        </w:rPr>
        <w:t> </w:t>
      </w:r>
      <w:r w:rsidRPr="0050703A">
        <w:rPr>
          <w:color w:val="000000"/>
          <w:szCs w:val="22"/>
          <w:lang w:val="sk-SK"/>
        </w:rPr>
        <w:t>69</w:t>
      </w:r>
      <w:r w:rsidR="00430A0E">
        <w:rPr>
          <w:color w:val="000000"/>
          <w:szCs w:val="22"/>
          <w:lang w:val="sk-SK"/>
        </w:rPr>
        <w:t xml:space="preserve"> </w:t>
      </w:r>
      <w:r w:rsidRPr="0050703A">
        <w:rPr>
          <w:color w:val="000000"/>
          <w:szCs w:val="22"/>
          <w:lang w:val="sk-SK"/>
        </w:rPr>
        <w:t>%</w:t>
      </w:r>
    </w:p>
    <w:p w14:paraId="09DE071D" w14:textId="77777777" w:rsidR="0016339C" w:rsidRPr="00DA2593" w:rsidRDefault="0016339C" w:rsidP="000B3C6A">
      <w:pPr>
        <w:keepNext/>
        <w:rPr>
          <w:color w:val="000000"/>
          <w:szCs w:val="22"/>
          <w:lang w:val="sk-SK"/>
        </w:rPr>
      </w:pPr>
    </w:p>
    <w:p w14:paraId="25C3A4CD" w14:textId="77777777" w:rsidR="0016339C" w:rsidRPr="00FF24F9" w:rsidRDefault="0016339C" w:rsidP="000B3C6A">
      <w:pPr>
        <w:keepNext/>
        <w:rPr>
          <w:color w:val="000000"/>
          <w:szCs w:val="22"/>
          <w:lang w:val="sk-SK"/>
        </w:rPr>
      </w:pPr>
      <w:r w:rsidRPr="00FF24F9">
        <w:rPr>
          <w:color w:val="000000"/>
          <w:szCs w:val="22"/>
          <w:lang w:val="sk-SK"/>
        </w:rPr>
        <w:t>Denná perorálna liečba v dávke 2,5 mg kyseliny ibandrónovej mala za následok progresívny nárast BMD na vertebrálnych i nevertebrálnych miestach kostry.</w:t>
      </w:r>
    </w:p>
    <w:p w14:paraId="5D9607F7" w14:textId="77777777" w:rsidR="0016339C" w:rsidRPr="00FF24F9" w:rsidRDefault="0016339C" w:rsidP="000B3C6A">
      <w:pPr>
        <w:keepNext/>
        <w:rPr>
          <w:color w:val="000000"/>
          <w:szCs w:val="22"/>
          <w:lang w:val="sk-SK"/>
        </w:rPr>
      </w:pPr>
    </w:p>
    <w:p w14:paraId="5FBC711C" w14:textId="77777777" w:rsidR="0016339C" w:rsidRPr="00F6055A" w:rsidRDefault="0016339C" w:rsidP="000B3C6A">
      <w:pPr>
        <w:keepNext/>
        <w:rPr>
          <w:color w:val="000000"/>
          <w:szCs w:val="22"/>
          <w:lang w:val="sk-SK"/>
        </w:rPr>
      </w:pPr>
      <w:r w:rsidRPr="00F6055A">
        <w:rPr>
          <w:color w:val="000000"/>
          <w:szCs w:val="22"/>
          <w:lang w:val="sk-SK"/>
        </w:rPr>
        <w:t xml:space="preserve">Nárast BMD </w:t>
      </w:r>
      <w:r w:rsidR="00430A0E">
        <w:rPr>
          <w:color w:val="000000"/>
          <w:szCs w:val="22"/>
          <w:lang w:val="sk-SK"/>
        </w:rPr>
        <w:t xml:space="preserve">v </w:t>
      </w:r>
      <w:r w:rsidRPr="00F6055A">
        <w:rPr>
          <w:color w:val="000000"/>
          <w:szCs w:val="22"/>
          <w:lang w:val="sk-SK"/>
        </w:rPr>
        <w:t>driekovej chrbtic</w:t>
      </w:r>
      <w:r w:rsidR="00430A0E">
        <w:rPr>
          <w:color w:val="000000"/>
          <w:szCs w:val="22"/>
          <w:lang w:val="sk-SK"/>
        </w:rPr>
        <w:t xml:space="preserve">i </w:t>
      </w:r>
      <w:r w:rsidRPr="00F6055A">
        <w:rPr>
          <w:color w:val="000000"/>
          <w:szCs w:val="22"/>
          <w:lang w:val="sk-SK"/>
        </w:rPr>
        <w:t xml:space="preserve">počas troch rokov v porovnaní s placebom bol 5,3 % a 6,5 % v porovnaní s východiskovým stavom. Nárast v bedrovej oblasti, v mieste krčku </w:t>
      </w:r>
      <w:r w:rsidR="00430A0E">
        <w:rPr>
          <w:color w:val="000000"/>
          <w:szCs w:val="22"/>
          <w:lang w:val="sk-SK"/>
        </w:rPr>
        <w:t>femorálnej</w:t>
      </w:r>
      <w:r w:rsidRPr="00F6055A">
        <w:rPr>
          <w:color w:val="000000"/>
          <w:szCs w:val="22"/>
          <w:lang w:val="sk-SK"/>
        </w:rPr>
        <w:t xml:space="preserve"> kosti v porovnaní s východiskovým bodom bol 2,8 %, v celej bedrovej oblasti 3,4 % a 5,5 % v trochanteri.</w:t>
      </w:r>
    </w:p>
    <w:p w14:paraId="5B4C2BF7" w14:textId="77777777" w:rsidR="0016339C" w:rsidRPr="00F6055A" w:rsidRDefault="0016339C" w:rsidP="000B3C6A">
      <w:pPr>
        <w:keepNext/>
        <w:rPr>
          <w:color w:val="000000"/>
          <w:szCs w:val="22"/>
          <w:lang w:val="sk-SK"/>
        </w:rPr>
      </w:pPr>
    </w:p>
    <w:p w14:paraId="143F990C" w14:textId="77777777" w:rsidR="00430A0E" w:rsidRDefault="0016339C" w:rsidP="000B3C6A">
      <w:pPr>
        <w:keepNext/>
        <w:rPr>
          <w:color w:val="000000"/>
          <w:szCs w:val="22"/>
          <w:lang w:val="sk-SK"/>
        </w:rPr>
      </w:pPr>
      <w:r w:rsidRPr="00F6055A">
        <w:rPr>
          <w:color w:val="000000"/>
          <w:szCs w:val="22"/>
          <w:lang w:val="sk-SK"/>
        </w:rPr>
        <w:t xml:space="preserve">Biochemické markery kostného metabolizmu (napríklad CTX v moči a sérový osteokalcín) </w:t>
      </w:r>
      <w:r w:rsidR="00430A0E">
        <w:rPr>
          <w:color w:val="000000"/>
          <w:szCs w:val="22"/>
          <w:lang w:val="sk-SK"/>
        </w:rPr>
        <w:t>preu</w:t>
      </w:r>
      <w:r w:rsidRPr="00F6055A">
        <w:rPr>
          <w:color w:val="000000"/>
          <w:szCs w:val="22"/>
          <w:lang w:val="sk-SK"/>
        </w:rPr>
        <w:t xml:space="preserve">kázali očakávanú supresiu až </w:t>
      </w:r>
      <w:r w:rsidR="00A17A82">
        <w:rPr>
          <w:color w:val="000000"/>
          <w:szCs w:val="22"/>
          <w:lang w:val="sk-SK"/>
        </w:rPr>
        <w:t>na</w:t>
      </w:r>
      <w:r w:rsidRPr="00F6055A">
        <w:rPr>
          <w:color w:val="000000"/>
          <w:szCs w:val="22"/>
          <w:lang w:val="sk-SK"/>
        </w:rPr>
        <w:t xml:space="preserve"> hladiny pred menopauzou a maximálna supresia sa dosiahla v období </w:t>
      </w:r>
    </w:p>
    <w:p w14:paraId="66DF0D91" w14:textId="77777777" w:rsidR="0016339C" w:rsidRPr="00F6055A" w:rsidRDefault="0016339C" w:rsidP="000B3C6A">
      <w:pPr>
        <w:keepNext/>
        <w:rPr>
          <w:color w:val="000000"/>
          <w:szCs w:val="22"/>
          <w:lang w:val="sk-SK"/>
        </w:rPr>
      </w:pPr>
      <w:r w:rsidRPr="00F6055A">
        <w:rPr>
          <w:color w:val="000000"/>
          <w:szCs w:val="22"/>
          <w:lang w:val="sk-SK"/>
        </w:rPr>
        <w:t>3 </w:t>
      </w:r>
      <w:r w:rsidR="00430A0E">
        <w:rPr>
          <w:color w:val="000000"/>
          <w:szCs w:val="22"/>
          <w:lang w:val="sk-SK"/>
        </w:rPr>
        <w:t>–</w:t>
      </w:r>
      <w:r w:rsidRPr="00F6055A">
        <w:rPr>
          <w:color w:val="000000"/>
          <w:szCs w:val="22"/>
          <w:lang w:val="sk-SK"/>
        </w:rPr>
        <w:t> 6 mesiacov používania 2,5 mg kyseliny ibandrónovej denne.</w:t>
      </w:r>
    </w:p>
    <w:p w14:paraId="161853F6" w14:textId="77777777" w:rsidR="0016339C" w:rsidRPr="00F6055A" w:rsidRDefault="0016339C" w:rsidP="000B3C6A">
      <w:pPr>
        <w:keepNext/>
        <w:rPr>
          <w:color w:val="000000"/>
          <w:szCs w:val="22"/>
          <w:lang w:val="sk-SK"/>
        </w:rPr>
      </w:pPr>
    </w:p>
    <w:p w14:paraId="3E59C781" w14:textId="77777777" w:rsidR="0016339C" w:rsidRPr="00F6055A" w:rsidRDefault="0016339C" w:rsidP="000B3C6A">
      <w:pPr>
        <w:keepNext/>
        <w:rPr>
          <w:color w:val="000000"/>
          <w:szCs w:val="22"/>
          <w:lang w:val="sk-SK"/>
        </w:rPr>
      </w:pPr>
      <w:r w:rsidRPr="00F6055A">
        <w:rPr>
          <w:color w:val="000000"/>
          <w:szCs w:val="22"/>
          <w:lang w:val="sk-SK"/>
        </w:rPr>
        <w:t>Klinicky významná 50 %-ná redukcia biochemických markerov kostnej re</w:t>
      </w:r>
      <w:r w:rsidR="00430A0E">
        <w:rPr>
          <w:color w:val="000000"/>
          <w:szCs w:val="22"/>
          <w:lang w:val="sk-SK"/>
        </w:rPr>
        <w:t>sorp</w:t>
      </w:r>
      <w:r w:rsidRPr="00F6055A">
        <w:rPr>
          <w:color w:val="000000"/>
          <w:szCs w:val="22"/>
          <w:lang w:val="sk-SK"/>
        </w:rPr>
        <w:t xml:space="preserve">cie sa pozorovala skoro, už jeden mesiac po začiatku liečby kyselinou ibandrónovou </w:t>
      </w:r>
      <w:r w:rsidR="00430A0E">
        <w:rPr>
          <w:color w:val="000000"/>
          <w:szCs w:val="22"/>
          <w:lang w:val="sk-SK"/>
        </w:rPr>
        <w:t xml:space="preserve">v dávke </w:t>
      </w:r>
      <w:r w:rsidRPr="00F6055A">
        <w:rPr>
          <w:color w:val="000000"/>
          <w:szCs w:val="22"/>
          <w:lang w:val="sk-SK"/>
        </w:rPr>
        <w:t>2,5 mg.</w:t>
      </w:r>
    </w:p>
    <w:p w14:paraId="1547701D" w14:textId="77777777" w:rsidR="0016339C" w:rsidRPr="00F6055A" w:rsidRDefault="0016339C" w:rsidP="000B3C6A">
      <w:pPr>
        <w:keepNext/>
        <w:rPr>
          <w:color w:val="000000"/>
          <w:szCs w:val="22"/>
          <w:lang w:val="sk-SK"/>
        </w:rPr>
      </w:pPr>
    </w:p>
    <w:p w14:paraId="70A4D09D" w14:textId="77777777" w:rsidR="0016339C" w:rsidRPr="00F6055A" w:rsidRDefault="001240BC" w:rsidP="000B3C6A">
      <w:pPr>
        <w:keepNext/>
        <w:rPr>
          <w:i/>
          <w:color w:val="000000"/>
          <w:szCs w:val="22"/>
          <w:lang w:val="sk-SK"/>
        </w:rPr>
      </w:pPr>
      <w:r w:rsidRPr="007E7734">
        <w:rPr>
          <w:color w:val="000000"/>
          <w:szCs w:val="22"/>
          <w:u w:val="single"/>
          <w:lang w:val="sk-SK"/>
        </w:rPr>
        <w:t>Pediatická populácia</w:t>
      </w:r>
      <w:r w:rsidR="0016339C" w:rsidRPr="00F6055A">
        <w:rPr>
          <w:i/>
          <w:color w:val="000000"/>
          <w:szCs w:val="22"/>
          <w:lang w:val="sk-SK"/>
        </w:rPr>
        <w:t xml:space="preserve"> </w:t>
      </w:r>
      <w:r w:rsidR="0016339C" w:rsidRPr="00F6055A">
        <w:rPr>
          <w:color w:val="000000"/>
          <w:szCs w:val="22"/>
          <w:lang w:val="sk-SK"/>
        </w:rPr>
        <w:t>(pozri časť 4.2 a časť 5.2)</w:t>
      </w:r>
    </w:p>
    <w:p w14:paraId="7DE40D32" w14:textId="77777777" w:rsidR="0016339C" w:rsidRPr="00F6055A" w:rsidRDefault="00C56128" w:rsidP="000B3C6A">
      <w:pPr>
        <w:keepNext/>
        <w:rPr>
          <w:color w:val="000000"/>
          <w:szCs w:val="22"/>
          <w:lang w:val="sk-SK"/>
        </w:rPr>
      </w:pPr>
      <w:r w:rsidRPr="00F6055A">
        <w:rPr>
          <w:color w:val="000000"/>
          <w:szCs w:val="22"/>
          <w:lang w:val="sk-SK"/>
        </w:rPr>
        <w:t>Kyselina ibandrónová</w:t>
      </w:r>
      <w:r w:rsidR="0016339C" w:rsidRPr="00F6055A">
        <w:rPr>
          <w:color w:val="000000"/>
          <w:szCs w:val="22"/>
          <w:lang w:val="sk-SK"/>
        </w:rPr>
        <w:t xml:space="preserve"> nebola skúmaná </w:t>
      </w:r>
      <w:r w:rsidR="001240BC" w:rsidRPr="00F6055A">
        <w:rPr>
          <w:color w:val="000000"/>
          <w:szCs w:val="22"/>
          <w:lang w:val="sk-SK"/>
        </w:rPr>
        <w:t>v pediatrickej populácii</w:t>
      </w:r>
      <w:r w:rsidR="0016339C" w:rsidRPr="00F6055A">
        <w:rPr>
          <w:color w:val="000000"/>
          <w:szCs w:val="22"/>
          <w:lang w:val="sk-SK"/>
        </w:rPr>
        <w:t xml:space="preserve">, preto nie sú k dispozícii žiadne údaje účinnosti a bezpečnosti pre túto skupinu pacientov. </w:t>
      </w:r>
    </w:p>
    <w:p w14:paraId="30DB223D" w14:textId="77777777" w:rsidR="0016339C" w:rsidRPr="00F6055A" w:rsidRDefault="0016339C" w:rsidP="000B3C6A">
      <w:pPr>
        <w:keepNext/>
        <w:rPr>
          <w:b/>
          <w:color w:val="000000"/>
          <w:szCs w:val="22"/>
          <w:lang w:val="sk-SK"/>
        </w:rPr>
      </w:pPr>
    </w:p>
    <w:p w14:paraId="61BD475D" w14:textId="77777777" w:rsidR="0016339C" w:rsidRPr="00F6055A" w:rsidRDefault="0016339C" w:rsidP="000B3C6A">
      <w:pPr>
        <w:keepNext/>
        <w:rPr>
          <w:b/>
          <w:color w:val="000000"/>
          <w:szCs w:val="22"/>
          <w:lang w:val="sk-SK"/>
        </w:rPr>
      </w:pPr>
      <w:r w:rsidRPr="00F6055A">
        <w:rPr>
          <w:b/>
          <w:color w:val="000000"/>
          <w:szCs w:val="22"/>
          <w:lang w:val="sk-SK"/>
        </w:rPr>
        <w:t>5.2</w:t>
      </w:r>
      <w:r w:rsidRPr="00F6055A">
        <w:rPr>
          <w:b/>
          <w:color w:val="000000"/>
          <w:szCs w:val="22"/>
          <w:lang w:val="sk-SK"/>
        </w:rPr>
        <w:tab/>
        <w:t>Farmakokinetické vlastnosti</w:t>
      </w:r>
    </w:p>
    <w:p w14:paraId="3567A662" w14:textId="77777777" w:rsidR="0016339C" w:rsidRPr="00F6055A" w:rsidRDefault="0016339C" w:rsidP="000B3C6A">
      <w:pPr>
        <w:keepNext/>
        <w:rPr>
          <w:color w:val="000000"/>
          <w:szCs w:val="22"/>
          <w:lang w:val="sk-SK"/>
        </w:rPr>
      </w:pPr>
    </w:p>
    <w:p w14:paraId="6466D125" w14:textId="77777777" w:rsidR="0016339C" w:rsidRPr="00F6055A" w:rsidRDefault="0016339C" w:rsidP="000B3C6A">
      <w:pPr>
        <w:keepNext/>
        <w:rPr>
          <w:color w:val="000000"/>
          <w:szCs w:val="22"/>
          <w:lang w:val="sk-SK"/>
        </w:rPr>
      </w:pPr>
      <w:r w:rsidRPr="00F6055A">
        <w:rPr>
          <w:color w:val="000000"/>
          <w:szCs w:val="22"/>
          <w:lang w:val="sk-SK"/>
        </w:rPr>
        <w:t>Primárne farmakologické účinky kyseliny ibandrónovej na kosť nesúvisia priamo s aktuálnymi koncentráciami v plazme, ako dokázali rôzne štúdie u zvierat aj u ľudí.</w:t>
      </w:r>
    </w:p>
    <w:p w14:paraId="57726696" w14:textId="77777777" w:rsidR="0016339C" w:rsidRPr="00F6055A" w:rsidRDefault="0016339C" w:rsidP="000B3C6A">
      <w:pPr>
        <w:keepNext/>
        <w:rPr>
          <w:color w:val="000000"/>
          <w:szCs w:val="22"/>
          <w:u w:val="single"/>
          <w:lang w:val="sk-SK"/>
        </w:rPr>
      </w:pPr>
    </w:p>
    <w:p w14:paraId="5AD662C8" w14:textId="77777777" w:rsidR="0016339C" w:rsidRPr="00F6055A" w:rsidRDefault="0016339C" w:rsidP="000B3C6A">
      <w:pPr>
        <w:keepNext/>
        <w:rPr>
          <w:color w:val="000000"/>
          <w:szCs w:val="22"/>
          <w:u w:val="single"/>
          <w:lang w:val="sk-SK"/>
        </w:rPr>
      </w:pPr>
      <w:r w:rsidRPr="00F6055A">
        <w:rPr>
          <w:color w:val="000000"/>
          <w:szCs w:val="22"/>
          <w:lang w:val="sk-SK"/>
        </w:rPr>
        <w:t>Plazmatické koncentrácie kyseliny ibandrónovej sa po intravenóznom podaní 0,5 mg až 6 mg zvyšujú</w:t>
      </w:r>
    </w:p>
    <w:p w14:paraId="6D9867C6" w14:textId="77777777" w:rsidR="0016339C" w:rsidRPr="00F6055A" w:rsidRDefault="0016339C" w:rsidP="000B3C6A">
      <w:pPr>
        <w:keepNext/>
        <w:rPr>
          <w:color w:val="000000"/>
          <w:szCs w:val="22"/>
          <w:lang w:val="sk-SK"/>
        </w:rPr>
      </w:pPr>
      <w:r w:rsidRPr="00F6055A">
        <w:rPr>
          <w:color w:val="000000"/>
          <w:szCs w:val="22"/>
          <w:lang w:val="sk-SK"/>
        </w:rPr>
        <w:t>úmerne dávke.</w:t>
      </w:r>
    </w:p>
    <w:p w14:paraId="0AD1FDF6" w14:textId="77777777" w:rsidR="0016339C" w:rsidRPr="00F6055A" w:rsidRDefault="0016339C" w:rsidP="000B3C6A">
      <w:pPr>
        <w:keepNext/>
        <w:rPr>
          <w:color w:val="000000"/>
          <w:szCs w:val="22"/>
          <w:lang w:val="sk-SK"/>
        </w:rPr>
      </w:pPr>
    </w:p>
    <w:p w14:paraId="3508708E" w14:textId="77777777" w:rsidR="0016339C" w:rsidRPr="00F6055A" w:rsidRDefault="0016339C" w:rsidP="000B3C6A">
      <w:pPr>
        <w:keepNext/>
        <w:rPr>
          <w:bCs/>
          <w:color w:val="000000"/>
          <w:szCs w:val="22"/>
          <w:u w:val="single"/>
          <w:lang w:val="sk-SK"/>
        </w:rPr>
      </w:pPr>
      <w:r w:rsidRPr="00F6055A">
        <w:rPr>
          <w:bCs/>
          <w:color w:val="000000"/>
          <w:szCs w:val="22"/>
          <w:u w:val="single"/>
          <w:lang w:val="sk-SK"/>
        </w:rPr>
        <w:t>Absorpcia</w:t>
      </w:r>
    </w:p>
    <w:p w14:paraId="1FD2B52E" w14:textId="77777777" w:rsidR="0077480B" w:rsidRPr="00F6055A" w:rsidRDefault="0077480B" w:rsidP="000B3C6A">
      <w:pPr>
        <w:keepNext/>
        <w:rPr>
          <w:color w:val="000000"/>
          <w:szCs w:val="22"/>
          <w:lang w:val="sk-SK"/>
        </w:rPr>
      </w:pPr>
    </w:p>
    <w:p w14:paraId="717D6506" w14:textId="77777777" w:rsidR="0016339C" w:rsidRPr="00F6055A" w:rsidRDefault="0016339C" w:rsidP="000B3C6A">
      <w:pPr>
        <w:keepNext/>
        <w:rPr>
          <w:color w:val="000000"/>
          <w:szCs w:val="22"/>
          <w:lang w:val="sk-SK"/>
        </w:rPr>
      </w:pPr>
      <w:r w:rsidRPr="00F6055A">
        <w:rPr>
          <w:color w:val="000000"/>
          <w:szCs w:val="22"/>
          <w:lang w:val="sk-SK"/>
        </w:rPr>
        <w:t>Neaplikovateľné</w:t>
      </w:r>
    </w:p>
    <w:p w14:paraId="729983AC" w14:textId="77777777" w:rsidR="0016339C" w:rsidRPr="00F6055A" w:rsidRDefault="0016339C" w:rsidP="000B3C6A">
      <w:pPr>
        <w:keepNext/>
        <w:rPr>
          <w:color w:val="000000"/>
          <w:szCs w:val="22"/>
          <w:lang w:val="sk-SK"/>
        </w:rPr>
      </w:pPr>
    </w:p>
    <w:p w14:paraId="065D5E4A" w14:textId="77777777" w:rsidR="0016339C" w:rsidRPr="00F6055A" w:rsidRDefault="0016339C" w:rsidP="000B3C6A">
      <w:pPr>
        <w:keepNext/>
        <w:rPr>
          <w:bCs/>
          <w:color w:val="000000"/>
          <w:szCs w:val="22"/>
          <w:u w:val="single"/>
          <w:lang w:val="sk-SK"/>
        </w:rPr>
      </w:pPr>
      <w:r w:rsidRPr="00F6055A">
        <w:rPr>
          <w:bCs/>
          <w:color w:val="000000"/>
          <w:szCs w:val="22"/>
          <w:u w:val="single"/>
          <w:lang w:val="sk-SK"/>
        </w:rPr>
        <w:t>Distribúcia</w:t>
      </w:r>
    </w:p>
    <w:p w14:paraId="46F6F9A6" w14:textId="77777777" w:rsidR="0077480B" w:rsidRPr="00F6055A" w:rsidRDefault="0077480B" w:rsidP="000B3C6A">
      <w:pPr>
        <w:keepNext/>
        <w:rPr>
          <w:color w:val="000000"/>
          <w:szCs w:val="22"/>
          <w:lang w:val="sk-SK"/>
        </w:rPr>
      </w:pPr>
    </w:p>
    <w:p w14:paraId="0BD43B10" w14:textId="77777777" w:rsidR="0016339C" w:rsidRPr="00F6055A" w:rsidRDefault="0016339C" w:rsidP="000B3C6A">
      <w:pPr>
        <w:keepNext/>
        <w:rPr>
          <w:color w:val="000000"/>
          <w:szCs w:val="22"/>
          <w:lang w:val="sk-SK"/>
        </w:rPr>
      </w:pPr>
      <w:r w:rsidRPr="00F6055A">
        <w:rPr>
          <w:color w:val="000000"/>
          <w:szCs w:val="22"/>
          <w:lang w:val="sk-SK"/>
        </w:rPr>
        <w:t>Kyselina ibandrónová sa po počiatočnej systémovej expozícii rýchlo viaže na kosť alebo sa vylúči do</w:t>
      </w:r>
      <w:r w:rsidR="002762D4">
        <w:rPr>
          <w:color w:val="000000"/>
          <w:szCs w:val="22"/>
          <w:lang w:val="sk-SK"/>
        </w:rPr>
        <w:t> </w:t>
      </w:r>
      <w:r w:rsidRPr="00F6055A">
        <w:rPr>
          <w:color w:val="000000"/>
          <w:szCs w:val="22"/>
          <w:lang w:val="sk-SK"/>
        </w:rPr>
        <w:t>moču. U ľudí je z</w:t>
      </w:r>
      <w:r w:rsidR="002762D4">
        <w:rPr>
          <w:color w:val="000000"/>
          <w:szCs w:val="22"/>
          <w:lang w:val="sk-SK"/>
        </w:rPr>
        <w:t>javn</w:t>
      </w:r>
      <w:r w:rsidRPr="00F6055A">
        <w:rPr>
          <w:color w:val="000000"/>
          <w:szCs w:val="22"/>
          <w:lang w:val="sk-SK"/>
        </w:rPr>
        <w:t>ý terminálny distribučný objem najmenej 90 l a množstvo dávky, ktoré sa dostane do kosti, sa odhaduje na 40 </w:t>
      </w:r>
      <w:r w:rsidR="002762D4">
        <w:rPr>
          <w:color w:val="000000"/>
          <w:szCs w:val="22"/>
          <w:lang w:val="sk-SK"/>
        </w:rPr>
        <w:t xml:space="preserve">– </w:t>
      </w:r>
      <w:r w:rsidRPr="00F6055A">
        <w:rPr>
          <w:color w:val="000000"/>
          <w:szCs w:val="22"/>
          <w:lang w:val="sk-SK"/>
        </w:rPr>
        <w:t xml:space="preserve">50 % cirkulujúcej dávky. Väzba na proteín v ľudskej plazme je približne 85 až 87 % (stanovená </w:t>
      </w:r>
      <w:r w:rsidRPr="00F6055A">
        <w:rPr>
          <w:i/>
          <w:color w:val="000000"/>
          <w:szCs w:val="22"/>
          <w:lang w:val="sk-SK"/>
        </w:rPr>
        <w:t>in vitro</w:t>
      </w:r>
      <w:r w:rsidRPr="00F6055A">
        <w:rPr>
          <w:color w:val="000000"/>
          <w:szCs w:val="22"/>
          <w:lang w:val="sk-SK"/>
        </w:rPr>
        <w:t xml:space="preserve"> pri terapeutických koncentráciách kyseliny ibandrónovej), a preto existuje len malý potenciál interakcie s inými liekmi v dôsledku vytesnenia.</w:t>
      </w:r>
    </w:p>
    <w:p w14:paraId="67EA7B8C" w14:textId="77777777" w:rsidR="0016339C" w:rsidRPr="00F6055A" w:rsidRDefault="0016339C" w:rsidP="000B3C6A">
      <w:pPr>
        <w:keepNext/>
        <w:rPr>
          <w:color w:val="000000"/>
          <w:szCs w:val="22"/>
          <w:lang w:val="sk-SK"/>
        </w:rPr>
      </w:pPr>
    </w:p>
    <w:p w14:paraId="2992A68B" w14:textId="77777777" w:rsidR="0016339C" w:rsidRPr="00F6055A" w:rsidRDefault="0016339C" w:rsidP="000B3C6A">
      <w:pPr>
        <w:keepNext/>
        <w:rPr>
          <w:color w:val="000000"/>
          <w:szCs w:val="22"/>
          <w:u w:val="single"/>
          <w:lang w:val="sk-SK"/>
        </w:rPr>
      </w:pPr>
      <w:r w:rsidRPr="00F6055A">
        <w:rPr>
          <w:bCs/>
          <w:color w:val="000000"/>
          <w:szCs w:val="22"/>
          <w:u w:val="single"/>
          <w:lang w:val="sk-SK"/>
        </w:rPr>
        <w:t>Biotransformácia</w:t>
      </w:r>
    </w:p>
    <w:p w14:paraId="7A0BDF8F" w14:textId="77777777" w:rsidR="0077480B" w:rsidRPr="00F6055A" w:rsidRDefault="0077480B" w:rsidP="000B3C6A">
      <w:pPr>
        <w:keepNext/>
        <w:rPr>
          <w:color w:val="000000"/>
          <w:szCs w:val="22"/>
          <w:lang w:val="sk-SK"/>
        </w:rPr>
      </w:pPr>
    </w:p>
    <w:p w14:paraId="348C7294" w14:textId="77777777" w:rsidR="0016339C" w:rsidRPr="00F6055A" w:rsidRDefault="0016339C" w:rsidP="000B3C6A">
      <w:pPr>
        <w:keepNext/>
        <w:rPr>
          <w:color w:val="000000"/>
          <w:szCs w:val="22"/>
          <w:lang w:val="sk-SK"/>
        </w:rPr>
      </w:pPr>
      <w:r w:rsidRPr="00F6055A">
        <w:rPr>
          <w:color w:val="000000"/>
          <w:szCs w:val="22"/>
          <w:lang w:val="sk-SK"/>
        </w:rPr>
        <w:t>N</w:t>
      </w:r>
      <w:r w:rsidR="002762D4">
        <w:rPr>
          <w:color w:val="000000"/>
          <w:szCs w:val="22"/>
          <w:lang w:val="sk-SK"/>
        </w:rPr>
        <w:t>ie je k dispozícii</w:t>
      </w:r>
      <w:r w:rsidRPr="00F6055A">
        <w:rPr>
          <w:color w:val="000000"/>
          <w:szCs w:val="22"/>
          <w:lang w:val="sk-SK"/>
        </w:rPr>
        <w:t xml:space="preserve"> žiadny dôkaz, že kyselina ibandrónová je u zvierat alebo u ľudí metabolizovaná.</w:t>
      </w:r>
    </w:p>
    <w:p w14:paraId="0B145463" w14:textId="77777777" w:rsidR="0016339C" w:rsidRPr="00F6055A" w:rsidRDefault="0016339C" w:rsidP="000B3C6A">
      <w:pPr>
        <w:keepNext/>
        <w:rPr>
          <w:color w:val="000000"/>
          <w:szCs w:val="22"/>
          <w:lang w:val="sk-SK"/>
        </w:rPr>
      </w:pPr>
    </w:p>
    <w:p w14:paraId="25F60B6B" w14:textId="77777777" w:rsidR="0016339C" w:rsidRPr="00F6055A" w:rsidRDefault="0016339C" w:rsidP="000B3C6A">
      <w:pPr>
        <w:keepNext/>
        <w:rPr>
          <w:bCs/>
          <w:color w:val="000000"/>
          <w:szCs w:val="22"/>
          <w:u w:val="single"/>
          <w:lang w:val="sk-SK"/>
        </w:rPr>
      </w:pPr>
      <w:r w:rsidRPr="00F6055A">
        <w:rPr>
          <w:bCs/>
          <w:color w:val="000000"/>
          <w:szCs w:val="22"/>
          <w:u w:val="single"/>
          <w:lang w:val="sk-SK"/>
        </w:rPr>
        <w:t>Eliminácia</w:t>
      </w:r>
    </w:p>
    <w:p w14:paraId="6B20DD36" w14:textId="77777777" w:rsidR="0077480B" w:rsidRPr="00F6055A" w:rsidRDefault="0077480B" w:rsidP="000B3C6A">
      <w:pPr>
        <w:keepNext/>
        <w:rPr>
          <w:color w:val="000000"/>
          <w:szCs w:val="22"/>
          <w:lang w:val="sk-SK"/>
        </w:rPr>
      </w:pPr>
    </w:p>
    <w:p w14:paraId="66D35C8C" w14:textId="77777777" w:rsidR="0016339C" w:rsidRPr="00F6055A" w:rsidRDefault="0016339C" w:rsidP="000B3C6A">
      <w:pPr>
        <w:keepNext/>
        <w:rPr>
          <w:color w:val="000000"/>
          <w:szCs w:val="22"/>
          <w:lang w:val="sk-SK"/>
        </w:rPr>
      </w:pPr>
      <w:r w:rsidRPr="00F6055A">
        <w:rPr>
          <w:color w:val="000000"/>
          <w:szCs w:val="22"/>
          <w:lang w:val="sk-SK"/>
        </w:rPr>
        <w:t>Kyselina ibandrónová sa eliminuje z obehu prostredníctvom kostnej absorpcie (odhaduje sa, že je to 40</w:t>
      </w:r>
      <w:r w:rsidR="002762D4">
        <w:rPr>
          <w:color w:val="000000"/>
          <w:szCs w:val="22"/>
          <w:lang w:val="sk-SK"/>
        </w:rPr>
        <w:t xml:space="preserve"> –</w:t>
      </w:r>
      <w:r w:rsidRPr="00F6055A">
        <w:rPr>
          <w:color w:val="000000"/>
          <w:szCs w:val="22"/>
          <w:lang w:val="sk-SK"/>
        </w:rPr>
        <w:t xml:space="preserve"> 50 % u žien po menopauze) a zvyšok je eliminovaný v nezmenenom stave obličkami.</w:t>
      </w:r>
    </w:p>
    <w:p w14:paraId="55925155" w14:textId="77777777" w:rsidR="0016339C" w:rsidRPr="00F6055A" w:rsidRDefault="0016339C" w:rsidP="000B3C6A">
      <w:pPr>
        <w:keepNext/>
        <w:rPr>
          <w:color w:val="000000"/>
          <w:szCs w:val="22"/>
          <w:lang w:val="sk-SK"/>
        </w:rPr>
      </w:pPr>
    </w:p>
    <w:p w14:paraId="694707FD" w14:textId="77777777" w:rsidR="0016339C" w:rsidRPr="00F6055A" w:rsidRDefault="0016339C" w:rsidP="000B3C6A">
      <w:pPr>
        <w:keepNext/>
        <w:rPr>
          <w:color w:val="000000"/>
          <w:szCs w:val="22"/>
          <w:lang w:val="sk-SK"/>
        </w:rPr>
      </w:pPr>
      <w:r w:rsidRPr="00F6055A">
        <w:rPr>
          <w:color w:val="000000"/>
          <w:szCs w:val="22"/>
          <w:lang w:val="sk-SK"/>
        </w:rPr>
        <w:t>Rozsah pozorovaných z</w:t>
      </w:r>
      <w:r w:rsidR="002762D4">
        <w:rPr>
          <w:color w:val="000000"/>
          <w:szCs w:val="22"/>
          <w:lang w:val="sk-SK"/>
        </w:rPr>
        <w:t>javn</w:t>
      </w:r>
      <w:r w:rsidRPr="00F6055A">
        <w:rPr>
          <w:color w:val="000000"/>
          <w:szCs w:val="22"/>
          <w:lang w:val="sk-SK"/>
        </w:rPr>
        <w:t>ých polčasov je široký, zdanlivý terminálny polčas sa vo všeobecnosti pohybuje v rozsahu 10 – 72 hodín. Keďže vypočítané hodnoty sú z veľkej časti závislé od dĺžky štúdie, použitej dávky a citlivosti testu, skutočný terminálny polčas je pravdepodobne podstatne dlhší, rovnako ako u ostatných bisfosfonátov. Včasné plazmatické hladiny rýchlo klesajú dosahujúc 10 % maximálnych hodnôt po 3 a 8 hodinách po intravenóznom alebo perorálnom podaní.</w:t>
      </w:r>
    </w:p>
    <w:p w14:paraId="650A5424" w14:textId="77777777" w:rsidR="0016339C" w:rsidRPr="00F6055A" w:rsidRDefault="0016339C" w:rsidP="000B3C6A">
      <w:pPr>
        <w:keepNext/>
        <w:rPr>
          <w:color w:val="000000"/>
          <w:szCs w:val="22"/>
          <w:lang w:val="sk-SK"/>
        </w:rPr>
      </w:pPr>
    </w:p>
    <w:p w14:paraId="584AE41C" w14:textId="77777777" w:rsidR="0016339C" w:rsidRPr="00F6055A" w:rsidRDefault="0016339C" w:rsidP="000B3C6A">
      <w:pPr>
        <w:keepNext/>
        <w:rPr>
          <w:color w:val="000000"/>
          <w:szCs w:val="22"/>
          <w:lang w:val="sk-SK"/>
        </w:rPr>
      </w:pPr>
      <w:r w:rsidRPr="00F6055A">
        <w:rPr>
          <w:color w:val="000000"/>
          <w:szCs w:val="22"/>
          <w:lang w:val="sk-SK"/>
        </w:rPr>
        <w:t>Celkový klírens kyseliny ibandrónovej je nízky s priemernými hodnotami v rozsahu 84 </w:t>
      </w:r>
      <w:r w:rsidR="00B11C5B">
        <w:rPr>
          <w:color w:val="000000"/>
          <w:szCs w:val="22"/>
          <w:lang w:val="sk-SK"/>
        </w:rPr>
        <w:t>–</w:t>
      </w:r>
      <w:r w:rsidRPr="00F6055A">
        <w:rPr>
          <w:color w:val="000000"/>
          <w:szCs w:val="22"/>
          <w:lang w:val="sk-SK"/>
        </w:rPr>
        <w:t xml:space="preserve"> 160 ml/min. Renálny klírens (približne 60 ml/min u zdravých žien po menopauze) činí 50 – 60 % </w:t>
      </w:r>
      <w:r w:rsidR="00B11C5B">
        <w:rPr>
          <w:color w:val="000000"/>
          <w:szCs w:val="22"/>
          <w:lang w:val="sk-SK"/>
        </w:rPr>
        <w:t xml:space="preserve">z </w:t>
      </w:r>
      <w:r w:rsidRPr="00F6055A">
        <w:rPr>
          <w:color w:val="000000"/>
          <w:szCs w:val="22"/>
          <w:lang w:val="sk-SK"/>
        </w:rPr>
        <w:t>celkového klírensu a súvisí s klírensom kreatinínu. Rozdiel medzi zdanlivým celkovým a renálnym klírensom odráža vychytávanie liečiva kosťou.</w:t>
      </w:r>
    </w:p>
    <w:p w14:paraId="4C1DE9C0" w14:textId="77777777" w:rsidR="0016339C" w:rsidRPr="00F6055A" w:rsidRDefault="0016339C" w:rsidP="000B3C6A">
      <w:pPr>
        <w:keepNext/>
        <w:rPr>
          <w:color w:val="000000"/>
          <w:szCs w:val="22"/>
          <w:lang w:val="sk-SK"/>
        </w:rPr>
      </w:pPr>
    </w:p>
    <w:p w14:paraId="329D53F3" w14:textId="77777777" w:rsidR="0016339C" w:rsidRPr="00F6055A" w:rsidRDefault="0016339C" w:rsidP="000B3C6A">
      <w:pPr>
        <w:keepNext/>
        <w:rPr>
          <w:color w:val="000000"/>
          <w:szCs w:val="22"/>
          <w:lang w:val="sk-SK"/>
        </w:rPr>
      </w:pPr>
      <w:r w:rsidRPr="00F6055A">
        <w:rPr>
          <w:color w:val="000000"/>
          <w:szCs w:val="22"/>
          <w:lang w:val="sk-SK"/>
        </w:rPr>
        <w:t>Zdá sa, že sekrečná dráha eliminácie nezahŕňa známe kyslé alebo zásadité transportné systémy podieľajúce sa na vylučovaní iných liečiv. Okrem toho kyselina ibandrónová neinhibuje hlavné izoenzýmy pečeňového cytochrómového systému P450 u ľudí a neindukuje pečeňový cytochrómový systém P450 u potkanov.</w:t>
      </w:r>
    </w:p>
    <w:p w14:paraId="58AA6C04" w14:textId="77777777" w:rsidR="0016339C" w:rsidRPr="00F6055A" w:rsidRDefault="0016339C" w:rsidP="000B3C6A">
      <w:pPr>
        <w:keepNext/>
        <w:rPr>
          <w:color w:val="000000"/>
          <w:szCs w:val="22"/>
          <w:lang w:val="sk-SK"/>
        </w:rPr>
      </w:pPr>
    </w:p>
    <w:p w14:paraId="1CFEAE05" w14:textId="77777777" w:rsidR="0016339C" w:rsidRPr="00F6055A" w:rsidRDefault="0016339C" w:rsidP="000B3C6A">
      <w:pPr>
        <w:keepNext/>
        <w:rPr>
          <w:color w:val="000000"/>
          <w:szCs w:val="22"/>
          <w:u w:val="single"/>
          <w:lang w:val="sk-SK"/>
        </w:rPr>
      </w:pPr>
      <w:r w:rsidRPr="00F6055A">
        <w:rPr>
          <w:color w:val="000000"/>
          <w:szCs w:val="22"/>
          <w:u w:val="single"/>
          <w:lang w:val="sk-SK"/>
        </w:rPr>
        <w:t>Farmakokinetika v osobitných klinických situáciách</w:t>
      </w:r>
    </w:p>
    <w:p w14:paraId="7166C41D" w14:textId="77777777" w:rsidR="0016339C" w:rsidRPr="00F6055A" w:rsidRDefault="0016339C" w:rsidP="000B3C6A">
      <w:pPr>
        <w:keepNext/>
        <w:rPr>
          <w:color w:val="000000"/>
          <w:szCs w:val="22"/>
          <w:lang w:val="sk-SK"/>
        </w:rPr>
      </w:pPr>
    </w:p>
    <w:p w14:paraId="0E7E859F" w14:textId="77777777" w:rsidR="0016339C" w:rsidRPr="00F6055A" w:rsidRDefault="0016339C" w:rsidP="000B3C6A">
      <w:pPr>
        <w:keepNext/>
        <w:rPr>
          <w:i/>
          <w:color w:val="000000"/>
          <w:szCs w:val="22"/>
          <w:lang w:val="sk-SK"/>
        </w:rPr>
      </w:pPr>
      <w:r w:rsidRPr="00F6055A">
        <w:rPr>
          <w:i/>
          <w:color w:val="000000"/>
          <w:szCs w:val="22"/>
          <w:lang w:val="sk-SK"/>
        </w:rPr>
        <w:t>Pohlavie</w:t>
      </w:r>
    </w:p>
    <w:p w14:paraId="26D8EC9F" w14:textId="77777777" w:rsidR="0016339C" w:rsidRPr="00F6055A" w:rsidRDefault="0016339C" w:rsidP="000B3C6A">
      <w:pPr>
        <w:keepNext/>
        <w:rPr>
          <w:color w:val="000000"/>
          <w:szCs w:val="22"/>
          <w:lang w:val="sk-SK"/>
        </w:rPr>
      </w:pPr>
      <w:r w:rsidRPr="00F6055A">
        <w:rPr>
          <w:color w:val="000000"/>
          <w:szCs w:val="22"/>
          <w:lang w:val="sk-SK"/>
        </w:rPr>
        <w:t>Farmakokinetika kyseliny ibandrónovej je u mužov a žien podobná.</w:t>
      </w:r>
    </w:p>
    <w:p w14:paraId="6AFA4AA7" w14:textId="77777777" w:rsidR="0016339C" w:rsidRPr="00F6055A" w:rsidRDefault="0016339C" w:rsidP="000B3C6A">
      <w:pPr>
        <w:keepNext/>
        <w:rPr>
          <w:color w:val="000000"/>
          <w:szCs w:val="22"/>
          <w:lang w:val="sk-SK"/>
        </w:rPr>
      </w:pPr>
    </w:p>
    <w:p w14:paraId="1F0EE008" w14:textId="77777777" w:rsidR="0016339C" w:rsidRPr="00F6055A" w:rsidRDefault="0016339C" w:rsidP="000B3C6A">
      <w:pPr>
        <w:keepNext/>
        <w:rPr>
          <w:i/>
          <w:color w:val="000000"/>
          <w:szCs w:val="22"/>
          <w:lang w:val="sk-SK"/>
        </w:rPr>
      </w:pPr>
      <w:r w:rsidRPr="00F6055A">
        <w:rPr>
          <w:i/>
          <w:color w:val="000000"/>
          <w:szCs w:val="22"/>
          <w:lang w:val="sk-SK"/>
        </w:rPr>
        <w:t>Rasa</w:t>
      </w:r>
    </w:p>
    <w:p w14:paraId="18B55406" w14:textId="77777777" w:rsidR="0016339C" w:rsidRPr="00F6055A" w:rsidRDefault="0016339C" w:rsidP="000B3C6A">
      <w:pPr>
        <w:keepNext/>
        <w:rPr>
          <w:color w:val="000000"/>
          <w:szCs w:val="22"/>
          <w:lang w:val="sk-SK"/>
        </w:rPr>
      </w:pPr>
      <w:r w:rsidRPr="00F6055A">
        <w:rPr>
          <w:color w:val="000000"/>
          <w:szCs w:val="22"/>
          <w:lang w:val="sk-SK"/>
        </w:rPr>
        <w:t xml:space="preserve">Pokiaľ ide o </w:t>
      </w:r>
      <w:r w:rsidR="00F01BE7">
        <w:rPr>
          <w:color w:val="000000"/>
          <w:szCs w:val="22"/>
          <w:lang w:val="sk-SK"/>
        </w:rPr>
        <w:t>cho</w:t>
      </w:r>
      <w:r w:rsidRPr="00F6055A">
        <w:rPr>
          <w:color w:val="000000"/>
          <w:szCs w:val="22"/>
          <w:lang w:val="sk-SK"/>
        </w:rPr>
        <w:t>vanie kyseliny ibandrónovej</w:t>
      </w:r>
      <w:r w:rsidR="00F01BE7">
        <w:rPr>
          <w:color w:val="000000"/>
          <w:szCs w:val="22"/>
          <w:lang w:val="sk-SK"/>
        </w:rPr>
        <w:t xml:space="preserve"> v organizme</w:t>
      </w:r>
      <w:r w:rsidRPr="00F6055A">
        <w:rPr>
          <w:color w:val="000000"/>
          <w:szCs w:val="22"/>
          <w:lang w:val="sk-SK"/>
        </w:rPr>
        <w:t>, n</w:t>
      </w:r>
      <w:r w:rsidR="00F01BE7">
        <w:rPr>
          <w:color w:val="000000"/>
          <w:szCs w:val="22"/>
          <w:lang w:val="sk-SK"/>
        </w:rPr>
        <w:t>ie je k dispozícii</w:t>
      </w:r>
      <w:r w:rsidRPr="00F6055A">
        <w:rPr>
          <w:color w:val="000000"/>
          <w:szCs w:val="22"/>
          <w:lang w:val="sk-SK"/>
        </w:rPr>
        <w:t xml:space="preserve"> žiadny dôkaz klinicky významných </w:t>
      </w:r>
      <w:r w:rsidR="00F01BE7">
        <w:rPr>
          <w:color w:val="000000"/>
          <w:szCs w:val="22"/>
          <w:lang w:val="sk-SK"/>
        </w:rPr>
        <w:t>nter</w:t>
      </w:r>
      <w:r w:rsidRPr="00F6055A">
        <w:rPr>
          <w:color w:val="000000"/>
          <w:szCs w:val="22"/>
          <w:lang w:val="sk-SK"/>
        </w:rPr>
        <w:t xml:space="preserve">etnických rozdielov medzi Aziatmi a belochmi. Je </w:t>
      </w:r>
      <w:r w:rsidR="00F01BE7">
        <w:rPr>
          <w:color w:val="000000"/>
          <w:szCs w:val="22"/>
          <w:lang w:val="sk-SK"/>
        </w:rPr>
        <w:t>k dispozícii</w:t>
      </w:r>
      <w:r w:rsidRPr="00F6055A">
        <w:rPr>
          <w:color w:val="000000"/>
          <w:szCs w:val="22"/>
          <w:lang w:val="sk-SK"/>
        </w:rPr>
        <w:t xml:space="preserve"> málo údajov o</w:t>
      </w:r>
      <w:r w:rsidR="00F01BE7">
        <w:rPr>
          <w:color w:val="000000"/>
          <w:szCs w:val="22"/>
          <w:lang w:val="sk-SK"/>
        </w:rPr>
        <w:t> </w:t>
      </w:r>
      <w:r w:rsidRPr="00F6055A">
        <w:rPr>
          <w:color w:val="000000"/>
          <w:szCs w:val="22"/>
          <w:lang w:val="sk-SK"/>
        </w:rPr>
        <w:t>pacientoch afrického pôvodu.</w:t>
      </w:r>
    </w:p>
    <w:p w14:paraId="7F6517BC" w14:textId="77777777" w:rsidR="0016339C" w:rsidRPr="00F6055A" w:rsidRDefault="0016339C" w:rsidP="000B3C6A">
      <w:pPr>
        <w:keepNext/>
        <w:rPr>
          <w:color w:val="000000"/>
          <w:szCs w:val="22"/>
          <w:lang w:val="sk-SK"/>
        </w:rPr>
      </w:pPr>
    </w:p>
    <w:p w14:paraId="644C71EB" w14:textId="77777777" w:rsidR="0016339C" w:rsidRPr="00F6055A" w:rsidRDefault="0016339C" w:rsidP="000B3C6A">
      <w:pPr>
        <w:keepNext/>
        <w:rPr>
          <w:i/>
          <w:color w:val="000000"/>
          <w:szCs w:val="22"/>
          <w:lang w:val="sk-SK"/>
        </w:rPr>
      </w:pPr>
      <w:r w:rsidRPr="00F6055A">
        <w:rPr>
          <w:i/>
          <w:color w:val="000000"/>
          <w:szCs w:val="22"/>
          <w:lang w:val="sk-SK"/>
        </w:rPr>
        <w:t>Pacienti s po</w:t>
      </w:r>
      <w:r w:rsidR="00F01BE7">
        <w:rPr>
          <w:i/>
          <w:color w:val="000000"/>
          <w:szCs w:val="22"/>
          <w:lang w:val="sk-SK"/>
        </w:rPr>
        <w:t>ruchou</w:t>
      </w:r>
      <w:r w:rsidRPr="00F6055A">
        <w:rPr>
          <w:i/>
          <w:color w:val="000000"/>
          <w:szCs w:val="22"/>
          <w:lang w:val="sk-SK"/>
        </w:rPr>
        <w:t xml:space="preserve"> funkcie obličiek</w:t>
      </w:r>
    </w:p>
    <w:p w14:paraId="63BB307E" w14:textId="77777777" w:rsidR="0016339C" w:rsidRPr="00F6055A" w:rsidRDefault="0016339C" w:rsidP="000B3C6A">
      <w:pPr>
        <w:keepNext/>
        <w:rPr>
          <w:color w:val="000000"/>
          <w:szCs w:val="22"/>
          <w:lang w:val="sk-SK"/>
        </w:rPr>
      </w:pPr>
      <w:r w:rsidRPr="00F6055A">
        <w:rPr>
          <w:color w:val="000000"/>
          <w:szCs w:val="22"/>
          <w:lang w:val="sk-SK"/>
        </w:rPr>
        <w:t>Renálny klírens kyseliny ibandrónovej u pacientov s rôznymi stupňami po</w:t>
      </w:r>
      <w:r w:rsidR="000102F6">
        <w:rPr>
          <w:color w:val="000000"/>
          <w:szCs w:val="22"/>
          <w:lang w:val="sk-SK"/>
        </w:rPr>
        <w:t>ruchy</w:t>
      </w:r>
      <w:r w:rsidRPr="00F6055A">
        <w:rPr>
          <w:color w:val="000000"/>
          <w:szCs w:val="22"/>
          <w:lang w:val="sk-SK"/>
        </w:rPr>
        <w:t xml:space="preserve"> funkcie obličiek je lineárne úmerný klírensu kreatinínu (CLcr). </w:t>
      </w:r>
    </w:p>
    <w:p w14:paraId="1F402FBC" w14:textId="77777777" w:rsidR="0016339C" w:rsidRPr="00F6055A" w:rsidRDefault="0016339C" w:rsidP="000B3C6A">
      <w:pPr>
        <w:keepNext/>
        <w:rPr>
          <w:color w:val="000000"/>
          <w:szCs w:val="22"/>
          <w:lang w:val="sk-SK"/>
        </w:rPr>
      </w:pPr>
    </w:p>
    <w:p w14:paraId="7C741097" w14:textId="77777777" w:rsidR="0016339C" w:rsidRPr="00F6055A" w:rsidRDefault="0016339C" w:rsidP="000B3C6A">
      <w:pPr>
        <w:keepNext/>
        <w:rPr>
          <w:color w:val="000000"/>
          <w:szCs w:val="22"/>
          <w:lang w:val="sk-SK"/>
        </w:rPr>
      </w:pPr>
      <w:r w:rsidRPr="00F6055A">
        <w:rPr>
          <w:color w:val="000000"/>
          <w:szCs w:val="22"/>
          <w:lang w:val="sk-SK"/>
        </w:rPr>
        <w:t xml:space="preserve">U pacientov s miernou alebo stredne </w:t>
      </w:r>
      <w:r w:rsidR="000102F6">
        <w:rPr>
          <w:color w:val="000000"/>
          <w:szCs w:val="22"/>
          <w:lang w:val="sk-SK"/>
        </w:rPr>
        <w:t>závažn</w:t>
      </w:r>
      <w:r w:rsidRPr="00F6055A">
        <w:rPr>
          <w:color w:val="000000"/>
          <w:szCs w:val="22"/>
          <w:lang w:val="sk-SK"/>
        </w:rPr>
        <w:t xml:space="preserve">ou renálnou insuficienciou (CLcr rovný alebo väčší ako 30/min) nie je potrebné upraviť dávku. </w:t>
      </w:r>
    </w:p>
    <w:p w14:paraId="0BAD7422" w14:textId="77777777" w:rsidR="0016339C" w:rsidRPr="00F6055A" w:rsidRDefault="0016339C" w:rsidP="000B3C6A">
      <w:pPr>
        <w:keepNext/>
        <w:rPr>
          <w:color w:val="000000"/>
          <w:szCs w:val="22"/>
          <w:lang w:val="sk-SK"/>
        </w:rPr>
      </w:pPr>
    </w:p>
    <w:p w14:paraId="184CF8D2" w14:textId="77777777" w:rsidR="0016339C" w:rsidRPr="00F6055A" w:rsidRDefault="0016339C" w:rsidP="000B3C6A">
      <w:pPr>
        <w:keepNext/>
        <w:rPr>
          <w:color w:val="000000"/>
          <w:szCs w:val="22"/>
          <w:lang w:val="sk-SK"/>
        </w:rPr>
      </w:pPr>
      <w:r w:rsidRPr="00F6055A">
        <w:rPr>
          <w:color w:val="000000"/>
          <w:szCs w:val="22"/>
          <w:lang w:val="sk-SK"/>
        </w:rPr>
        <w:t>Pacienti s</w:t>
      </w:r>
      <w:r w:rsidR="000102F6">
        <w:rPr>
          <w:color w:val="000000"/>
          <w:szCs w:val="22"/>
          <w:lang w:val="sk-SK"/>
        </w:rPr>
        <w:t>o závažnou</w:t>
      </w:r>
      <w:r w:rsidRPr="00F6055A">
        <w:rPr>
          <w:color w:val="000000"/>
          <w:szCs w:val="22"/>
          <w:lang w:val="sk-SK"/>
        </w:rPr>
        <w:t xml:space="preserve"> po</w:t>
      </w:r>
      <w:r w:rsidR="000102F6">
        <w:rPr>
          <w:color w:val="000000"/>
          <w:szCs w:val="22"/>
          <w:lang w:val="sk-SK"/>
        </w:rPr>
        <w:t>ruchou</w:t>
      </w:r>
      <w:r w:rsidRPr="00F6055A">
        <w:rPr>
          <w:color w:val="000000"/>
          <w:szCs w:val="22"/>
          <w:lang w:val="sk-SK"/>
        </w:rPr>
        <w:t xml:space="preserve"> funkcie obličiek (CLcr  menší ako 30 ml/min), ktorí denne dostávali perorálnu dávku 10 mg kyseliny ibandrónovej počas 21 dní, mali 2 až 3-krát vyššie plazmatické koncentrácie ako pacienti s normálnou renálnou funkciou a celkový klírens kyseliny ibandrónovej u</w:t>
      </w:r>
      <w:r w:rsidR="000102F6">
        <w:rPr>
          <w:color w:val="000000"/>
          <w:szCs w:val="22"/>
          <w:lang w:val="sk-SK"/>
        </w:rPr>
        <w:t> </w:t>
      </w:r>
      <w:r w:rsidRPr="00F6055A">
        <w:rPr>
          <w:color w:val="000000"/>
          <w:szCs w:val="22"/>
          <w:lang w:val="sk-SK"/>
        </w:rPr>
        <w:t>nich bol 44 ml/min. Po intravenóznom podaní 0,5 mg kyseliny ibandrónovej pacientom s</w:t>
      </w:r>
      <w:r w:rsidR="000102F6">
        <w:rPr>
          <w:color w:val="000000"/>
          <w:szCs w:val="22"/>
          <w:lang w:val="sk-SK"/>
        </w:rPr>
        <w:t>o závažn</w:t>
      </w:r>
      <w:r w:rsidRPr="00F6055A">
        <w:rPr>
          <w:color w:val="000000"/>
          <w:szCs w:val="22"/>
          <w:lang w:val="sk-SK"/>
        </w:rPr>
        <w:t>ým stupňom renálnej insuficiencie poklesol celkový klírens o 67 %, renálny klírens o 77 % a nerenálny klírens o 50 %</w:t>
      </w:r>
      <w:r w:rsidR="000102F6">
        <w:rPr>
          <w:color w:val="000000"/>
          <w:szCs w:val="22"/>
          <w:lang w:val="sk-SK"/>
        </w:rPr>
        <w:t>,</w:t>
      </w:r>
      <w:r w:rsidRPr="00F6055A">
        <w:rPr>
          <w:color w:val="000000"/>
          <w:szCs w:val="22"/>
          <w:lang w:val="sk-SK"/>
        </w:rPr>
        <w:t xml:space="preserve"> </w:t>
      </w:r>
      <w:r w:rsidR="000102F6">
        <w:rPr>
          <w:color w:val="000000"/>
          <w:szCs w:val="22"/>
          <w:lang w:val="sk-SK"/>
        </w:rPr>
        <w:t>a</w:t>
      </w:r>
      <w:r w:rsidRPr="00F6055A">
        <w:rPr>
          <w:color w:val="000000"/>
          <w:szCs w:val="22"/>
          <w:lang w:val="sk-SK"/>
        </w:rPr>
        <w:t xml:space="preserve">však nepozorovalo sa žiadne zníženie znášanlivosti spojené so zvýšením expozície. Vzhľadom na obmedzené klinické skúsenosti sa </w:t>
      </w:r>
      <w:r w:rsidR="00D573F0" w:rsidRPr="00F6055A">
        <w:rPr>
          <w:color w:val="000000"/>
          <w:szCs w:val="22"/>
          <w:lang w:val="sk-SK"/>
        </w:rPr>
        <w:t>k</w:t>
      </w:r>
      <w:r w:rsidR="00C56128" w:rsidRPr="00F6055A">
        <w:rPr>
          <w:color w:val="000000"/>
          <w:szCs w:val="22"/>
          <w:lang w:val="sk-SK"/>
        </w:rPr>
        <w:t>yselina ibandrónová</w:t>
      </w:r>
      <w:r w:rsidRPr="00F6055A">
        <w:rPr>
          <w:color w:val="000000"/>
          <w:szCs w:val="22"/>
          <w:lang w:val="sk-SK"/>
        </w:rPr>
        <w:t xml:space="preserve"> neodporúča pacientom s</w:t>
      </w:r>
      <w:r w:rsidR="000102F6">
        <w:rPr>
          <w:color w:val="000000"/>
          <w:szCs w:val="22"/>
          <w:lang w:val="sk-SK"/>
        </w:rPr>
        <w:t>o závažn</w:t>
      </w:r>
      <w:r w:rsidRPr="00F6055A">
        <w:rPr>
          <w:color w:val="000000"/>
          <w:szCs w:val="22"/>
          <w:lang w:val="sk-SK"/>
        </w:rPr>
        <w:t xml:space="preserve">ou renálnou insuficienciou (pozri časť 4.2 a časť 4.4). Farmakokinetika kyseliny ibandrónovej u pacientov s renálnym ochorením v konečnej fáze bola stanovená len u malého počtu pacientov </w:t>
      </w:r>
      <w:r w:rsidR="000102F6">
        <w:rPr>
          <w:color w:val="000000"/>
          <w:szCs w:val="22"/>
          <w:lang w:val="sk-SK"/>
        </w:rPr>
        <w:t>lieče</w:t>
      </w:r>
      <w:r w:rsidRPr="00F6055A">
        <w:rPr>
          <w:color w:val="000000"/>
          <w:szCs w:val="22"/>
          <w:lang w:val="sk-SK"/>
        </w:rPr>
        <w:t>ných hemodialýzou, a z tohto dôvodu farmakokinetika kyseliny ibandrónovej u pacientov, ktorí nepodstupujú hemodialýzu, nie je známa. Vzhľadom k tomu, že k dispozícii sú len obmedzené údaje, kyselina ibandrónová sa nemá používať u všetkých pacientov s renálnym ochorením v terminálnej fáze.</w:t>
      </w:r>
    </w:p>
    <w:p w14:paraId="5BF25A2B" w14:textId="77777777" w:rsidR="0016339C" w:rsidRPr="00F6055A" w:rsidRDefault="0016339C" w:rsidP="000B3C6A">
      <w:pPr>
        <w:keepNext/>
        <w:rPr>
          <w:color w:val="000000"/>
          <w:szCs w:val="22"/>
          <w:lang w:val="sk-SK"/>
        </w:rPr>
      </w:pPr>
    </w:p>
    <w:p w14:paraId="7B7A0134" w14:textId="77777777" w:rsidR="0016339C" w:rsidRDefault="0016339C" w:rsidP="000B3C6A">
      <w:pPr>
        <w:keepNext/>
        <w:rPr>
          <w:i/>
          <w:color w:val="000000"/>
          <w:szCs w:val="22"/>
          <w:lang w:val="sk-SK"/>
        </w:rPr>
      </w:pPr>
      <w:r w:rsidRPr="00F6055A">
        <w:rPr>
          <w:i/>
          <w:color w:val="000000"/>
          <w:szCs w:val="22"/>
          <w:lang w:val="sk-SK"/>
        </w:rPr>
        <w:t>Pacienti s po</w:t>
      </w:r>
      <w:r w:rsidR="00F01BE7">
        <w:rPr>
          <w:i/>
          <w:color w:val="000000"/>
          <w:szCs w:val="22"/>
          <w:lang w:val="sk-SK"/>
        </w:rPr>
        <w:t>ruchou</w:t>
      </w:r>
      <w:r w:rsidRPr="00F6055A">
        <w:rPr>
          <w:i/>
          <w:color w:val="000000"/>
          <w:szCs w:val="22"/>
          <w:lang w:val="sk-SK"/>
        </w:rPr>
        <w:t xml:space="preserve"> funkcie pečene (pozri časť 4.2)</w:t>
      </w:r>
    </w:p>
    <w:p w14:paraId="128D2313" w14:textId="77777777" w:rsidR="000102F6" w:rsidRPr="00F6055A" w:rsidRDefault="000102F6" w:rsidP="000B3C6A">
      <w:pPr>
        <w:keepNext/>
        <w:rPr>
          <w:i/>
          <w:color w:val="000000"/>
          <w:szCs w:val="22"/>
          <w:lang w:val="sk-SK"/>
        </w:rPr>
      </w:pPr>
    </w:p>
    <w:p w14:paraId="4B875B0E" w14:textId="77777777" w:rsidR="0016339C" w:rsidRPr="00F6055A" w:rsidRDefault="0016339C" w:rsidP="000B3C6A">
      <w:pPr>
        <w:keepNext/>
        <w:rPr>
          <w:color w:val="000000"/>
          <w:szCs w:val="22"/>
          <w:lang w:val="sk-SK"/>
        </w:rPr>
      </w:pPr>
      <w:r w:rsidRPr="00F6055A">
        <w:rPr>
          <w:color w:val="000000"/>
          <w:szCs w:val="22"/>
          <w:lang w:val="sk-SK"/>
        </w:rPr>
        <w:t xml:space="preserve">Nie sú známe žiadne farmakokinetické údaje o kyseline ibandrónovej u pacientov s hepatálnou insuficienciou. Pečeň nehrá žiadnu významnú úlohu pri klírense kyseliny ibandrónovej, ktorá nie je metabolizovaná, ale je </w:t>
      </w:r>
      <w:r w:rsidR="000102F6">
        <w:rPr>
          <w:color w:val="000000"/>
          <w:szCs w:val="22"/>
          <w:lang w:val="sk-SK"/>
        </w:rPr>
        <w:t>vylučova</w:t>
      </w:r>
      <w:r w:rsidRPr="00F6055A">
        <w:rPr>
          <w:color w:val="000000"/>
          <w:szCs w:val="22"/>
          <w:lang w:val="sk-SK"/>
        </w:rPr>
        <w:t xml:space="preserve">ná </w:t>
      </w:r>
      <w:r w:rsidR="000102F6">
        <w:rPr>
          <w:color w:val="000000"/>
          <w:szCs w:val="22"/>
          <w:lang w:val="sk-SK"/>
        </w:rPr>
        <w:t>obličkami</w:t>
      </w:r>
      <w:r w:rsidRPr="00F6055A">
        <w:rPr>
          <w:color w:val="000000"/>
          <w:szCs w:val="22"/>
          <w:lang w:val="sk-SK"/>
        </w:rPr>
        <w:t xml:space="preserve"> a absorbovaná </w:t>
      </w:r>
      <w:r w:rsidR="000102F6">
        <w:rPr>
          <w:color w:val="000000"/>
          <w:szCs w:val="22"/>
          <w:lang w:val="sk-SK"/>
        </w:rPr>
        <w:t xml:space="preserve">v </w:t>
      </w:r>
      <w:r w:rsidRPr="00F6055A">
        <w:rPr>
          <w:color w:val="000000"/>
          <w:szCs w:val="22"/>
          <w:lang w:val="sk-SK"/>
        </w:rPr>
        <w:t>kos</w:t>
      </w:r>
      <w:r w:rsidR="000102F6">
        <w:rPr>
          <w:color w:val="000000"/>
          <w:szCs w:val="22"/>
          <w:lang w:val="sk-SK"/>
        </w:rPr>
        <w:t>tiach</w:t>
      </w:r>
      <w:r w:rsidRPr="00F6055A">
        <w:rPr>
          <w:color w:val="000000"/>
          <w:szCs w:val="22"/>
          <w:lang w:val="sk-SK"/>
        </w:rPr>
        <w:t xml:space="preserve">. Preto u pacientov s hepatálnou insuficienciou nie je potrebné upraviť dávku. </w:t>
      </w:r>
    </w:p>
    <w:p w14:paraId="22BD090C" w14:textId="77777777" w:rsidR="0016339C" w:rsidRPr="00F6055A" w:rsidRDefault="0016339C" w:rsidP="000B3C6A">
      <w:pPr>
        <w:keepNext/>
        <w:rPr>
          <w:color w:val="000000"/>
          <w:szCs w:val="22"/>
          <w:lang w:val="sk-SK"/>
        </w:rPr>
      </w:pPr>
    </w:p>
    <w:p w14:paraId="4910C67C" w14:textId="77777777" w:rsidR="0016339C" w:rsidRPr="00F6055A" w:rsidRDefault="0016339C" w:rsidP="000B3C6A">
      <w:pPr>
        <w:keepNext/>
        <w:rPr>
          <w:i/>
          <w:color w:val="000000"/>
          <w:szCs w:val="22"/>
          <w:lang w:val="sk-SK"/>
        </w:rPr>
      </w:pPr>
      <w:r w:rsidRPr="00F6055A">
        <w:rPr>
          <w:i/>
          <w:color w:val="000000"/>
          <w:szCs w:val="22"/>
          <w:lang w:val="sk-SK"/>
        </w:rPr>
        <w:t>Starší pacienti (pozri časť 4.2)</w:t>
      </w:r>
    </w:p>
    <w:p w14:paraId="239B5492" w14:textId="77777777" w:rsidR="0016339C" w:rsidRPr="00F6055A" w:rsidRDefault="0016339C" w:rsidP="000B3C6A">
      <w:pPr>
        <w:keepNext/>
        <w:rPr>
          <w:color w:val="000000"/>
          <w:szCs w:val="22"/>
          <w:lang w:val="sk-SK"/>
        </w:rPr>
      </w:pPr>
      <w:r w:rsidRPr="00F6055A">
        <w:rPr>
          <w:color w:val="000000"/>
          <w:szCs w:val="22"/>
          <w:lang w:val="sk-SK"/>
        </w:rPr>
        <w:t xml:space="preserve">Na základe viacnásobnej analýzy sa nezistilo, </w:t>
      </w:r>
      <w:r w:rsidR="000102F6" w:rsidRPr="00F6055A">
        <w:rPr>
          <w:color w:val="000000"/>
          <w:szCs w:val="22"/>
          <w:lang w:val="sk-SK"/>
        </w:rPr>
        <w:t>že by vek bol nezávislým faktorom akéhokoľvek zo</w:t>
      </w:r>
      <w:r w:rsidR="000102F6">
        <w:rPr>
          <w:color w:val="000000"/>
          <w:szCs w:val="22"/>
          <w:lang w:val="sk-SK"/>
        </w:rPr>
        <w:t> </w:t>
      </w:r>
      <w:r w:rsidR="000102F6" w:rsidRPr="00F6055A">
        <w:rPr>
          <w:color w:val="000000"/>
          <w:szCs w:val="22"/>
          <w:lang w:val="sk-SK"/>
        </w:rPr>
        <w:t>študovaných farmakokinetických parametrov</w:t>
      </w:r>
      <w:r w:rsidRPr="00F6055A">
        <w:rPr>
          <w:color w:val="000000"/>
          <w:szCs w:val="22"/>
          <w:lang w:val="sk-SK"/>
        </w:rPr>
        <w:t xml:space="preserve">. Keďže funkcia obličiek sa vekom zhoršuje, je to jediný faktor, ktorý treba brať do úvahy (pozri časť </w:t>
      </w:r>
      <w:r w:rsidR="00C44D12">
        <w:rPr>
          <w:color w:val="000000"/>
          <w:szCs w:val="22"/>
          <w:lang w:val="sk-SK"/>
        </w:rPr>
        <w:t>porucha</w:t>
      </w:r>
      <w:r w:rsidRPr="00F6055A">
        <w:rPr>
          <w:color w:val="000000"/>
          <w:szCs w:val="22"/>
          <w:lang w:val="sk-SK"/>
        </w:rPr>
        <w:t xml:space="preserve"> funkcie obličiek).</w:t>
      </w:r>
    </w:p>
    <w:p w14:paraId="1908307F" w14:textId="77777777" w:rsidR="0016339C" w:rsidRPr="00F6055A" w:rsidRDefault="0016339C" w:rsidP="000B3C6A">
      <w:pPr>
        <w:keepNext/>
        <w:rPr>
          <w:color w:val="000000"/>
          <w:szCs w:val="22"/>
          <w:lang w:val="sk-SK"/>
        </w:rPr>
      </w:pPr>
    </w:p>
    <w:p w14:paraId="6A39283D" w14:textId="77777777" w:rsidR="0016339C" w:rsidRPr="00F6055A" w:rsidRDefault="0016339C" w:rsidP="000B3C6A">
      <w:pPr>
        <w:keepNext/>
        <w:rPr>
          <w:i/>
          <w:color w:val="000000"/>
          <w:szCs w:val="22"/>
          <w:lang w:val="sk-SK"/>
        </w:rPr>
      </w:pPr>
      <w:r w:rsidRPr="00F6055A">
        <w:rPr>
          <w:i/>
          <w:color w:val="000000"/>
          <w:szCs w:val="22"/>
          <w:lang w:val="sk-SK"/>
        </w:rPr>
        <w:t>Pediatrická populácia (pozri časť 4.2 a časť 5.1)</w:t>
      </w:r>
    </w:p>
    <w:p w14:paraId="2DC99D87" w14:textId="77777777" w:rsidR="0016339C" w:rsidRPr="00F6055A" w:rsidRDefault="0016339C" w:rsidP="000B3C6A">
      <w:pPr>
        <w:keepNext/>
        <w:rPr>
          <w:color w:val="000000"/>
          <w:szCs w:val="22"/>
          <w:lang w:val="sk-SK"/>
        </w:rPr>
      </w:pPr>
      <w:r w:rsidRPr="00F6055A">
        <w:rPr>
          <w:color w:val="000000"/>
          <w:szCs w:val="22"/>
          <w:lang w:val="sk-SK"/>
        </w:rPr>
        <w:t>N</w:t>
      </w:r>
      <w:r w:rsidR="003F110A">
        <w:rPr>
          <w:color w:val="000000"/>
          <w:szCs w:val="22"/>
          <w:lang w:val="sk-SK"/>
        </w:rPr>
        <w:t>ie sú k dispozícii</w:t>
      </w:r>
      <w:r w:rsidRPr="00F6055A">
        <w:rPr>
          <w:color w:val="000000"/>
          <w:szCs w:val="22"/>
          <w:lang w:val="sk-SK"/>
        </w:rPr>
        <w:t xml:space="preserve"> žiadne údaje o </w:t>
      </w:r>
      <w:r w:rsidR="003F110A">
        <w:rPr>
          <w:color w:val="000000"/>
          <w:szCs w:val="22"/>
          <w:lang w:val="sk-SK"/>
        </w:rPr>
        <w:t>po</w:t>
      </w:r>
      <w:r w:rsidRPr="00F6055A">
        <w:rPr>
          <w:color w:val="000000"/>
          <w:szCs w:val="22"/>
          <w:lang w:val="sk-SK"/>
        </w:rPr>
        <w:t xml:space="preserve">užívaní </w:t>
      </w:r>
      <w:r w:rsidR="00FD75DF" w:rsidRPr="00F6055A">
        <w:rPr>
          <w:color w:val="000000"/>
          <w:szCs w:val="22"/>
          <w:lang w:val="sk-SK"/>
        </w:rPr>
        <w:t>k</w:t>
      </w:r>
      <w:r w:rsidR="00C56128" w:rsidRPr="00F6055A">
        <w:rPr>
          <w:color w:val="000000"/>
          <w:szCs w:val="22"/>
          <w:lang w:val="sk-SK"/>
        </w:rPr>
        <w:t>yseliny ibandrónovej</w:t>
      </w:r>
      <w:r w:rsidRPr="00F6055A">
        <w:rPr>
          <w:color w:val="000000"/>
          <w:szCs w:val="22"/>
          <w:lang w:val="sk-SK"/>
        </w:rPr>
        <w:t xml:space="preserve"> </w:t>
      </w:r>
      <w:r w:rsidR="0077480B" w:rsidRPr="00F6055A">
        <w:rPr>
          <w:color w:val="000000"/>
          <w:szCs w:val="22"/>
          <w:lang w:val="sk-SK"/>
        </w:rPr>
        <w:t xml:space="preserve">u pacientov </w:t>
      </w:r>
      <w:r w:rsidR="003F110A">
        <w:rPr>
          <w:color w:val="000000"/>
          <w:szCs w:val="22"/>
          <w:lang w:val="sk-SK"/>
        </w:rPr>
        <w:t>vo veku menej</w:t>
      </w:r>
      <w:r w:rsidR="0077480B" w:rsidRPr="00F6055A">
        <w:rPr>
          <w:color w:val="000000"/>
          <w:szCs w:val="22"/>
          <w:lang w:val="sk-SK"/>
        </w:rPr>
        <w:t xml:space="preserve"> ako 18 rokov</w:t>
      </w:r>
      <w:r w:rsidRPr="00F6055A">
        <w:rPr>
          <w:color w:val="000000"/>
          <w:szCs w:val="22"/>
          <w:lang w:val="sk-SK"/>
        </w:rPr>
        <w:t>.</w:t>
      </w:r>
    </w:p>
    <w:p w14:paraId="2AAD1711" w14:textId="77777777" w:rsidR="0016339C" w:rsidRPr="00F6055A" w:rsidRDefault="0016339C" w:rsidP="000B3C6A">
      <w:pPr>
        <w:keepNext/>
        <w:rPr>
          <w:i/>
          <w:color w:val="000000"/>
          <w:szCs w:val="22"/>
          <w:lang w:val="sk-SK"/>
        </w:rPr>
      </w:pPr>
    </w:p>
    <w:p w14:paraId="4D5AA48B" w14:textId="77777777" w:rsidR="0016339C" w:rsidRPr="00F6055A" w:rsidRDefault="0016339C" w:rsidP="000B3C6A">
      <w:pPr>
        <w:keepNext/>
        <w:rPr>
          <w:b/>
          <w:color w:val="000000"/>
          <w:szCs w:val="22"/>
          <w:lang w:val="sk-SK"/>
        </w:rPr>
      </w:pPr>
      <w:r w:rsidRPr="00F6055A">
        <w:rPr>
          <w:b/>
          <w:color w:val="000000"/>
          <w:szCs w:val="22"/>
          <w:lang w:val="sk-SK"/>
        </w:rPr>
        <w:t>5.3</w:t>
      </w:r>
      <w:r w:rsidRPr="00F6055A">
        <w:rPr>
          <w:b/>
          <w:color w:val="000000"/>
          <w:szCs w:val="22"/>
          <w:lang w:val="sk-SK"/>
        </w:rPr>
        <w:tab/>
        <w:t>Predklinické údaje o bezpečnosti</w:t>
      </w:r>
    </w:p>
    <w:p w14:paraId="29673945" w14:textId="77777777" w:rsidR="0016339C" w:rsidRPr="00F6055A" w:rsidRDefault="0016339C" w:rsidP="000B3C6A">
      <w:pPr>
        <w:keepNext/>
        <w:rPr>
          <w:color w:val="000000"/>
          <w:szCs w:val="22"/>
          <w:lang w:val="sk-SK"/>
        </w:rPr>
      </w:pPr>
    </w:p>
    <w:p w14:paraId="780CDE8F" w14:textId="77777777" w:rsidR="0016339C" w:rsidRPr="00F6055A" w:rsidRDefault="0016339C" w:rsidP="000B3C6A">
      <w:pPr>
        <w:keepNext/>
        <w:rPr>
          <w:color w:val="000000"/>
          <w:szCs w:val="22"/>
          <w:lang w:val="sk-SK"/>
        </w:rPr>
      </w:pPr>
      <w:r w:rsidRPr="00F6055A">
        <w:rPr>
          <w:color w:val="000000"/>
          <w:szCs w:val="22"/>
          <w:lang w:val="sk-SK"/>
        </w:rPr>
        <w:t>Toxické účinky, t. j. pr</w:t>
      </w:r>
      <w:r w:rsidR="001405B1">
        <w:rPr>
          <w:color w:val="000000"/>
          <w:szCs w:val="22"/>
          <w:lang w:val="sk-SK"/>
        </w:rPr>
        <w:t>ejav</w:t>
      </w:r>
      <w:r w:rsidRPr="00F6055A">
        <w:rPr>
          <w:color w:val="000000"/>
          <w:szCs w:val="22"/>
          <w:lang w:val="sk-SK"/>
        </w:rPr>
        <w:t>y renálneho poškodenia, sa pozorovali u psov len pri expozíciách dostatočne prevyšujúcich maximálne expozície u ľudí, čo naznačuje malý význam pre klinické použitie.</w:t>
      </w:r>
    </w:p>
    <w:p w14:paraId="20C313A1" w14:textId="77777777" w:rsidR="0016339C" w:rsidRPr="00F6055A" w:rsidRDefault="0016339C" w:rsidP="000B3C6A">
      <w:pPr>
        <w:keepNext/>
        <w:rPr>
          <w:color w:val="000000"/>
          <w:szCs w:val="22"/>
          <w:lang w:val="sk-SK"/>
        </w:rPr>
      </w:pPr>
    </w:p>
    <w:p w14:paraId="76D4CEBE" w14:textId="77777777" w:rsidR="0016339C" w:rsidRPr="00F6055A" w:rsidRDefault="0016339C" w:rsidP="000B3C6A">
      <w:pPr>
        <w:keepNext/>
        <w:rPr>
          <w:color w:val="000000"/>
          <w:szCs w:val="22"/>
          <w:u w:val="single"/>
          <w:lang w:val="sk-SK"/>
        </w:rPr>
      </w:pPr>
      <w:r w:rsidRPr="00F6055A">
        <w:rPr>
          <w:color w:val="000000"/>
          <w:szCs w:val="22"/>
          <w:u w:val="single"/>
          <w:lang w:val="sk-SK"/>
        </w:rPr>
        <w:t>Mutagenita/Karcinogenita</w:t>
      </w:r>
    </w:p>
    <w:p w14:paraId="5D0C4542" w14:textId="77777777" w:rsidR="00A70814" w:rsidRPr="0050703A" w:rsidRDefault="00A70814" w:rsidP="000B3C6A">
      <w:pPr>
        <w:keepNext/>
        <w:rPr>
          <w:color w:val="000000"/>
          <w:szCs w:val="22"/>
          <w:lang w:val="sk-SK"/>
        </w:rPr>
      </w:pPr>
    </w:p>
    <w:p w14:paraId="3AC9E6F1" w14:textId="77777777" w:rsidR="0016339C" w:rsidRPr="00DA2593" w:rsidRDefault="00F54FB1" w:rsidP="000B3C6A">
      <w:pPr>
        <w:keepNext/>
        <w:rPr>
          <w:color w:val="000000"/>
          <w:szCs w:val="22"/>
          <w:lang w:val="sk-SK"/>
        </w:rPr>
      </w:pPr>
      <w:r>
        <w:rPr>
          <w:color w:val="000000"/>
          <w:szCs w:val="22"/>
          <w:lang w:val="sk-SK"/>
        </w:rPr>
        <w:t>K</w:t>
      </w:r>
      <w:r w:rsidR="0016339C" w:rsidRPr="00DA2593">
        <w:rPr>
          <w:color w:val="000000"/>
          <w:szCs w:val="22"/>
          <w:lang w:val="sk-SK"/>
        </w:rPr>
        <w:t>arcinogénn</w:t>
      </w:r>
      <w:r>
        <w:rPr>
          <w:color w:val="000000"/>
          <w:szCs w:val="22"/>
          <w:lang w:val="sk-SK"/>
        </w:rPr>
        <w:t>y</w:t>
      </w:r>
      <w:r w:rsidR="0016339C" w:rsidRPr="00DA2593">
        <w:rPr>
          <w:color w:val="000000"/>
          <w:szCs w:val="22"/>
          <w:lang w:val="sk-SK"/>
        </w:rPr>
        <w:t xml:space="preserve"> potenciál</w:t>
      </w:r>
      <w:r>
        <w:rPr>
          <w:color w:val="000000"/>
          <w:szCs w:val="22"/>
          <w:lang w:val="sk-SK"/>
        </w:rPr>
        <w:t xml:space="preserve"> sa nepozoroval</w:t>
      </w:r>
      <w:r w:rsidR="0016339C" w:rsidRPr="00DA2593">
        <w:rPr>
          <w:color w:val="000000"/>
          <w:szCs w:val="22"/>
          <w:lang w:val="sk-SK"/>
        </w:rPr>
        <w:t>. Testy na genotoxicitu ne</w:t>
      </w:r>
      <w:r w:rsidR="00A85A35">
        <w:rPr>
          <w:color w:val="000000"/>
          <w:szCs w:val="22"/>
          <w:lang w:val="sk-SK"/>
        </w:rPr>
        <w:t>priniesli</w:t>
      </w:r>
      <w:r w:rsidR="0016339C" w:rsidRPr="00DA2593">
        <w:rPr>
          <w:color w:val="000000"/>
          <w:szCs w:val="22"/>
          <w:lang w:val="sk-SK"/>
        </w:rPr>
        <w:t xml:space="preserve"> </w:t>
      </w:r>
      <w:r w:rsidR="00A85A35">
        <w:rPr>
          <w:color w:val="000000"/>
          <w:szCs w:val="22"/>
          <w:lang w:val="sk-SK"/>
        </w:rPr>
        <w:t>žiadny dôkaz účinku na </w:t>
      </w:r>
      <w:r w:rsidR="0016339C" w:rsidRPr="00DA2593">
        <w:rPr>
          <w:color w:val="000000"/>
          <w:szCs w:val="22"/>
          <w:lang w:val="sk-SK"/>
        </w:rPr>
        <w:t>genetickú aktivitu kyseliny ibandrónovej.</w:t>
      </w:r>
    </w:p>
    <w:p w14:paraId="6EAD8FF4" w14:textId="77777777" w:rsidR="0016339C" w:rsidRPr="00FF24F9" w:rsidRDefault="0016339C" w:rsidP="000B3C6A">
      <w:pPr>
        <w:keepNext/>
        <w:rPr>
          <w:color w:val="000000"/>
          <w:szCs w:val="22"/>
          <w:lang w:val="sk-SK"/>
        </w:rPr>
      </w:pPr>
    </w:p>
    <w:p w14:paraId="13786CC5" w14:textId="77777777" w:rsidR="0016339C" w:rsidRPr="00F6055A" w:rsidRDefault="0016339C" w:rsidP="000B3C6A">
      <w:pPr>
        <w:keepNext/>
        <w:rPr>
          <w:color w:val="000000"/>
          <w:szCs w:val="22"/>
          <w:u w:val="single"/>
          <w:lang w:val="sk-SK"/>
        </w:rPr>
      </w:pPr>
      <w:r w:rsidRPr="00F6055A">
        <w:rPr>
          <w:color w:val="000000"/>
          <w:szCs w:val="22"/>
          <w:u w:val="single"/>
          <w:lang w:val="sk-SK"/>
        </w:rPr>
        <w:t>Reprodukčná toxicita</w:t>
      </w:r>
    </w:p>
    <w:p w14:paraId="0DF16F0D" w14:textId="77777777" w:rsidR="00A70814" w:rsidRPr="0050703A" w:rsidRDefault="00A70814" w:rsidP="000B3C6A">
      <w:pPr>
        <w:keepNext/>
        <w:rPr>
          <w:color w:val="000000"/>
          <w:szCs w:val="22"/>
          <w:lang w:val="sk-SK"/>
        </w:rPr>
      </w:pPr>
    </w:p>
    <w:p w14:paraId="023E0305" w14:textId="77777777" w:rsidR="0016339C" w:rsidRPr="00F6055A" w:rsidRDefault="0016339C" w:rsidP="000B3C6A">
      <w:pPr>
        <w:keepNext/>
        <w:rPr>
          <w:color w:val="000000"/>
          <w:szCs w:val="22"/>
          <w:lang w:val="sk-SK"/>
        </w:rPr>
      </w:pPr>
      <w:r w:rsidRPr="00DA2593">
        <w:rPr>
          <w:color w:val="000000"/>
          <w:szCs w:val="22"/>
          <w:lang w:val="sk-SK"/>
        </w:rPr>
        <w:t>Špecifické štúdie zamerané na dávkovací režim s podaním každé 3 mesiace sa neuskutočnili. V štúdiách zameraných na denné intravenózne podávanie kyseliny ibandrónovej sa u potkanov a králikov nedokázal priamy toxický alebo teratogénny vplyv na plod. Nárast telesnej hmotnosti bol znížený u potomstva F</w:t>
      </w:r>
      <w:r w:rsidRPr="00FF24F9">
        <w:rPr>
          <w:color w:val="000000"/>
          <w:szCs w:val="22"/>
          <w:vertAlign w:val="subscript"/>
          <w:lang w:val="sk-SK"/>
        </w:rPr>
        <w:t xml:space="preserve">1 </w:t>
      </w:r>
      <w:r w:rsidRPr="00FF24F9">
        <w:rPr>
          <w:color w:val="000000"/>
          <w:szCs w:val="22"/>
          <w:lang w:val="sk-SK"/>
        </w:rPr>
        <w:t>u potkanov. V reprodukčných štúdiách u potkanov perorálne podávanie pri</w:t>
      </w:r>
      <w:r w:rsidR="00FC4005">
        <w:rPr>
          <w:color w:val="000000"/>
          <w:szCs w:val="22"/>
          <w:lang w:val="sk-SK"/>
        </w:rPr>
        <w:t> </w:t>
      </w:r>
      <w:r w:rsidRPr="00FF24F9">
        <w:rPr>
          <w:color w:val="000000"/>
          <w:szCs w:val="22"/>
          <w:lang w:val="sk-SK"/>
        </w:rPr>
        <w:t>dávkach 1 mg/kg/deň a vyšších viedlo k nárastu preimplantačných potratov. V reprodukčných štúdiách u potkanov intravenózne podávaná kyselina ibandrónová znížila počet spermií pri dávkach 0,3 a 1 mg/kg/deň a znížila fertili</w:t>
      </w:r>
      <w:r w:rsidRPr="00F6055A">
        <w:rPr>
          <w:color w:val="000000"/>
          <w:szCs w:val="22"/>
          <w:lang w:val="sk-SK"/>
        </w:rPr>
        <w:t xml:space="preserve">tu u samcov pri dávke 1 mg/kg/deň a u </w:t>
      </w:r>
      <w:r w:rsidR="00FC4005">
        <w:rPr>
          <w:color w:val="000000"/>
          <w:szCs w:val="22"/>
          <w:lang w:val="sk-SK"/>
        </w:rPr>
        <w:t>samíc</w:t>
      </w:r>
      <w:r w:rsidRPr="00F6055A">
        <w:rPr>
          <w:color w:val="000000"/>
          <w:szCs w:val="22"/>
          <w:lang w:val="sk-SK"/>
        </w:rPr>
        <w:t xml:space="preserve"> pri dávke na</w:t>
      </w:r>
      <w:r w:rsidR="00FC4005">
        <w:rPr>
          <w:color w:val="000000"/>
          <w:szCs w:val="22"/>
          <w:lang w:val="sk-SK"/>
        </w:rPr>
        <w:t> </w:t>
      </w:r>
      <w:r w:rsidRPr="00F6055A">
        <w:rPr>
          <w:color w:val="000000"/>
          <w:szCs w:val="22"/>
          <w:lang w:val="sk-SK"/>
        </w:rPr>
        <w:t xml:space="preserve">1,2 mg/kg/deň. </w:t>
      </w:r>
      <w:r w:rsidR="00FC4005" w:rsidRPr="00F6055A">
        <w:rPr>
          <w:color w:val="000000"/>
          <w:szCs w:val="22"/>
          <w:lang w:val="sk-SK"/>
        </w:rPr>
        <w:t>Nežiaduce účinky kyseliny ibandrónovej na základe štúdií reprodukčnej toxicity u potkanov boli také, aké sa očakávali u tejto triedy liekov (bisfosfonáty)</w:t>
      </w:r>
      <w:r w:rsidRPr="00F6055A">
        <w:rPr>
          <w:color w:val="000000"/>
          <w:szCs w:val="22"/>
          <w:lang w:val="sk-SK"/>
        </w:rPr>
        <w:t>. Zahŕňajú znížený počet implantačných miest, narušenie prirodzeného pôrodu (</w:t>
      </w:r>
      <w:r w:rsidR="00FC4005">
        <w:rPr>
          <w:color w:val="000000"/>
          <w:szCs w:val="22"/>
          <w:lang w:val="sk-SK"/>
        </w:rPr>
        <w:t>ťažký pôrod</w:t>
      </w:r>
      <w:r w:rsidRPr="00F6055A">
        <w:rPr>
          <w:color w:val="000000"/>
          <w:szCs w:val="22"/>
          <w:lang w:val="sk-SK"/>
        </w:rPr>
        <w:t>) a nárast viscerálnych odchýlok (</w:t>
      </w:r>
      <w:r w:rsidR="00FC4005" w:rsidRPr="00F6055A">
        <w:rPr>
          <w:color w:val="000000"/>
          <w:szCs w:val="22"/>
          <w:lang w:val="sk-SK"/>
        </w:rPr>
        <w:t>syndróm renálnej panvičky a močovodu</w:t>
      </w:r>
      <w:r w:rsidRPr="00F6055A">
        <w:rPr>
          <w:color w:val="000000"/>
          <w:szCs w:val="22"/>
          <w:lang w:val="sk-SK"/>
        </w:rPr>
        <w:t>).</w:t>
      </w:r>
    </w:p>
    <w:p w14:paraId="20067A43" w14:textId="77777777" w:rsidR="0016339C" w:rsidRPr="00F6055A" w:rsidRDefault="0016339C" w:rsidP="000B3C6A">
      <w:pPr>
        <w:keepNext/>
        <w:rPr>
          <w:color w:val="000000"/>
          <w:szCs w:val="22"/>
          <w:lang w:val="sk-SK"/>
        </w:rPr>
      </w:pPr>
    </w:p>
    <w:p w14:paraId="338D0C99" w14:textId="77777777" w:rsidR="00BA32BE" w:rsidRPr="00F6055A" w:rsidRDefault="00BA32BE" w:rsidP="000B3C6A">
      <w:pPr>
        <w:keepNext/>
        <w:rPr>
          <w:color w:val="000000"/>
          <w:szCs w:val="22"/>
          <w:lang w:val="sk-SK"/>
        </w:rPr>
      </w:pPr>
    </w:p>
    <w:p w14:paraId="45291329" w14:textId="77777777" w:rsidR="0016339C" w:rsidRPr="00F6055A" w:rsidRDefault="0016339C" w:rsidP="000B3C6A">
      <w:pPr>
        <w:keepNext/>
        <w:rPr>
          <w:b/>
          <w:color w:val="000000"/>
          <w:szCs w:val="22"/>
          <w:lang w:val="sk-SK"/>
        </w:rPr>
      </w:pPr>
      <w:r w:rsidRPr="00F6055A">
        <w:rPr>
          <w:b/>
          <w:color w:val="000000"/>
          <w:szCs w:val="22"/>
          <w:lang w:val="sk-SK"/>
        </w:rPr>
        <w:t>6.</w:t>
      </w:r>
      <w:r w:rsidRPr="00F6055A">
        <w:rPr>
          <w:b/>
          <w:color w:val="000000"/>
          <w:szCs w:val="22"/>
          <w:lang w:val="sk-SK"/>
        </w:rPr>
        <w:tab/>
        <w:t xml:space="preserve">FARMACEUTICKÉ INFORMÁCIE </w:t>
      </w:r>
    </w:p>
    <w:p w14:paraId="53D0F3F8" w14:textId="77777777" w:rsidR="0016339C" w:rsidRPr="00F6055A" w:rsidRDefault="0016339C" w:rsidP="000B3C6A">
      <w:pPr>
        <w:keepNext/>
        <w:rPr>
          <w:b/>
          <w:color w:val="000000"/>
          <w:szCs w:val="22"/>
          <w:lang w:val="sk-SK"/>
        </w:rPr>
      </w:pPr>
    </w:p>
    <w:p w14:paraId="122C5666" w14:textId="77777777" w:rsidR="0016339C" w:rsidRPr="00F6055A" w:rsidRDefault="0016339C" w:rsidP="000B3C6A">
      <w:pPr>
        <w:keepNext/>
        <w:rPr>
          <w:b/>
          <w:color w:val="000000"/>
          <w:szCs w:val="22"/>
          <w:lang w:val="sk-SK"/>
        </w:rPr>
      </w:pPr>
      <w:r w:rsidRPr="00F6055A">
        <w:rPr>
          <w:b/>
          <w:color w:val="000000"/>
          <w:szCs w:val="22"/>
          <w:lang w:val="sk-SK"/>
        </w:rPr>
        <w:t>6.1</w:t>
      </w:r>
      <w:r w:rsidRPr="00F6055A">
        <w:rPr>
          <w:b/>
          <w:color w:val="000000"/>
          <w:szCs w:val="22"/>
          <w:lang w:val="sk-SK"/>
        </w:rPr>
        <w:tab/>
        <w:t>Zoznam pomocných látok</w:t>
      </w:r>
    </w:p>
    <w:p w14:paraId="49FB50B5" w14:textId="77777777" w:rsidR="0016339C" w:rsidRPr="00F6055A" w:rsidRDefault="0016339C" w:rsidP="000B3C6A">
      <w:pPr>
        <w:keepNext/>
        <w:rPr>
          <w:color w:val="000000"/>
          <w:szCs w:val="22"/>
          <w:lang w:val="sk-SK"/>
        </w:rPr>
      </w:pPr>
    </w:p>
    <w:p w14:paraId="49541ECC" w14:textId="77777777" w:rsidR="0016339C" w:rsidRPr="00F6055A" w:rsidRDefault="0016339C" w:rsidP="000B3C6A">
      <w:pPr>
        <w:keepNext/>
        <w:rPr>
          <w:color w:val="000000"/>
          <w:szCs w:val="22"/>
          <w:lang w:val="sk-SK"/>
        </w:rPr>
      </w:pPr>
      <w:r w:rsidRPr="00F6055A">
        <w:rPr>
          <w:color w:val="000000"/>
          <w:szCs w:val="22"/>
          <w:lang w:val="sk-SK"/>
        </w:rPr>
        <w:t>hlorid sodný</w:t>
      </w:r>
    </w:p>
    <w:p w14:paraId="3B2E594B" w14:textId="77777777" w:rsidR="0016339C" w:rsidRPr="00F6055A" w:rsidRDefault="0016339C" w:rsidP="000B3C6A">
      <w:pPr>
        <w:keepNext/>
        <w:rPr>
          <w:color w:val="000000"/>
          <w:szCs w:val="22"/>
          <w:lang w:val="sk-SK"/>
        </w:rPr>
      </w:pPr>
      <w:r w:rsidRPr="00F6055A">
        <w:rPr>
          <w:color w:val="000000"/>
          <w:szCs w:val="22"/>
          <w:lang w:val="sk-SK"/>
        </w:rPr>
        <w:t>kyselina octová</w:t>
      </w:r>
      <w:r w:rsidR="003C2373" w:rsidRPr="00F6055A">
        <w:rPr>
          <w:color w:val="000000"/>
          <w:szCs w:val="22"/>
          <w:lang w:val="sk-SK"/>
        </w:rPr>
        <w:t>, ľadová</w:t>
      </w:r>
    </w:p>
    <w:p w14:paraId="7C245C46" w14:textId="77777777" w:rsidR="0016339C" w:rsidRPr="00F6055A" w:rsidRDefault="0095392B" w:rsidP="000B3C6A">
      <w:pPr>
        <w:keepNext/>
        <w:rPr>
          <w:color w:val="000000"/>
          <w:szCs w:val="22"/>
          <w:lang w:val="sk-SK"/>
        </w:rPr>
      </w:pPr>
      <w:r>
        <w:rPr>
          <w:color w:val="000000"/>
          <w:szCs w:val="22"/>
          <w:lang w:val="sk-SK"/>
        </w:rPr>
        <w:t>trihydrát octanu sodného</w:t>
      </w:r>
    </w:p>
    <w:p w14:paraId="19F4D4F4" w14:textId="77777777" w:rsidR="0016339C" w:rsidRPr="00F6055A" w:rsidRDefault="0095392B" w:rsidP="000B3C6A">
      <w:pPr>
        <w:keepNext/>
        <w:rPr>
          <w:color w:val="000000"/>
          <w:szCs w:val="22"/>
          <w:lang w:val="sk-SK"/>
        </w:rPr>
      </w:pPr>
      <w:r>
        <w:rPr>
          <w:color w:val="000000"/>
          <w:szCs w:val="22"/>
          <w:lang w:val="sk-SK"/>
        </w:rPr>
        <w:t>v</w:t>
      </w:r>
      <w:r w:rsidR="0016339C" w:rsidRPr="00F6055A">
        <w:rPr>
          <w:color w:val="000000"/>
          <w:szCs w:val="22"/>
          <w:lang w:val="sk-SK"/>
        </w:rPr>
        <w:t>oda na injekci</w:t>
      </w:r>
      <w:r>
        <w:rPr>
          <w:color w:val="000000"/>
          <w:szCs w:val="22"/>
          <w:lang w:val="sk-SK"/>
        </w:rPr>
        <w:t>e</w:t>
      </w:r>
    </w:p>
    <w:p w14:paraId="609A614A" w14:textId="77777777" w:rsidR="0016339C" w:rsidRPr="00F6055A" w:rsidRDefault="0016339C" w:rsidP="000B3C6A">
      <w:pPr>
        <w:keepNext/>
        <w:rPr>
          <w:color w:val="000000"/>
          <w:szCs w:val="22"/>
          <w:lang w:val="sk-SK"/>
        </w:rPr>
      </w:pPr>
    </w:p>
    <w:p w14:paraId="1D934D1F" w14:textId="77777777" w:rsidR="0016339C" w:rsidRPr="00F6055A" w:rsidRDefault="0016339C" w:rsidP="000B3C6A">
      <w:pPr>
        <w:keepNext/>
        <w:rPr>
          <w:b/>
          <w:color w:val="000000"/>
          <w:szCs w:val="22"/>
          <w:lang w:val="sk-SK"/>
        </w:rPr>
      </w:pPr>
      <w:r w:rsidRPr="00F6055A">
        <w:rPr>
          <w:b/>
          <w:color w:val="000000"/>
          <w:szCs w:val="22"/>
          <w:lang w:val="sk-SK"/>
        </w:rPr>
        <w:t>6.2</w:t>
      </w:r>
      <w:r w:rsidRPr="00F6055A">
        <w:rPr>
          <w:b/>
          <w:color w:val="000000"/>
          <w:szCs w:val="22"/>
          <w:lang w:val="sk-SK"/>
        </w:rPr>
        <w:tab/>
        <w:t>Inkompatibility</w:t>
      </w:r>
    </w:p>
    <w:p w14:paraId="37024DB1" w14:textId="77777777" w:rsidR="0016339C" w:rsidRPr="00F6055A" w:rsidRDefault="0016339C" w:rsidP="000B3C6A">
      <w:pPr>
        <w:keepNext/>
        <w:rPr>
          <w:color w:val="000000"/>
          <w:szCs w:val="22"/>
          <w:lang w:val="sk-SK"/>
        </w:rPr>
      </w:pPr>
    </w:p>
    <w:p w14:paraId="6E6B5850" w14:textId="77777777" w:rsidR="0016339C" w:rsidRPr="00F6055A" w:rsidRDefault="000046A4" w:rsidP="000B3C6A">
      <w:pPr>
        <w:keepNext/>
        <w:rPr>
          <w:color w:val="000000"/>
          <w:szCs w:val="22"/>
          <w:lang w:val="sk-SK"/>
        </w:rPr>
      </w:pPr>
      <w:r w:rsidRPr="00F6055A">
        <w:rPr>
          <w:color w:val="000000"/>
          <w:szCs w:val="22"/>
          <w:lang w:val="sk-SK"/>
        </w:rPr>
        <w:t>I</w:t>
      </w:r>
      <w:r w:rsidR="0016339C" w:rsidRPr="00F6055A">
        <w:rPr>
          <w:color w:val="000000"/>
          <w:szCs w:val="22"/>
          <w:lang w:val="sk-SK"/>
        </w:rPr>
        <w:t>njekčný roztok</w:t>
      </w:r>
      <w:r w:rsidRPr="00F6055A">
        <w:rPr>
          <w:color w:val="000000"/>
          <w:szCs w:val="22"/>
          <w:lang w:val="sk-SK"/>
        </w:rPr>
        <w:t xml:space="preserve"> kyseliny ibandrónovej</w:t>
      </w:r>
      <w:r w:rsidR="0016339C" w:rsidRPr="00F6055A">
        <w:rPr>
          <w:color w:val="000000"/>
          <w:szCs w:val="22"/>
          <w:lang w:val="sk-SK"/>
        </w:rPr>
        <w:t xml:space="preserve"> sa nesmie miešať s roztokmi obsahujúcimi vápnik alebo s inými intravenózne podávanými liekmi.</w:t>
      </w:r>
    </w:p>
    <w:p w14:paraId="2727ED2D" w14:textId="77777777" w:rsidR="0016339C" w:rsidRPr="00F6055A" w:rsidRDefault="0016339C" w:rsidP="000B3C6A">
      <w:pPr>
        <w:keepNext/>
        <w:rPr>
          <w:color w:val="000000"/>
          <w:szCs w:val="22"/>
          <w:lang w:val="sk-SK"/>
        </w:rPr>
      </w:pPr>
    </w:p>
    <w:p w14:paraId="41C2916B" w14:textId="77777777" w:rsidR="0016339C" w:rsidRPr="00F6055A" w:rsidRDefault="0016339C" w:rsidP="000B3C6A">
      <w:pPr>
        <w:keepNext/>
        <w:rPr>
          <w:b/>
          <w:color w:val="000000"/>
          <w:szCs w:val="22"/>
          <w:lang w:val="sk-SK"/>
        </w:rPr>
      </w:pPr>
      <w:r w:rsidRPr="00F6055A">
        <w:rPr>
          <w:b/>
          <w:color w:val="000000"/>
          <w:szCs w:val="22"/>
          <w:lang w:val="sk-SK"/>
        </w:rPr>
        <w:t>6.3</w:t>
      </w:r>
      <w:r w:rsidRPr="00F6055A">
        <w:rPr>
          <w:b/>
          <w:color w:val="000000"/>
          <w:szCs w:val="22"/>
          <w:lang w:val="sk-SK"/>
        </w:rPr>
        <w:tab/>
        <w:t>Čas použiteľnosti</w:t>
      </w:r>
    </w:p>
    <w:p w14:paraId="605186F1" w14:textId="77777777" w:rsidR="0016339C" w:rsidRPr="00F6055A" w:rsidRDefault="0016339C" w:rsidP="000B3C6A">
      <w:pPr>
        <w:keepNext/>
        <w:rPr>
          <w:color w:val="000000"/>
          <w:szCs w:val="22"/>
          <w:lang w:val="sk-SK"/>
        </w:rPr>
      </w:pPr>
    </w:p>
    <w:p w14:paraId="32B2B9EC" w14:textId="77777777" w:rsidR="0016339C" w:rsidRPr="00F6055A" w:rsidRDefault="003340FA" w:rsidP="000B3C6A">
      <w:pPr>
        <w:keepNext/>
        <w:rPr>
          <w:color w:val="000000"/>
          <w:szCs w:val="22"/>
          <w:lang w:val="sk-SK"/>
        </w:rPr>
      </w:pPr>
      <w:r>
        <w:rPr>
          <w:color w:val="000000"/>
          <w:szCs w:val="22"/>
          <w:lang w:val="sk-SK"/>
        </w:rPr>
        <w:t>3</w:t>
      </w:r>
      <w:r w:rsidR="0016339C" w:rsidRPr="00F6055A">
        <w:rPr>
          <w:color w:val="000000"/>
          <w:szCs w:val="22"/>
          <w:lang w:val="sk-SK"/>
        </w:rPr>
        <w:t xml:space="preserve"> roky.</w:t>
      </w:r>
    </w:p>
    <w:p w14:paraId="0D935B91" w14:textId="77777777" w:rsidR="0016339C" w:rsidRPr="00F6055A" w:rsidRDefault="0016339C" w:rsidP="000B3C6A">
      <w:pPr>
        <w:keepNext/>
        <w:rPr>
          <w:color w:val="000000"/>
          <w:szCs w:val="22"/>
          <w:lang w:val="sk-SK"/>
        </w:rPr>
      </w:pPr>
    </w:p>
    <w:p w14:paraId="692C926E" w14:textId="77777777" w:rsidR="0016339C" w:rsidRPr="00F6055A" w:rsidRDefault="0016339C" w:rsidP="000B3C6A">
      <w:pPr>
        <w:keepNext/>
        <w:rPr>
          <w:b/>
          <w:color w:val="000000"/>
          <w:szCs w:val="22"/>
          <w:lang w:val="sk-SK"/>
        </w:rPr>
      </w:pPr>
      <w:r w:rsidRPr="00F6055A">
        <w:rPr>
          <w:b/>
          <w:color w:val="000000"/>
          <w:szCs w:val="22"/>
          <w:lang w:val="sk-SK"/>
        </w:rPr>
        <w:t>6.4</w:t>
      </w:r>
      <w:r w:rsidRPr="00F6055A">
        <w:rPr>
          <w:b/>
          <w:color w:val="000000"/>
          <w:szCs w:val="22"/>
          <w:lang w:val="sk-SK"/>
        </w:rPr>
        <w:tab/>
        <w:t>Špeciálne upozornenia na uchovávanie</w:t>
      </w:r>
    </w:p>
    <w:p w14:paraId="6DFA6E1C" w14:textId="77777777" w:rsidR="0016339C" w:rsidRPr="00F6055A" w:rsidRDefault="0016339C" w:rsidP="000B3C6A">
      <w:pPr>
        <w:keepNext/>
        <w:rPr>
          <w:color w:val="000000"/>
          <w:szCs w:val="22"/>
          <w:lang w:val="sk-SK"/>
        </w:rPr>
      </w:pPr>
    </w:p>
    <w:p w14:paraId="3B5F1472" w14:textId="77777777" w:rsidR="0016339C" w:rsidRPr="00F6055A" w:rsidRDefault="0016339C" w:rsidP="000B3C6A">
      <w:pPr>
        <w:keepNext/>
        <w:rPr>
          <w:color w:val="000000"/>
          <w:szCs w:val="22"/>
          <w:lang w:val="sk-SK"/>
        </w:rPr>
      </w:pPr>
      <w:r w:rsidRPr="00F6055A">
        <w:rPr>
          <w:color w:val="000000"/>
          <w:szCs w:val="22"/>
          <w:lang w:val="sk-SK"/>
        </w:rPr>
        <w:t>Tento liek nevyžaduje žiadne zvláštne podmienky na uchovávanie.</w:t>
      </w:r>
    </w:p>
    <w:p w14:paraId="49A01F06" w14:textId="77777777" w:rsidR="0016339C" w:rsidRPr="00F6055A" w:rsidRDefault="0016339C" w:rsidP="000B3C6A">
      <w:pPr>
        <w:keepNext/>
        <w:rPr>
          <w:color w:val="000000"/>
          <w:szCs w:val="22"/>
          <w:lang w:val="sk-SK"/>
        </w:rPr>
      </w:pPr>
    </w:p>
    <w:p w14:paraId="1ED2F935" w14:textId="77777777" w:rsidR="0016339C" w:rsidRPr="00F6055A" w:rsidRDefault="0016339C" w:rsidP="000B3C6A">
      <w:pPr>
        <w:keepNext/>
        <w:rPr>
          <w:b/>
          <w:color w:val="000000"/>
          <w:szCs w:val="22"/>
          <w:lang w:val="sk-SK"/>
        </w:rPr>
      </w:pPr>
      <w:r w:rsidRPr="00F6055A">
        <w:rPr>
          <w:b/>
          <w:color w:val="000000"/>
          <w:szCs w:val="22"/>
          <w:lang w:val="sk-SK"/>
        </w:rPr>
        <w:t>6.5</w:t>
      </w:r>
      <w:r w:rsidRPr="00F6055A">
        <w:rPr>
          <w:b/>
          <w:color w:val="000000"/>
          <w:szCs w:val="22"/>
          <w:lang w:val="sk-SK"/>
        </w:rPr>
        <w:tab/>
        <w:t>Druh obalu a obsah balenia</w:t>
      </w:r>
    </w:p>
    <w:p w14:paraId="1EAF196F" w14:textId="77777777" w:rsidR="0016339C" w:rsidRPr="00F6055A" w:rsidRDefault="0016339C" w:rsidP="000B3C6A">
      <w:pPr>
        <w:keepNext/>
        <w:rPr>
          <w:color w:val="000000"/>
          <w:szCs w:val="22"/>
          <w:lang w:val="sk-SK"/>
        </w:rPr>
      </w:pPr>
    </w:p>
    <w:p w14:paraId="3E6F6D20" w14:textId="77777777" w:rsidR="0016339C" w:rsidRPr="00F6055A" w:rsidRDefault="0016339C" w:rsidP="000B3C6A">
      <w:pPr>
        <w:keepNext/>
        <w:rPr>
          <w:color w:val="000000"/>
          <w:szCs w:val="22"/>
          <w:lang w:val="sk-SK"/>
        </w:rPr>
      </w:pPr>
      <w:r w:rsidRPr="00F6055A">
        <w:rPr>
          <w:color w:val="000000"/>
          <w:szCs w:val="22"/>
          <w:lang w:val="sk-SK"/>
        </w:rPr>
        <w:t xml:space="preserve">Naplnené injekčné striekačky vyrobené z bezfarebného skla, </w:t>
      </w:r>
      <w:r w:rsidR="00BE4EC4" w:rsidRPr="00F6055A">
        <w:rPr>
          <w:color w:val="000000"/>
          <w:szCs w:val="22"/>
          <w:lang w:val="sk-SK"/>
        </w:rPr>
        <w:t xml:space="preserve">opatrené </w:t>
      </w:r>
      <w:r w:rsidRPr="00F6055A">
        <w:rPr>
          <w:color w:val="000000"/>
          <w:szCs w:val="22"/>
          <w:lang w:val="sk-SK"/>
        </w:rPr>
        <w:t>šed</w:t>
      </w:r>
      <w:r w:rsidR="00BE4EC4" w:rsidRPr="00F6055A">
        <w:rPr>
          <w:color w:val="000000"/>
          <w:szCs w:val="22"/>
          <w:lang w:val="sk-SK"/>
        </w:rPr>
        <w:t>ou</w:t>
      </w:r>
      <w:r w:rsidRPr="00F6055A">
        <w:rPr>
          <w:color w:val="000000"/>
          <w:szCs w:val="22"/>
          <w:lang w:val="sk-SK"/>
        </w:rPr>
        <w:t xml:space="preserve"> </w:t>
      </w:r>
      <w:r w:rsidR="00BE4EC4" w:rsidRPr="00F6055A">
        <w:rPr>
          <w:color w:val="000000"/>
          <w:szCs w:val="22"/>
          <w:lang w:val="sk-SK"/>
        </w:rPr>
        <w:t>p</w:t>
      </w:r>
      <w:r w:rsidR="008F114B">
        <w:rPr>
          <w:color w:val="000000"/>
          <w:szCs w:val="22"/>
          <w:lang w:val="sk-SK"/>
        </w:rPr>
        <w:t>iesto</w:t>
      </w:r>
      <w:r w:rsidR="00BE4EC4" w:rsidRPr="00F6055A">
        <w:rPr>
          <w:color w:val="000000"/>
          <w:szCs w:val="22"/>
          <w:lang w:val="sk-SK"/>
        </w:rPr>
        <w:t xml:space="preserve">vou </w:t>
      </w:r>
      <w:r w:rsidR="008F114B">
        <w:rPr>
          <w:color w:val="000000"/>
          <w:szCs w:val="22"/>
          <w:lang w:val="sk-SK"/>
        </w:rPr>
        <w:t xml:space="preserve">gumovou </w:t>
      </w:r>
      <w:r w:rsidRPr="00F6055A">
        <w:rPr>
          <w:color w:val="000000"/>
          <w:szCs w:val="22"/>
          <w:lang w:val="sk-SK"/>
        </w:rPr>
        <w:t>zátk</w:t>
      </w:r>
      <w:r w:rsidR="00BE4EC4" w:rsidRPr="00F6055A">
        <w:rPr>
          <w:color w:val="000000"/>
          <w:szCs w:val="22"/>
          <w:lang w:val="sk-SK"/>
        </w:rPr>
        <w:t>ou</w:t>
      </w:r>
      <w:r w:rsidRPr="00F6055A">
        <w:rPr>
          <w:color w:val="000000"/>
          <w:szCs w:val="22"/>
          <w:lang w:val="sk-SK"/>
        </w:rPr>
        <w:t xml:space="preserve"> a</w:t>
      </w:r>
      <w:r w:rsidR="008F114B">
        <w:rPr>
          <w:color w:val="000000"/>
          <w:szCs w:val="22"/>
          <w:lang w:val="sk-SK"/>
        </w:rPr>
        <w:t> hrotom piestu</w:t>
      </w:r>
      <w:r w:rsidRPr="00F6055A">
        <w:rPr>
          <w:color w:val="000000"/>
          <w:szCs w:val="22"/>
          <w:lang w:val="sk-SK"/>
        </w:rPr>
        <w:t>, obsahujú 3 ml injekčného roztoku.</w:t>
      </w:r>
    </w:p>
    <w:p w14:paraId="53BA2822" w14:textId="77777777" w:rsidR="0016339C" w:rsidRPr="00F6055A" w:rsidRDefault="0016339C" w:rsidP="000B3C6A">
      <w:pPr>
        <w:keepNext/>
        <w:rPr>
          <w:color w:val="000000"/>
          <w:szCs w:val="22"/>
          <w:lang w:val="sk-SK"/>
        </w:rPr>
      </w:pPr>
      <w:r w:rsidRPr="00F6055A">
        <w:rPr>
          <w:color w:val="000000"/>
          <w:szCs w:val="22"/>
          <w:lang w:val="sk-SK"/>
        </w:rPr>
        <w:t>Baleni</w:t>
      </w:r>
      <w:r w:rsidR="008F114B">
        <w:rPr>
          <w:color w:val="000000"/>
          <w:szCs w:val="22"/>
          <w:lang w:val="sk-SK"/>
        </w:rPr>
        <w:t>a</w:t>
      </w:r>
      <w:r w:rsidRPr="00F6055A">
        <w:rPr>
          <w:color w:val="000000"/>
          <w:szCs w:val="22"/>
          <w:lang w:val="sk-SK"/>
        </w:rPr>
        <w:t xml:space="preserve"> obsahuj</w:t>
      </w:r>
      <w:r w:rsidR="008F114B">
        <w:rPr>
          <w:color w:val="000000"/>
          <w:szCs w:val="22"/>
          <w:lang w:val="sk-SK"/>
        </w:rPr>
        <w:t>ú</w:t>
      </w:r>
      <w:r w:rsidRPr="00F6055A">
        <w:rPr>
          <w:color w:val="000000"/>
          <w:szCs w:val="22"/>
          <w:lang w:val="sk-SK"/>
        </w:rPr>
        <w:t xml:space="preserve"> 1 naplnenú injekčnú striekačku a 1 injekčnú ihlu alebo 4 naplnené injekčné striekačky a 4 injekčné ihly.</w:t>
      </w:r>
    </w:p>
    <w:p w14:paraId="27A29371" w14:textId="77777777" w:rsidR="0016339C" w:rsidRPr="00F6055A" w:rsidRDefault="0016339C" w:rsidP="000B3C6A">
      <w:pPr>
        <w:keepNext/>
        <w:rPr>
          <w:color w:val="000000"/>
          <w:szCs w:val="22"/>
          <w:lang w:val="sk-SK"/>
        </w:rPr>
      </w:pPr>
    </w:p>
    <w:p w14:paraId="22FF2FE4" w14:textId="77777777" w:rsidR="0016339C" w:rsidRPr="00F6055A" w:rsidRDefault="001240BC" w:rsidP="000B3C6A">
      <w:pPr>
        <w:keepNext/>
        <w:rPr>
          <w:color w:val="000000"/>
          <w:szCs w:val="22"/>
          <w:lang w:val="sk-SK"/>
        </w:rPr>
      </w:pPr>
      <w:r w:rsidRPr="00F6055A">
        <w:rPr>
          <w:color w:val="000000"/>
          <w:szCs w:val="22"/>
          <w:lang w:val="sk-SK"/>
        </w:rPr>
        <w:t>Na trh nemusia byť uvedené všetky veľkosti balenia</w:t>
      </w:r>
      <w:r w:rsidR="0016339C" w:rsidRPr="00F6055A">
        <w:rPr>
          <w:color w:val="000000"/>
          <w:szCs w:val="22"/>
          <w:lang w:val="sk-SK"/>
        </w:rPr>
        <w:t>.</w:t>
      </w:r>
    </w:p>
    <w:p w14:paraId="32DD0F80" w14:textId="77777777" w:rsidR="0016339C" w:rsidRPr="00F6055A" w:rsidRDefault="0016339C" w:rsidP="000B3C6A">
      <w:pPr>
        <w:keepNext/>
        <w:rPr>
          <w:color w:val="000000"/>
          <w:szCs w:val="22"/>
          <w:lang w:val="sk-SK"/>
        </w:rPr>
      </w:pPr>
    </w:p>
    <w:p w14:paraId="65A87AE3" w14:textId="77777777" w:rsidR="0016339C" w:rsidRPr="00F6055A" w:rsidRDefault="0016339C" w:rsidP="000B3C6A">
      <w:pPr>
        <w:keepNext/>
        <w:rPr>
          <w:b/>
          <w:color w:val="000000"/>
          <w:szCs w:val="22"/>
          <w:lang w:val="sk-SK"/>
        </w:rPr>
      </w:pPr>
      <w:r w:rsidRPr="00F6055A">
        <w:rPr>
          <w:b/>
          <w:color w:val="000000"/>
          <w:szCs w:val="22"/>
          <w:lang w:val="sk-SK"/>
        </w:rPr>
        <w:t>6.6</w:t>
      </w:r>
      <w:r w:rsidRPr="00F6055A">
        <w:rPr>
          <w:b/>
          <w:color w:val="000000"/>
          <w:szCs w:val="22"/>
          <w:lang w:val="sk-SK"/>
        </w:rPr>
        <w:tab/>
        <w:t>Špeciálne opatrenia na likvidáciu</w:t>
      </w:r>
    </w:p>
    <w:p w14:paraId="0B7F4B0F" w14:textId="77777777" w:rsidR="0016339C" w:rsidRPr="00F6055A" w:rsidRDefault="0016339C" w:rsidP="000B3C6A">
      <w:pPr>
        <w:keepNext/>
        <w:rPr>
          <w:color w:val="000000"/>
          <w:szCs w:val="22"/>
          <w:lang w:val="sk-SK"/>
        </w:rPr>
      </w:pPr>
    </w:p>
    <w:p w14:paraId="2D6F23D7" w14:textId="77777777" w:rsidR="0016339C" w:rsidRPr="00F6055A" w:rsidRDefault="0016339C" w:rsidP="000B3C6A">
      <w:pPr>
        <w:keepNext/>
        <w:rPr>
          <w:color w:val="000000"/>
          <w:szCs w:val="22"/>
          <w:lang w:val="sk-SK"/>
        </w:rPr>
      </w:pPr>
      <w:r w:rsidRPr="00F6055A">
        <w:rPr>
          <w:color w:val="000000"/>
          <w:szCs w:val="22"/>
          <w:lang w:val="sk-SK"/>
        </w:rPr>
        <w:t>Ak sa má liek podať do existujúce</w:t>
      </w:r>
      <w:r w:rsidR="008B697C">
        <w:rPr>
          <w:color w:val="000000"/>
          <w:szCs w:val="22"/>
          <w:lang w:val="sk-SK"/>
        </w:rPr>
        <w:t>j</w:t>
      </w:r>
      <w:r w:rsidRPr="00F6055A">
        <w:rPr>
          <w:color w:val="000000"/>
          <w:szCs w:val="22"/>
          <w:lang w:val="sk-SK"/>
        </w:rPr>
        <w:t xml:space="preserve"> intravenózne</w:t>
      </w:r>
      <w:r w:rsidR="008B697C">
        <w:rPr>
          <w:color w:val="000000"/>
          <w:szCs w:val="22"/>
          <w:lang w:val="sk-SK"/>
        </w:rPr>
        <w:t>j linky</w:t>
      </w:r>
      <w:r w:rsidRPr="00F6055A">
        <w:rPr>
          <w:color w:val="000000"/>
          <w:szCs w:val="22"/>
          <w:lang w:val="sk-SK"/>
        </w:rPr>
        <w:t>, infúzny roztok sa má obmedziť buď na</w:t>
      </w:r>
      <w:r w:rsidR="008B697C">
        <w:rPr>
          <w:color w:val="000000"/>
          <w:szCs w:val="22"/>
          <w:lang w:val="sk-SK"/>
        </w:rPr>
        <w:t> </w:t>
      </w:r>
      <w:r w:rsidRPr="00F6055A">
        <w:rPr>
          <w:color w:val="000000"/>
          <w:szCs w:val="22"/>
          <w:lang w:val="sk-SK"/>
        </w:rPr>
        <w:t>izotonický roztok alebo na 50 mg/ml (5 %) roztok glukózy. Platí to aj pre roztoky používané na</w:t>
      </w:r>
      <w:r w:rsidR="008B697C">
        <w:rPr>
          <w:color w:val="000000"/>
          <w:szCs w:val="22"/>
          <w:lang w:val="sk-SK"/>
        </w:rPr>
        <w:t> </w:t>
      </w:r>
      <w:r w:rsidRPr="00F6055A">
        <w:rPr>
          <w:color w:val="000000"/>
          <w:szCs w:val="22"/>
          <w:lang w:val="sk-SK"/>
        </w:rPr>
        <w:t>prepláchnutie krídielkového adaptéra a iných pomôcok.</w:t>
      </w:r>
    </w:p>
    <w:p w14:paraId="1BBEBB16" w14:textId="77777777" w:rsidR="0016339C" w:rsidRPr="00F6055A" w:rsidRDefault="0016339C" w:rsidP="000B3C6A">
      <w:pPr>
        <w:keepNext/>
        <w:rPr>
          <w:color w:val="000000"/>
          <w:szCs w:val="22"/>
          <w:lang w:val="sk-SK"/>
        </w:rPr>
      </w:pPr>
    </w:p>
    <w:p w14:paraId="7F1BF582" w14:textId="77777777" w:rsidR="0016339C" w:rsidRPr="00F6055A" w:rsidRDefault="008B697C" w:rsidP="000B3C6A">
      <w:pPr>
        <w:keepNext/>
        <w:rPr>
          <w:color w:val="000000"/>
          <w:szCs w:val="22"/>
          <w:lang w:val="sk-SK"/>
        </w:rPr>
      </w:pPr>
      <w:r>
        <w:rPr>
          <w:color w:val="000000"/>
          <w:szCs w:val="22"/>
          <w:lang w:val="sk-SK"/>
        </w:rPr>
        <w:t>Všetok n</w:t>
      </w:r>
      <w:r w:rsidR="0016339C" w:rsidRPr="00F6055A">
        <w:rPr>
          <w:color w:val="000000"/>
          <w:szCs w:val="22"/>
          <w:lang w:val="sk-SK"/>
        </w:rPr>
        <w:t>epoužitý injekčný roztok, injekčn</w:t>
      </w:r>
      <w:r>
        <w:rPr>
          <w:color w:val="000000"/>
          <w:szCs w:val="22"/>
          <w:lang w:val="sk-SK"/>
        </w:rPr>
        <w:t>ú</w:t>
      </w:r>
      <w:r w:rsidR="0016339C" w:rsidRPr="00F6055A">
        <w:rPr>
          <w:color w:val="000000"/>
          <w:szCs w:val="22"/>
          <w:lang w:val="sk-SK"/>
        </w:rPr>
        <w:t xml:space="preserve"> striekačk</w:t>
      </w:r>
      <w:r>
        <w:rPr>
          <w:color w:val="000000"/>
          <w:szCs w:val="22"/>
          <w:lang w:val="sk-SK"/>
        </w:rPr>
        <w:t>u</w:t>
      </w:r>
      <w:r w:rsidR="0016339C" w:rsidRPr="00F6055A">
        <w:rPr>
          <w:color w:val="000000"/>
          <w:szCs w:val="22"/>
          <w:lang w:val="sk-SK"/>
        </w:rPr>
        <w:t xml:space="preserve"> a injekčn</w:t>
      </w:r>
      <w:r>
        <w:rPr>
          <w:color w:val="000000"/>
          <w:szCs w:val="22"/>
          <w:lang w:val="sk-SK"/>
        </w:rPr>
        <w:t>ú</w:t>
      </w:r>
      <w:r w:rsidR="0016339C" w:rsidRPr="00F6055A">
        <w:rPr>
          <w:color w:val="000000"/>
          <w:szCs w:val="22"/>
          <w:lang w:val="sk-SK"/>
        </w:rPr>
        <w:t xml:space="preserve"> ihl</w:t>
      </w:r>
      <w:r>
        <w:rPr>
          <w:color w:val="000000"/>
          <w:szCs w:val="22"/>
          <w:lang w:val="sk-SK"/>
        </w:rPr>
        <w:t>u</w:t>
      </w:r>
      <w:r w:rsidR="0016339C" w:rsidRPr="00F6055A">
        <w:rPr>
          <w:color w:val="000000"/>
          <w:szCs w:val="22"/>
          <w:lang w:val="sk-SK"/>
        </w:rPr>
        <w:t xml:space="preserve"> majú byť zlikvidované v súlade s národnými požiadavkami. Uvoľnenie liečiv do prostredia má byť znížené na minimum.</w:t>
      </w:r>
    </w:p>
    <w:p w14:paraId="6EA6771B" w14:textId="77777777" w:rsidR="0016339C" w:rsidRPr="00F6055A" w:rsidRDefault="0016339C" w:rsidP="000B3C6A">
      <w:pPr>
        <w:keepNext/>
        <w:rPr>
          <w:color w:val="000000"/>
          <w:szCs w:val="22"/>
          <w:lang w:val="sk-SK"/>
        </w:rPr>
      </w:pPr>
    </w:p>
    <w:p w14:paraId="033442D2" w14:textId="77777777" w:rsidR="0016339C" w:rsidRPr="00F6055A" w:rsidRDefault="0016339C" w:rsidP="000B3C6A">
      <w:pPr>
        <w:keepNext/>
        <w:rPr>
          <w:color w:val="000000"/>
          <w:szCs w:val="22"/>
          <w:lang w:val="sk-SK"/>
        </w:rPr>
      </w:pPr>
      <w:r w:rsidRPr="00F6055A">
        <w:rPr>
          <w:color w:val="000000"/>
          <w:szCs w:val="22"/>
          <w:lang w:val="sk-SK"/>
        </w:rPr>
        <w:t xml:space="preserve">Pri použití a likvidácii injekčných striekačiek a ďalších </w:t>
      </w:r>
      <w:r w:rsidR="006D28E9">
        <w:rPr>
          <w:color w:val="000000"/>
          <w:szCs w:val="22"/>
          <w:lang w:val="sk-SK"/>
        </w:rPr>
        <w:t>ostrých predmetov</w:t>
      </w:r>
      <w:r w:rsidRPr="00F6055A">
        <w:rPr>
          <w:color w:val="000000"/>
          <w:szCs w:val="22"/>
          <w:lang w:val="sk-SK"/>
        </w:rPr>
        <w:t xml:space="preserve"> sa majú dôsledne dodržať nasled</w:t>
      </w:r>
      <w:r w:rsidR="00914FFB">
        <w:rPr>
          <w:color w:val="000000"/>
          <w:szCs w:val="22"/>
          <w:lang w:val="sk-SK"/>
        </w:rPr>
        <w:t>ovné</w:t>
      </w:r>
      <w:r w:rsidRPr="00F6055A">
        <w:rPr>
          <w:color w:val="000000"/>
          <w:szCs w:val="22"/>
          <w:lang w:val="sk-SK"/>
        </w:rPr>
        <w:t xml:space="preserve"> body: </w:t>
      </w:r>
    </w:p>
    <w:p w14:paraId="06F41715" w14:textId="77777777" w:rsidR="0016339C" w:rsidRPr="0050703A" w:rsidRDefault="0016339C" w:rsidP="000B3C6A">
      <w:pPr>
        <w:keepNext/>
        <w:rPr>
          <w:color w:val="000000"/>
          <w:szCs w:val="22"/>
          <w:lang w:val="sk-SK"/>
        </w:rPr>
      </w:pPr>
      <w:r w:rsidRPr="0050703A">
        <w:rPr>
          <w:color w:val="000000"/>
          <w:szCs w:val="22"/>
          <w:lang w:val="sk-SK"/>
        </w:rPr>
        <w:sym w:font="Symbol" w:char="F0B7"/>
      </w:r>
      <w:r w:rsidRPr="0050703A">
        <w:rPr>
          <w:color w:val="000000"/>
          <w:szCs w:val="22"/>
          <w:lang w:val="sk-SK"/>
        </w:rPr>
        <w:tab/>
        <w:t>Injekčné ihly a injekčné striekačky sa nemajú znovu použiť.</w:t>
      </w:r>
    </w:p>
    <w:p w14:paraId="5D263B39" w14:textId="77777777" w:rsidR="0016339C" w:rsidRPr="0050703A" w:rsidRDefault="0016339C" w:rsidP="00937626">
      <w:pPr>
        <w:keepNext/>
        <w:ind w:left="705" w:hanging="705"/>
        <w:rPr>
          <w:color w:val="000000"/>
          <w:szCs w:val="22"/>
          <w:lang w:val="sk-SK"/>
        </w:rPr>
      </w:pPr>
      <w:r w:rsidRPr="0050703A">
        <w:rPr>
          <w:color w:val="000000"/>
          <w:szCs w:val="22"/>
          <w:lang w:val="sk-SK"/>
        </w:rPr>
        <w:sym w:font="Symbol" w:char="F0B7"/>
      </w:r>
      <w:r w:rsidRPr="0050703A">
        <w:rPr>
          <w:color w:val="000000"/>
          <w:szCs w:val="22"/>
          <w:lang w:val="sk-SK"/>
        </w:rPr>
        <w:tab/>
        <w:t>Všetky injekčné ihly a injekčné striekačky po použití dajte do nádoby na ostré predmety (nádoba odolná proti prerezaniu).</w:t>
      </w:r>
    </w:p>
    <w:p w14:paraId="1EBAEC31" w14:textId="77777777" w:rsidR="0016339C" w:rsidRPr="0050703A" w:rsidRDefault="0016339C" w:rsidP="000B3C6A">
      <w:pPr>
        <w:keepNext/>
        <w:rPr>
          <w:color w:val="000000"/>
          <w:szCs w:val="22"/>
          <w:lang w:val="sk-SK"/>
        </w:rPr>
      </w:pPr>
      <w:r w:rsidRPr="0050703A">
        <w:rPr>
          <w:color w:val="000000"/>
          <w:szCs w:val="22"/>
          <w:lang w:val="sk-SK"/>
        </w:rPr>
        <w:sym w:font="Symbol" w:char="F0B7"/>
      </w:r>
      <w:r w:rsidRPr="0050703A">
        <w:rPr>
          <w:color w:val="000000"/>
          <w:szCs w:val="22"/>
          <w:lang w:val="sk-SK"/>
        </w:rPr>
        <w:tab/>
        <w:t>Nádobu uchovávajte mimo dosahu detí.</w:t>
      </w:r>
    </w:p>
    <w:p w14:paraId="0403CCFA" w14:textId="77777777" w:rsidR="0016339C" w:rsidRPr="0050703A" w:rsidRDefault="0016339C" w:rsidP="000B3C6A">
      <w:pPr>
        <w:keepNext/>
        <w:rPr>
          <w:color w:val="000000"/>
          <w:szCs w:val="22"/>
          <w:lang w:val="sk-SK"/>
        </w:rPr>
      </w:pPr>
      <w:r w:rsidRPr="0050703A">
        <w:rPr>
          <w:color w:val="000000"/>
          <w:szCs w:val="22"/>
          <w:lang w:val="sk-SK"/>
        </w:rPr>
        <w:sym w:font="Symbol" w:char="F0B7"/>
      </w:r>
      <w:r w:rsidRPr="0050703A">
        <w:rPr>
          <w:color w:val="000000"/>
          <w:szCs w:val="22"/>
          <w:lang w:val="sk-SK"/>
        </w:rPr>
        <w:tab/>
        <w:t>Nádobu na ostré predmety nedávajte do bežného odpadu.</w:t>
      </w:r>
    </w:p>
    <w:p w14:paraId="20DB36A3" w14:textId="77777777" w:rsidR="0016339C" w:rsidRPr="0050703A" w:rsidRDefault="0016339C" w:rsidP="00937626">
      <w:pPr>
        <w:keepNext/>
        <w:ind w:left="705" w:hanging="705"/>
        <w:rPr>
          <w:color w:val="000000"/>
          <w:szCs w:val="22"/>
          <w:lang w:val="sk-SK"/>
        </w:rPr>
      </w:pPr>
      <w:r w:rsidRPr="0050703A">
        <w:rPr>
          <w:color w:val="000000"/>
          <w:szCs w:val="22"/>
          <w:lang w:val="sk-SK"/>
        </w:rPr>
        <w:sym w:font="Symbol" w:char="F0B7"/>
      </w:r>
      <w:r w:rsidRPr="0050703A">
        <w:rPr>
          <w:color w:val="000000"/>
          <w:szCs w:val="22"/>
          <w:lang w:val="sk-SK"/>
        </w:rPr>
        <w:tab/>
        <w:t xml:space="preserve">Naplnenú nádobu zlikvidujte v súlade s národnými požiadavkami alebo </w:t>
      </w:r>
      <w:r w:rsidR="00914FFB">
        <w:rPr>
          <w:color w:val="000000"/>
          <w:szCs w:val="22"/>
          <w:lang w:val="sk-SK"/>
        </w:rPr>
        <w:t xml:space="preserve">podľa </w:t>
      </w:r>
      <w:r w:rsidRPr="0050703A">
        <w:rPr>
          <w:color w:val="000000"/>
          <w:szCs w:val="22"/>
          <w:lang w:val="sk-SK"/>
        </w:rPr>
        <w:t>pokynov svojho lekára.</w:t>
      </w:r>
    </w:p>
    <w:p w14:paraId="14CBDE50" w14:textId="77777777" w:rsidR="0016339C" w:rsidRPr="0050703A" w:rsidRDefault="0016339C" w:rsidP="000B3C6A">
      <w:pPr>
        <w:keepNext/>
        <w:rPr>
          <w:color w:val="000000"/>
          <w:szCs w:val="22"/>
          <w:lang w:val="sk-SK"/>
        </w:rPr>
      </w:pPr>
    </w:p>
    <w:p w14:paraId="6C1C6765" w14:textId="77777777" w:rsidR="0016339C" w:rsidRPr="007E7734" w:rsidRDefault="0016339C" w:rsidP="000B3C6A">
      <w:pPr>
        <w:keepNext/>
        <w:rPr>
          <w:color w:val="000000"/>
          <w:szCs w:val="22"/>
          <w:lang w:val="sk-SK"/>
        </w:rPr>
      </w:pPr>
    </w:p>
    <w:p w14:paraId="18B780B6" w14:textId="77777777" w:rsidR="0016339C" w:rsidRPr="00FF24F9" w:rsidRDefault="0016339C" w:rsidP="000B3C6A">
      <w:pPr>
        <w:keepNext/>
        <w:rPr>
          <w:b/>
          <w:color w:val="000000"/>
          <w:szCs w:val="22"/>
          <w:lang w:val="sk-SK"/>
        </w:rPr>
      </w:pPr>
      <w:r w:rsidRPr="00FF24F9">
        <w:rPr>
          <w:b/>
          <w:color w:val="000000"/>
          <w:szCs w:val="22"/>
          <w:lang w:val="sk-SK"/>
        </w:rPr>
        <w:t>7.</w:t>
      </w:r>
      <w:r w:rsidRPr="00FF24F9">
        <w:rPr>
          <w:b/>
          <w:color w:val="000000"/>
          <w:szCs w:val="22"/>
          <w:lang w:val="sk-SK"/>
        </w:rPr>
        <w:tab/>
        <w:t>DRŽITEĽ ROZHODNUTIA O REGISTRÁCII</w:t>
      </w:r>
    </w:p>
    <w:p w14:paraId="52D172B3" w14:textId="77777777" w:rsidR="0016339C" w:rsidRPr="00FF24F9" w:rsidRDefault="0016339C" w:rsidP="000B3C6A">
      <w:pPr>
        <w:keepNext/>
        <w:rPr>
          <w:color w:val="000000"/>
          <w:szCs w:val="22"/>
          <w:lang w:val="sk-SK"/>
        </w:rPr>
      </w:pPr>
    </w:p>
    <w:p w14:paraId="482A19CA" w14:textId="77777777" w:rsidR="00086D32" w:rsidRPr="00D07F42" w:rsidRDefault="00086D32" w:rsidP="00086D32">
      <w:pPr>
        <w:rPr>
          <w:szCs w:val="22"/>
          <w:lang w:val="en-IN"/>
        </w:rPr>
      </w:pPr>
      <w:r w:rsidRPr="00D07F42">
        <w:rPr>
          <w:szCs w:val="22"/>
          <w:lang w:val="en-IN"/>
        </w:rPr>
        <w:t xml:space="preserve">Accord Healthcare S.L.U. </w:t>
      </w:r>
    </w:p>
    <w:p w14:paraId="122C2F48" w14:textId="77777777" w:rsidR="00086D32" w:rsidRPr="00D07F42" w:rsidRDefault="00086D32" w:rsidP="00086D32">
      <w:pPr>
        <w:rPr>
          <w:szCs w:val="22"/>
          <w:lang w:val="en-IN"/>
        </w:rPr>
      </w:pPr>
      <w:r w:rsidRPr="00D07F42">
        <w:rPr>
          <w:szCs w:val="22"/>
          <w:lang w:val="en-IN"/>
        </w:rPr>
        <w:t xml:space="preserve">World Trade </w:t>
      </w:r>
      <w:proofErr w:type="spellStart"/>
      <w:r w:rsidRPr="00D07F42">
        <w:rPr>
          <w:szCs w:val="22"/>
          <w:lang w:val="en-IN"/>
        </w:rPr>
        <w:t>Center</w:t>
      </w:r>
      <w:proofErr w:type="spellEnd"/>
      <w:r w:rsidRPr="00D07F42">
        <w:rPr>
          <w:szCs w:val="22"/>
          <w:lang w:val="en-IN"/>
        </w:rPr>
        <w:t xml:space="preserve">, Moll de Barcelona, s/n, </w:t>
      </w:r>
    </w:p>
    <w:p w14:paraId="441E88EA" w14:textId="77777777" w:rsidR="00086D32" w:rsidRDefault="00086D32" w:rsidP="00086D32">
      <w:pPr>
        <w:rPr>
          <w:szCs w:val="22"/>
          <w:lang w:val="pl-PL"/>
        </w:rPr>
      </w:pPr>
      <w:r>
        <w:rPr>
          <w:szCs w:val="22"/>
          <w:lang w:val="pl-PL"/>
        </w:rPr>
        <w:t xml:space="preserve">Edifici Est 6ª planta, </w:t>
      </w:r>
    </w:p>
    <w:p w14:paraId="627755D8" w14:textId="77777777" w:rsidR="00086D32" w:rsidRDefault="00086D32" w:rsidP="00086D32">
      <w:pPr>
        <w:rPr>
          <w:szCs w:val="22"/>
          <w:lang w:val="pl-PL"/>
        </w:rPr>
      </w:pPr>
      <w:r>
        <w:rPr>
          <w:szCs w:val="22"/>
          <w:lang w:val="pl-PL"/>
        </w:rPr>
        <w:t xml:space="preserve">08039 Barcelona, </w:t>
      </w:r>
    </w:p>
    <w:p w14:paraId="17251B55" w14:textId="77777777" w:rsidR="0016339C" w:rsidRPr="00DA2593" w:rsidRDefault="00086D32" w:rsidP="000B3C6A">
      <w:pPr>
        <w:keepNext/>
        <w:rPr>
          <w:color w:val="000000"/>
          <w:szCs w:val="22"/>
          <w:lang w:val="sk-SK"/>
        </w:rPr>
      </w:pPr>
      <w:r w:rsidRPr="00D07F42">
        <w:rPr>
          <w:szCs w:val="22"/>
          <w:lang w:val="pl-PL"/>
        </w:rPr>
        <w:t>Španielsko</w:t>
      </w:r>
    </w:p>
    <w:p w14:paraId="059659E2" w14:textId="77777777" w:rsidR="0016339C" w:rsidRPr="00FF24F9" w:rsidRDefault="0016339C" w:rsidP="000B3C6A">
      <w:pPr>
        <w:keepNext/>
        <w:rPr>
          <w:color w:val="000000"/>
          <w:szCs w:val="22"/>
          <w:lang w:val="sk-SK"/>
        </w:rPr>
      </w:pPr>
    </w:p>
    <w:p w14:paraId="7402E9F2" w14:textId="77777777" w:rsidR="0016339C" w:rsidRPr="00FF24F9" w:rsidRDefault="0016339C" w:rsidP="000B3C6A">
      <w:pPr>
        <w:keepNext/>
        <w:rPr>
          <w:color w:val="000000"/>
          <w:szCs w:val="22"/>
          <w:lang w:val="sk-SK"/>
        </w:rPr>
      </w:pPr>
    </w:p>
    <w:p w14:paraId="2ED5E79F" w14:textId="77777777" w:rsidR="0016339C" w:rsidRPr="00F6055A" w:rsidRDefault="0016339C" w:rsidP="000B3C6A">
      <w:pPr>
        <w:keepNext/>
        <w:rPr>
          <w:b/>
          <w:color w:val="000000"/>
          <w:szCs w:val="22"/>
          <w:lang w:val="sk-SK"/>
        </w:rPr>
      </w:pPr>
      <w:r w:rsidRPr="00F6055A">
        <w:rPr>
          <w:b/>
          <w:color w:val="000000"/>
          <w:szCs w:val="22"/>
          <w:lang w:val="sk-SK"/>
        </w:rPr>
        <w:t>8.</w:t>
      </w:r>
      <w:r w:rsidRPr="00F6055A">
        <w:rPr>
          <w:b/>
          <w:color w:val="000000"/>
          <w:szCs w:val="22"/>
          <w:lang w:val="sk-SK"/>
        </w:rPr>
        <w:tab/>
        <w:t>REGISTRAČNÉ ČÍSLO</w:t>
      </w:r>
    </w:p>
    <w:p w14:paraId="5F23783B" w14:textId="77777777" w:rsidR="0016339C" w:rsidRPr="00F6055A" w:rsidRDefault="0016339C" w:rsidP="000B3C6A">
      <w:pPr>
        <w:keepNext/>
        <w:rPr>
          <w:i/>
          <w:color w:val="000000"/>
          <w:szCs w:val="22"/>
          <w:lang w:val="sk-SK"/>
        </w:rPr>
      </w:pPr>
    </w:p>
    <w:p w14:paraId="6EC8557C" w14:textId="77777777" w:rsidR="0016339C" w:rsidRPr="00F6055A" w:rsidRDefault="00726139" w:rsidP="000B3C6A">
      <w:pPr>
        <w:keepNext/>
        <w:rPr>
          <w:color w:val="000000"/>
          <w:szCs w:val="22"/>
          <w:lang w:val="sk-SK"/>
        </w:rPr>
      </w:pPr>
      <w:r w:rsidRPr="00F6055A">
        <w:rPr>
          <w:color w:val="000000"/>
          <w:szCs w:val="22"/>
          <w:lang w:val="sk-SK"/>
        </w:rPr>
        <w:t>EU/1/12/798/005</w:t>
      </w:r>
    </w:p>
    <w:p w14:paraId="16845F06" w14:textId="77777777" w:rsidR="0016339C" w:rsidRPr="00F6055A" w:rsidRDefault="00726139" w:rsidP="000B3C6A">
      <w:pPr>
        <w:keepNext/>
        <w:rPr>
          <w:color w:val="000000"/>
          <w:szCs w:val="22"/>
          <w:lang w:val="sk-SK"/>
        </w:rPr>
      </w:pPr>
      <w:r w:rsidRPr="00F6055A">
        <w:rPr>
          <w:color w:val="000000"/>
          <w:szCs w:val="22"/>
          <w:lang w:val="sk-SK"/>
        </w:rPr>
        <w:t>EU/1/12/798/006</w:t>
      </w:r>
    </w:p>
    <w:p w14:paraId="6F3E2F16" w14:textId="77777777" w:rsidR="0016339C" w:rsidRPr="00F6055A" w:rsidRDefault="0016339C" w:rsidP="000B3C6A">
      <w:pPr>
        <w:keepNext/>
        <w:rPr>
          <w:color w:val="000000"/>
          <w:szCs w:val="22"/>
          <w:lang w:val="sk-SK"/>
        </w:rPr>
      </w:pPr>
    </w:p>
    <w:p w14:paraId="3FA14AE4" w14:textId="77777777" w:rsidR="0016339C" w:rsidRPr="00F6055A" w:rsidRDefault="0016339C" w:rsidP="000B3C6A">
      <w:pPr>
        <w:keepNext/>
        <w:rPr>
          <w:color w:val="000000"/>
          <w:szCs w:val="22"/>
          <w:lang w:val="sk-SK"/>
        </w:rPr>
      </w:pPr>
    </w:p>
    <w:p w14:paraId="29C2D5E3" w14:textId="77777777" w:rsidR="000C6828" w:rsidRPr="00F6055A" w:rsidRDefault="0016339C" w:rsidP="000B3C6A">
      <w:pPr>
        <w:keepNext/>
        <w:rPr>
          <w:b/>
          <w:color w:val="000000"/>
          <w:szCs w:val="22"/>
          <w:lang w:val="sk-SK"/>
        </w:rPr>
      </w:pPr>
      <w:r w:rsidRPr="00F6055A">
        <w:rPr>
          <w:b/>
          <w:color w:val="000000"/>
          <w:szCs w:val="22"/>
          <w:lang w:val="sk-SK"/>
        </w:rPr>
        <w:t>9.</w:t>
      </w:r>
      <w:r w:rsidRPr="00F6055A">
        <w:rPr>
          <w:b/>
          <w:color w:val="000000"/>
          <w:szCs w:val="22"/>
          <w:lang w:val="sk-SK"/>
        </w:rPr>
        <w:tab/>
        <w:t>DÁTUM PRVEJ REGISTRÁCIE</w:t>
      </w:r>
    </w:p>
    <w:p w14:paraId="32941CC3" w14:textId="77777777" w:rsidR="0016339C" w:rsidRPr="00F6055A" w:rsidRDefault="0016339C" w:rsidP="000B3C6A">
      <w:pPr>
        <w:keepNext/>
        <w:rPr>
          <w:color w:val="000000"/>
          <w:szCs w:val="22"/>
          <w:lang w:val="sk-SK"/>
        </w:rPr>
      </w:pPr>
    </w:p>
    <w:p w14:paraId="772040A0" w14:textId="77777777" w:rsidR="00C91DA5" w:rsidRDefault="0016339C" w:rsidP="000B3C6A">
      <w:pPr>
        <w:keepNext/>
        <w:rPr>
          <w:rStyle w:val="hps"/>
          <w:color w:val="000000"/>
          <w:szCs w:val="22"/>
          <w:lang w:val="sk-SK"/>
        </w:rPr>
      </w:pPr>
      <w:r w:rsidRPr="00F6055A">
        <w:rPr>
          <w:color w:val="000000"/>
          <w:szCs w:val="22"/>
          <w:lang w:val="sk-SK"/>
        </w:rPr>
        <w:t>Dátum prvej registrácie</w:t>
      </w:r>
      <w:r w:rsidR="00CC1F8C" w:rsidRPr="00F6055A">
        <w:rPr>
          <w:color w:val="000000"/>
          <w:szCs w:val="22"/>
          <w:lang w:val="sk-SK"/>
        </w:rPr>
        <w:t xml:space="preserve">: </w:t>
      </w:r>
      <w:r w:rsidR="00FC2A20" w:rsidRPr="00F6055A">
        <w:rPr>
          <w:color w:val="000000"/>
          <w:szCs w:val="22"/>
          <w:lang w:val="sk-SK"/>
        </w:rPr>
        <w:t>19</w:t>
      </w:r>
      <w:r w:rsidR="00FF24F9">
        <w:rPr>
          <w:color w:val="000000"/>
          <w:szCs w:val="22"/>
          <w:lang w:val="sk-SK"/>
        </w:rPr>
        <w:t>.</w:t>
      </w:r>
      <w:r w:rsidR="00FC2A20" w:rsidRPr="00DA2593">
        <w:rPr>
          <w:color w:val="000000"/>
          <w:szCs w:val="22"/>
          <w:lang w:val="sk-SK"/>
        </w:rPr>
        <w:t xml:space="preserve"> </w:t>
      </w:r>
      <w:r w:rsidR="00FC2A20" w:rsidRPr="00DA2593">
        <w:rPr>
          <w:rStyle w:val="hps"/>
          <w:color w:val="000000"/>
          <w:szCs w:val="22"/>
          <w:lang w:val="sk-SK"/>
        </w:rPr>
        <w:t>november 2012</w:t>
      </w:r>
    </w:p>
    <w:p w14:paraId="2B5C2786" w14:textId="77777777" w:rsidR="0016339C" w:rsidRPr="00FF24F9" w:rsidRDefault="00C91DA5" w:rsidP="000B3C6A">
      <w:pPr>
        <w:keepNext/>
        <w:rPr>
          <w:color w:val="000000"/>
          <w:szCs w:val="22"/>
          <w:lang w:val="sk-SK"/>
        </w:rPr>
      </w:pPr>
      <w:r w:rsidRPr="00F6055A">
        <w:rPr>
          <w:color w:val="000000"/>
          <w:szCs w:val="22"/>
          <w:lang w:val="sk-SK"/>
        </w:rPr>
        <w:t xml:space="preserve">Dátum posledného predĺženia registrácie: </w:t>
      </w:r>
      <w:r w:rsidRPr="000D5C16">
        <w:rPr>
          <w:color w:val="000000"/>
          <w:szCs w:val="22"/>
          <w:lang w:val="sk-SK"/>
        </w:rPr>
        <w:t>18. septembra 2017</w:t>
      </w:r>
      <w:r w:rsidR="00FC2A20" w:rsidRPr="00FF24F9">
        <w:rPr>
          <w:color w:val="000000"/>
          <w:szCs w:val="22"/>
          <w:lang w:val="sk-SK"/>
        </w:rPr>
        <w:t xml:space="preserve">  </w:t>
      </w:r>
    </w:p>
    <w:p w14:paraId="0964FAA7" w14:textId="77777777" w:rsidR="0016339C" w:rsidRPr="00FF24F9" w:rsidRDefault="0016339C" w:rsidP="000B3C6A">
      <w:pPr>
        <w:keepNext/>
        <w:rPr>
          <w:color w:val="000000"/>
          <w:szCs w:val="22"/>
          <w:lang w:val="sk-SK"/>
        </w:rPr>
      </w:pPr>
    </w:p>
    <w:p w14:paraId="01F08A46" w14:textId="77777777" w:rsidR="00805239" w:rsidRPr="00F6055A" w:rsidRDefault="00805239" w:rsidP="000B3C6A">
      <w:pPr>
        <w:keepNext/>
        <w:rPr>
          <w:color w:val="000000"/>
          <w:szCs w:val="22"/>
          <w:lang w:val="sk-SK"/>
        </w:rPr>
      </w:pPr>
    </w:p>
    <w:p w14:paraId="03F55C5A" w14:textId="77777777" w:rsidR="0016339C" w:rsidRPr="00F6055A" w:rsidRDefault="0016339C" w:rsidP="000B3C6A">
      <w:pPr>
        <w:keepNext/>
        <w:rPr>
          <w:b/>
          <w:color w:val="000000"/>
          <w:szCs w:val="22"/>
          <w:lang w:val="sk-SK"/>
        </w:rPr>
      </w:pPr>
      <w:r w:rsidRPr="00F6055A">
        <w:rPr>
          <w:b/>
          <w:color w:val="000000"/>
          <w:szCs w:val="22"/>
          <w:lang w:val="sk-SK"/>
        </w:rPr>
        <w:t>10.</w:t>
      </w:r>
      <w:r w:rsidRPr="00F6055A">
        <w:rPr>
          <w:color w:val="000000"/>
          <w:szCs w:val="22"/>
          <w:lang w:val="sk-SK"/>
        </w:rPr>
        <w:tab/>
      </w:r>
      <w:r w:rsidRPr="00F6055A">
        <w:rPr>
          <w:b/>
          <w:color w:val="000000"/>
          <w:szCs w:val="22"/>
          <w:lang w:val="sk-SK"/>
        </w:rPr>
        <w:t>DÁTUM REVÍZIE TEXTU</w:t>
      </w:r>
      <w:r w:rsidRPr="00F6055A">
        <w:rPr>
          <w:color w:val="000000"/>
          <w:szCs w:val="22"/>
          <w:lang w:val="sk-SK"/>
        </w:rPr>
        <w:t xml:space="preserve"> </w:t>
      </w:r>
    </w:p>
    <w:p w14:paraId="76E48FA8" w14:textId="77777777" w:rsidR="0016339C" w:rsidRDefault="0016339C" w:rsidP="000B3C6A">
      <w:pPr>
        <w:keepNext/>
        <w:rPr>
          <w:color w:val="000000"/>
          <w:szCs w:val="22"/>
          <w:lang w:val="sk-SK"/>
        </w:rPr>
      </w:pPr>
    </w:p>
    <w:p w14:paraId="39682241" w14:textId="77777777" w:rsidR="00631B57" w:rsidRPr="00F6055A" w:rsidRDefault="00631B57" w:rsidP="000B3C6A">
      <w:pPr>
        <w:keepNext/>
        <w:rPr>
          <w:color w:val="000000"/>
          <w:szCs w:val="22"/>
          <w:lang w:val="sk-SK"/>
        </w:rPr>
      </w:pPr>
    </w:p>
    <w:p w14:paraId="6AF6DDF8" w14:textId="58B85645" w:rsidR="0016339C" w:rsidRPr="00F6055A" w:rsidRDefault="0016339C" w:rsidP="000B3C6A">
      <w:pPr>
        <w:keepNext/>
        <w:rPr>
          <w:color w:val="000000"/>
          <w:szCs w:val="22"/>
          <w:lang w:val="sk-SK"/>
        </w:rPr>
      </w:pPr>
      <w:r w:rsidRPr="00F6055A">
        <w:rPr>
          <w:color w:val="000000"/>
          <w:szCs w:val="22"/>
          <w:lang w:val="sk-SK"/>
        </w:rPr>
        <w:t>Podrobné informácie o tomto lieku sú dostupné na internetovej stránke Európskej agentúry pre lieky http</w:t>
      </w:r>
      <w:ins w:id="8" w:author="MAH Review_RD" w:date="2025-09-05T16:18:00Z" w16du:dateUtc="2025-09-05T10:48:00Z">
        <w:r w:rsidR="00D07F42">
          <w:rPr>
            <w:color w:val="000000"/>
            <w:szCs w:val="22"/>
            <w:lang w:val="sk-SK"/>
          </w:rPr>
          <w:t>s</w:t>
        </w:r>
      </w:ins>
      <w:r w:rsidRPr="00F6055A">
        <w:rPr>
          <w:color w:val="000000"/>
          <w:szCs w:val="22"/>
          <w:lang w:val="sk-SK"/>
        </w:rPr>
        <w:t>://www.ema.europa.eu.</w:t>
      </w:r>
    </w:p>
    <w:p w14:paraId="1BAE6271" w14:textId="77777777" w:rsidR="0016339C" w:rsidRPr="00F6055A" w:rsidRDefault="0016339C" w:rsidP="000B3C6A">
      <w:pPr>
        <w:keepNext/>
        <w:rPr>
          <w:color w:val="000000"/>
          <w:szCs w:val="22"/>
          <w:lang w:val="sk-SK"/>
        </w:rPr>
      </w:pPr>
    </w:p>
    <w:p w14:paraId="0C033962" w14:textId="77777777" w:rsidR="00B01CEB" w:rsidRPr="00F6055A" w:rsidRDefault="00B01CEB" w:rsidP="000B3C6A">
      <w:pPr>
        <w:keepNext/>
        <w:pageBreakBefore/>
        <w:ind w:left="567" w:hanging="567"/>
        <w:rPr>
          <w:b/>
          <w:caps/>
          <w:color w:val="000000"/>
          <w:szCs w:val="22"/>
          <w:lang w:val="sk-SK"/>
        </w:rPr>
      </w:pPr>
    </w:p>
    <w:p w14:paraId="72BD1E25" w14:textId="77777777" w:rsidR="00B01CEB" w:rsidRPr="00F6055A" w:rsidRDefault="00B01CEB" w:rsidP="000B3C6A">
      <w:pPr>
        <w:keepNext/>
        <w:ind w:left="567" w:hanging="567"/>
        <w:rPr>
          <w:b/>
          <w:color w:val="000000"/>
          <w:szCs w:val="22"/>
          <w:u w:val="single"/>
          <w:lang w:val="sk-SK"/>
        </w:rPr>
      </w:pPr>
    </w:p>
    <w:p w14:paraId="5C3A5E76" w14:textId="77777777" w:rsidR="00B01CEB" w:rsidRPr="00F6055A" w:rsidRDefault="00B01CEB" w:rsidP="000B3C6A">
      <w:pPr>
        <w:pStyle w:val="NormalAgency"/>
        <w:rPr>
          <w:rFonts w:ascii="Times New Roman" w:hAnsi="Times New Roman" w:cs="Times New Roman"/>
          <w:b/>
          <w:color w:val="000000"/>
          <w:sz w:val="22"/>
          <w:szCs w:val="22"/>
          <w:u w:val="single"/>
          <w:lang w:val="sk-SK"/>
        </w:rPr>
      </w:pPr>
    </w:p>
    <w:p w14:paraId="4646B9CC" w14:textId="77777777" w:rsidR="00B01CEB" w:rsidRPr="00F6055A" w:rsidRDefault="00B01CEB" w:rsidP="000B3C6A">
      <w:pPr>
        <w:pStyle w:val="NormalAgency"/>
        <w:rPr>
          <w:rFonts w:ascii="Times New Roman" w:hAnsi="Times New Roman" w:cs="Times New Roman"/>
          <w:color w:val="000000"/>
          <w:sz w:val="22"/>
          <w:szCs w:val="22"/>
          <w:lang w:val="sk-SK"/>
        </w:rPr>
      </w:pPr>
    </w:p>
    <w:p w14:paraId="2252944A" w14:textId="77777777" w:rsidR="00B01CEB" w:rsidRPr="00F6055A" w:rsidRDefault="00B01CEB" w:rsidP="000B3C6A">
      <w:pPr>
        <w:pStyle w:val="NormalAgency"/>
        <w:rPr>
          <w:rFonts w:ascii="Times New Roman" w:hAnsi="Times New Roman" w:cs="Times New Roman"/>
          <w:color w:val="000000"/>
          <w:sz w:val="22"/>
          <w:szCs w:val="22"/>
          <w:lang w:val="sk-SK"/>
        </w:rPr>
      </w:pPr>
    </w:p>
    <w:p w14:paraId="550F91CE" w14:textId="77777777" w:rsidR="00B01CEB" w:rsidRPr="00F6055A" w:rsidRDefault="00B01CEB" w:rsidP="000B3C6A">
      <w:pPr>
        <w:pStyle w:val="NormalAgency"/>
        <w:rPr>
          <w:rFonts w:ascii="Times New Roman" w:hAnsi="Times New Roman" w:cs="Times New Roman"/>
          <w:color w:val="000000"/>
          <w:sz w:val="22"/>
          <w:szCs w:val="22"/>
          <w:lang w:val="sk-SK"/>
        </w:rPr>
      </w:pPr>
    </w:p>
    <w:p w14:paraId="51596B25" w14:textId="77777777" w:rsidR="00B01CEB" w:rsidRPr="00F6055A" w:rsidRDefault="00B01CEB" w:rsidP="000B3C6A">
      <w:pPr>
        <w:pStyle w:val="NormalAgency"/>
        <w:rPr>
          <w:rFonts w:ascii="Times New Roman" w:hAnsi="Times New Roman" w:cs="Times New Roman"/>
          <w:color w:val="000000"/>
          <w:sz w:val="22"/>
          <w:szCs w:val="22"/>
          <w:lang w:val="sk-SK"/>
        </w:rPr>
      </w:pPr>
    </w:p>
    <w:p w14:paraId="6E704614" w14:textId="77777777" w:rsidR="00B01CEB" w:rsidRPr="00F6055A" w:rsidRDefault="00B01CEB" w:rsidP="000B3C6A">
      <w:pPr>
        <w:pStyle w:val="NormalAgency"/>
        <w:rPr>
          <w:rFonts w:ascii="Times New Roman" w:hAnsi="Times New Roman" w:cs="Times New Roman"/>
          <w:color w:val="000000"/>
          <w:sz w:val="22"/>
          <w:szCs w:val="22"/>
          <w:lang w:val="sk-SK"/>
        </w:rPr>
      </w:pPr>
    </w:p>
    <w:p w14:paraId="643D4CB9" w14:textId="77777777" w:rsidR="00B01CEB" w:rsidRPr="00F6055A" w:rsidRDefault="00B01CEB" w:rsidP="000B3C6A">
      <w:pPr>
        <w:pStyle w:val="NormalAgency"/>
        <w:rPr>
          <w:rFonts w:ascii="Times New Roman" w:hAnsi="Times New Roman" w:cs="Times New Roman"/>
          <w:color w:val="000000"/>
          <w:sz w:val="22"/>
          <w:szCs w:val="22"/>
          <w:lang w:val="sk-SK"/>
        </w:rPr>
      </w:pPr>
    </w:p>
    <w:p w14:paraId="1EB53EC9" w14:textId="77777777" w:rsidR="00040B6A" w:rsidRPr="00F6055A" w:rsidRDefault="00040B6A" w:rsidP="000B3C6A">
      <w:pPr>
        <w:pStyle w:val="NormalAgency"/>
        <w:rPr>
          <w:rFonts w:ascii="Times New Roman" w:hAnsi="Times New Roman" w:cs="Times New Roman"/>
          <w:color w:val="000000"/>
          <w:sz w:val="22"/>
          <w:szCs w:val="22"/>
          <w:lang w:val="sk-SK"/>
        </w:rPr>
      </w:pPr>
    </w:p>
    <w:p w14:paraId="2A3655E0" w14:textId="77777777" w:rsidR="00B01CEB" w:rsidRPr="00F6055A" w:rsidRDefault="00B01CEB" w:rsidP="000B3C6A">
      <w:pPr>
        <w:pStyle w:val="NormalAgency"/>
        <w:rPr>
          <w:rFonts w:ascii="Times New Roman" w:hAnsi="Times New Roman" w:cs="Times New Roman"/>
          <w:color w:val="000000"/>
          <w:sz w:val="22"/>
          <w:szCs w:val="22"/>
          <w:lang w:val="sk-SK"/>
        </w:rPr>
      </w:pPr>
    </w:p>
    <w:p w14:paraId="01893657" w14:textId="77777777" w:rsidR="00B01CEB" w:rsidRPr="00F6055A" w:rsidRDefault="00B01CEB" w:rsidP="000B3C6A">
      <w:pPr>
        <w:pStyle w:val="NormalAgency"/>
        <w:rPr>
          <w:rFonts w:ascii="Times New Roman" w:hAnsi="Times New Roman" w:cs="Times New Roman"/>
          <w:color w:val="000000"/>
          <w:sz w:val="22"/>
          <w:szCs w:val="22"/>
          <w:lang w:val="sk-SK"/>
        </w:rPr>
      </w:pPr>
    </w:p>
    <w:p w14:paraId="07F6516B" w14:textId="77777777" w:rsidR="00B01CEB" w:rsidRPr="00F6055A" w:rsidRDefault="00B01CEB" w:rsidP="000B3C6A">
      <w:pPr>
        <w:pStyle w:val="NormalAgency"/>
        <w:rPr>
          <w:rFonts w:ascii="Times New Roman" w:hAnsi="Times New Roman" w:cs="Times New Roman"/>
          <w:color w:val="000000"/>
          <w:sz w:val="22"/>
          <w:szCs w:val="22"/>
          <w:lang w:val="sk-SK"/>
        </w:rPr>
      </w:pPr>
    </w:p>
    <w:p w14:paraId="0F9E36FD" w14:textId="77777777" w:rsidR="00B01CEB" w:rsidRPr="00F6055A" w:rsidRDefault="00B01CEB" w:rsidP="000B3C6A">
      <w:pPr>
        <w:pStyle w:val="NormalAgency"/>
        <w:rPr>
          <w:rFonts w:ascii="Times New Roman" w:hAnsi="Times New Roman" w:cs="Times New Roman"/>
          <w:color w:val="000000"/>
          <w:sz w:val="22"/>
          <w:szCs w:val="22"/>
          <w:lang w:val="sk-SK"/>
        </w:rPr>
      </w:pPr>
    </w:p>
    <w:p w14:paraId="43B040F8" w14:textId="77777777" w:rsidR="00040B6A" w:rsidRPr="00F6055A" w:rsidRDefault="00040B6A" w:rsidP="000B3C6A">
      <w:pPr>
        <w:pStyle w:val="NormalAgency"/>
        <w:rPr>
          <w:rFonts w:ascii="Times New Roman" w:hAnsi="Times New Roman" w:cs="Times New Roman"/>
          <w:color w:val="000000"/>
          <w:sz w:val="22"/>
          <w:szCs w:val="22"/>
          <w:lang w:val="sk-SK"/>
        </w:rPr>
      </w:pPr>
    </w:p>
    <w:p w14:paraId="5BB93D00" w14:textId="77777777" w:rsidR="00B01CEB" w:rsidRPr="00F6055A" w:rsidRDefault="00B01CEB" w:rsidP="000B3C6A">
      <w:pPr>
        <w:pStyle w:val="NormalAgency"/>
        <w:rPr>
          <w:rFonts w:ascii="Times New Roman" w:hAnsi="Times New Roman" w:cs="Times New Roman"/>
          <w:color w:val="000000"/>
          <w:sz w:val="22"/>
          <w:szCs w:val="22"/>
          <w:lang w:val="sk-SK"/>
        </w:rPr>
      </w:pPr>
    </w:p>
    <w:p w14:paraId="6C66157E" w14:textId="77777777" w:rsidR="00B01CEB" w:rsidRPr="00F6055A" w:rsidRDefault="00B01CEB" w:rsidP="000B3C6A">
      <w:pPr>
        <w:pStyle w:val="NormalAgency"/>
        <w:rPr>
          <w:rFonts w:ascii="Times New Roman" w:hAnsi="Times New Roman" w:cs="Times New Roman"/>
          <w:color w:val="000000"/>
          <w:sz w:val="22"/>
          <w:szCs w:val="22"/>
          <w:lang w:val="sk-SK"/>
        </w:rPr>
      </w:pPr>
    </w:p>
    <w:p w14:paraId="23538394" w14:textId="77777777" w:rsidR="00631B57" w:rsidRDefault="00631B57" w:rsidP="00805239">
      <w:pPr>
        <w:pStyle w:val="No-numheading3Agency"/>
        <w:spacing w:before="0" w:after="0"/>
        <w:jc w:val="center"/>
        <w:rPr>
          <w:rFonts w:ascii="Times New Roman" w:hAnsi="Times New Roman" w:cs="Times New Roman"/>
          <w:caps/>
          <w:color w:val="000000"/>
          <w:lang w:val="sk-SK" w:eastAsia="en-US"/>
        </w:rPr>
      </w:pPr>
    </w:p>
    <w:p w14:paraId="55EB8188" w14:textId="77777777" w:rsidR="00631B57" w:rsidRDefault="00631B57" w:rsidP="00805239">
      <w:pPr>
        <w:pStyle w:val="No-numheading3Agency"/>
        <w:spacing w:before="0" w:after="0"/>
        <w:jc w:val="center"/>
        <w:rPr>
          <w:rFonts w:ascii="Times New Roman" w:hAnsi="Times New Roman" w:cs="Times New Roman"/>
          <w:caps/>
          <w:color w:val="000000"/>
          <w:lang w:val="sk-SK" w:eastAsia="en-US"/>
        </w:rPr>
      </w:pPr>
    </w:p>
    <w:p w14:paraId="46D52429" w14:textId="77777777" w:rsidR="00631B57" w:rsidRDefault="00631B57" w:rsidP="00805239">
      <w:pPr>
        <w:pStyle w:val="No-numheading3Agency"/>
        <w:spacing w:before="0" w:after="0"/>
        <w:jc w:val="center"/>
        <w:rPr>
          <w:rFonts w:ascii="Times New Roman" w:hAnsi="Times New Roman" w:cs="Times New Roman"/>
          <w:caps/>
          <w:color w:val="000000"/>
          <w:lang w:val="sk-SK" w:eastAsia="en-US"/>
        </w:rPr>
      </w:pPr>
    </w:p>
    <w:p w14:paraId="79D905FE" w14:textId="77777777" w:rsidR="00631B57" w:rsidRDefault="00631B57" w:rsidP="00805239">
      <w:pPr>
        <w:pStyle w:val="No-numheading3Agency"/>
        <w:spacing w:before="0" w:after="0"/>
        <w:jc w:val="center"/>
        <w:rPr>
          <w:rFonts w:ascii="Times New Roman" w:hAnsi="Times New Roman" w:cs="Times New Roman"/>
          <w:caps/>
          <w:color w:val="000000"/>
          <w:lang w:val="sk-SK" w:eastAsia="en-US"/>
        </w:rPr>
      </w:pPr>
    </w:p>
    <w:p w14:paraId="15C7DDF5" w14:textId="77777777" w:rsidR="00631B57" w:rsidRDefault="00631B57" w:rsidP="00805239">
      <w:pPr>
        <w:pStyle w:val="No-numheading3Agency"/>
        <w:spacing w:before="0" w:after="0"/>
        <w:jc w:val="center"/>
        <w:rPr>
          <w:rFonts w:ascii="Times New Roman" w:hAnsi="Times New Roman" w:cs="Times New Roman"/>
          <w:caps/>
          <w:color w:val="000000"/>
          <w:lang w:val="sk-SK" w:eastAsia="en-US"/>
        </w:rPr>
      </w:pPr>
    </w:p>
    <w:p w14:paraId="2F9ABD12" w14:textId="77777777" w:rsidR="00631B57" w:rsidRDefault="00631B57" w:rsidP="00805239">
      <w:pPr>
        <w:pStyle w:val="No-numheading3Agency"/>
        <w:spacing w:before="0" w:after="0"/>
        <w:jc w:val="center"/>
        <w:rPr>
          <w:rFonts w:ascii="Times New Roman" w:hAnsi="Times New Roman" w:cs="Times New Roman"/>
          <w:caps/>
          <w:color w:val="000000"/>
          <w:lang w:val="sk-SK" w:eastAsia="en-US"/>
        </w:rPr>
      </w:pPr>
    </w:p>
    <w:p w14:paraId="5E5436CD" w14:textId="77777777" w:rsidR="00B01CEB" w:rsidRPr="00F6055A" w:rsidRDefault="00B01CEB" w:rsidP="00805239">
      <w:pPr>
        <w:pStyle w:val="No-numheading3Agency"/>
        <w:spacing w:before="0" w:after="0"/>
        <w:jc w:val="center"/>
        <w:rPr>
          <w:rFonts w:ascii="Times New Roman" w:hAnsi="Times New Roman" w:cs="Times New Roman"/>
          <w:color w:val="000000"/>
          <w:lang w:val="sk-SK"/>
        </w:rPr>
      </w:pPr>
      <w:r w:rsidRPr="00F6055A">
        <w:rPr>
          <w:rFonts w:ascii="Times New Roman" w:hAnsi="Times New Roman" w:cs="Times New Roman"/>
          <w:caps/>
          <w:color w:val="000000"/>
          <w:lang w:val="sk-SK" w:eastAsia="en-US"/>
        </w:rPr>
        <w:t>PRÍLOHA II</w:t>
      </w:r>
    </w:p>
    <w:p w14:paraId="5FC73974" w14:textId="77777777" w:rsidR="00B01CEB" w:rsidRPr="00F6055A" w:rsidRDefault="00B01CEB" w:rsidP="000B3C6A">
      <w:pPr>
        <w:pStyle w:val="BodytextAgency"/>
        <w:spacing w:after="0" w:line="240" w:lineRule="auto"/>
        <w:rPr>
          <w:rFonts w:ascii="Times New Roman" w:hAnsi="Times New Roman" w:cs="Times New Roman"/>
          <w:color w:val="000000"/>
          <w:sz w:val="22"/>
          <w:szCs w:val="22"/>
          <w:lang w:val="sk-SK"/>
        </w:rPr>
      </w:pPr>
    </w:p>
    <w:p w14:paraId="78F3EEF4" w14:textId="77777777" w:rsidR="00B01CEB" w:rsidRPr="00F6055A" w:rsidRDefault="00B01CEB" w:rsidP="000B3C6A">
      <w:pPr>
        <w:pStyle w:val="No-numheading3Agency"/>
        <w:spacing w:before="0" w:after="0"/>
        <w:ind w:left="720" w:hanging="720"/>
        <w:rPr>
          <w:rFonts w:ascii="Times New Roman" w:hAnsi="Times New Roman" w:cs="Times New Roman"/>
          <w:color w:val="000000"/>
          <w:lang w:val="sk-SK"/>
        </w:rPr>
      </w:pPr>
      <w:r w:rsidRPr="00F6055A">
        <w:rPr>
          <w:rFonts w:ascii="Times New Roman" w:hAnsi="Times New Roman" w:cs="Times New Roman"/>
          <w:color w:val="000000"/>
          <w:lang w:val="sk-SK" w:eastAsia="en-US"/>
        </w:rPr>
        <w:t>A.</w:t>
      </w:r>
      <w:r w:rsidRPr="00F6055A">
        <w:rPr>
          <w:rFonts w:ascii="Times New Roman" w:hAnsi="Times New Roman" w:cs="Times New Roman"/>
          <w:color w:val="000000"/>
          <w:lang w:val="sk-SK" w:eastAsia="en-US"/>
        </w:rPr>
        <w:tab/>
      </w:r>
      <w:r w:rsidRPr="00F6055A">
        <w:rPr>
          <w:rFonts w:ascii="Times New Roman" w:hAnsi="Times New Roman" w:cs="Times New Roman"/>
          <w:caps/>
          <w:color w:val="000000"/>
          <w:lang w:val="sk-SK" w:eastAsia="en-US"/>
        </w:rPr>
        <w:t>VÝROBCA (VÝROBCOVIA) ZODPOVEDNÝ(ZODPOVEDNÍ) ZA UVOĽNENIE ŠARŽE</w:t>
      </w:r>
      <w:r w:rsidRPr="00F6055A">
        <w:rPr>
          <w:rFonts w:ascii="Times New Roman" w:hAnsi="Times New Roman" w:cs="Times New Roman"/>
          <w:b w:val="0"/>
          <w:caps/>
          <w:color w:val="000000"/>
          <w:lang w:val="sk-SK" w:eastAsia="en-US"/>
        </w:rPr>
        <w:t xml:space="preserve"> </w:t>
      </w:r>
    </w:p>
    <w:p w14:paraId="41230259" w14:textId="77777777" w:rsidR="00B01CEB" w:rsidRPr="00F6055A" w:rsidRDefault="00B01CEB" w:rsidP="000B3C6A">
      <w:pPr>
        <w:pStyle w:val="BodytextAgency"/>
        <w:spacing w:after="0" w:line="240" w:lineRule="auto"/>
        <w:rPr>
          <w:rFonts w:ascii="Times New Roman" w:hAnsi="Times New Roman" w:cs="Times New Roman"/>
          <w:color w:val="000000"/>
          <w:sz w:val="22"/>
          <w:szCs w:val="22"/>
          <w:lang w:val="sk-SK"/>
        </w:rPr>
      </w:pPr>
    </w:p>
    <w:p w14:paraId="771DE5F9" w14:textId="77777777" w:rsidR="00B01CEB" w:rsidRPr="00F6055A" w:rsidRDefault="00B01CEB" w:rsidP="000B3C6A">
      <w:pPr>
        <w:pStyle w:val="No-numheading3Agency"/>
        <w:spacing w:before="0" w:after="0"/>
        <w:rPr>
          <w:rFonts w:ascii="Times New Roman" w:hAnsi="Times New Roman" w:cs="Times New Roman"/>
          <w:color w:val="000000"/>
          <w:lang w:val="sk-SK"/>
        </w:rPr>
      </w:pPr>
      <w:r w:rsidRPr="00F6055A">
        <w:rPr>
          <w:rFonts w:ascii="Times New Roman" w:hAnsi="Times New Roman" w:cs="Times New Roman"/>
          <w:caps/>
          <w:color w:val="000000"/>
          <w:lang w:val="sk-SK" w:eastAsia="en-US"/>
        </w:rPr>
        <w:t>B.</w:t>
      </w:r>
      <w:r w:rsidRPr="00F6055A">
        <w:rPr>
          <w:rFonts w:ascii="Times New Roman" w:hAnsi="Times New Roman" w:cs="Times New Roman"/>
          <w:caps/>
          <w:color w:val="000000"/>
          <w:lang w:val="sk-SK" w:eastAsia="en-US"/>
        </w:rPr>
        <w:tab/>
        <w:t>PODMIENKY  ALEBO OBMEDZENIA TÝKAJÚCE SA VÝDAJA A POUŽITIA</w:t>
      </w:r>
    </w:p>
    <w:p w14:paraId="510C72E6" w14:textId="77777777" w:rsidR="00B01CEB" w:rsidRPr="00F6055A" w:rsidRDefault="00B01CEB" w:rsidP="000B3C6A">
      <w:pPr>
        <w:pStyle w:val="BodytextAgency"/>
        <w:spacing w:after="0" w:line="240" w:lineRule="auto"/>
        <w:rPr>
          <w:rFonts w:ascii="Times New Roman" w:hAnsi="Times New Roman" w:cs="Times New Roman"/>
          <w:color w:val="000000"/>
          <w:sz w:val="22"/>
          <w:szCs w:val="22"/>
          <w:lang w:val="sk-SK"/>
        </w:rPr>
      </w:pPr>
    </w:p>
    <w:p w14:paraId="65A0BB8B" w14:textId="77777777" w:rsidR="00B01CEB" w:rsidRPr="00F6055A" w:rsidRDefault="00B01CEB" w:rsidP="000B3C6A">
      <w:pPr>
        <w:pStyle w:val="No-numheading3Agency"/>
        <w:spacing w:before="0" w:after="0"/>
        <w:rPr>
          <w:rFonts w:ascii="Times New Roman" w:hAnsi="Times New Roman" w:cs="Times New Roman"/>
          <w:color w:val="000000"/>
          <w:lang w:val="sk-SK"/>
        </w:rPr>
      </w:pPr>
      <w:r w:rsidRPr="00F6055A">
        <w:rPr>
          <w:rFonts w:ascii="Times New Roman" w:hAnsi="Times New Roman" w:cs="Times New Roman"/>
          <w:caps/>
          <w:color w:val="000000"/>
          <w:lang w:val="sk-SK" w:eastAsia="en-US"/>
        </w:rPr>
        <w:t>C.</w:t>
      </w:r>
      <w:r w:rsidRPr="00F6055A">
        <w:rPr>
          <w:rFonts w:ascii="Times New Roman" w:hAnsi="Times New Roman" w:cs="Times New Roman"/>
          <w:caps/>
          <w:color w:val="000000"/>
          <w:lang w:val="sk-SK" w:eastAsia="en-US"/>
        </w:rPr>
        <w:tab/>
      </w:r>
      <w:r w:rsidR="00461623" w:rsidRPr="00F6055A">
        <w:rPr>
          <w:rFonts w:ascii="Times New Roman" w:hAnsi="Times New Roman" w:cs="Times New Roman"/>
          <w:caps/>
          <w:color w:val="000000"/>
          <w:lang w:val="sk-SK" w:eastAsia="en-US"/>
        </w:rPr>
        <w:t>ĎALŠIE</w:t>
      </w:r>
      <w:r w:rsidR="00B7167E">
        <w:rPr>
          <w:rFonts w:ascii="Times New Roman" w:hAnsi="Times New Roman" w:cs="Times New Roman"/>
          <w:caps/>
          <w:color w:val="000000"/>
          <w:lang w:val="sk-SK" w:eastAsia="en-US"/>
        </w:rPr>
        <w:t xml:space="preserve"> </w:t>
      </w:r>
      <w:r w:rsidRPr="00F6055A">
        <w:rPr>
          <w:rFonts w:ascii="Times New Roman" w:hAnsi="Times New Roman" w:cs="Times New Roman"/>
          <w:caps/>
          <w:color w:val="000000"/>
          <w:lang w:val="sk-SK" w:eastAsia="en-US"/>
        </w:rPr>
        <w:t>PODMIENKY A POŽIADAVKY REGISTRÁCIE</w:t>
      </w:r>
    </w:p>
    <w:p w14:paraId="6247A31A" w14:textId="77777777" w:rsidR="00B01CEB" w:rsidRPr="00F6055A" w:rsidRDefault="00B01CEB" w:rsidP="000B3C6A">
      <w:pPr>
        <w:pStyle w:val="BodytextAgency"/>
        <w:spacing w:after="0" w:line="240" w:lineRule="auto"/>
        <w:rPr>
          <w:rFonts w:ascii="Times New Roman" w:hAnsi="Times New Roman" w:cs="Times New Roman"/>
          <w:color w:val="000000"/>
          <w:sz w:val="22"/>
          <w:szCs w:val="22"/>
          <w:lang w:val="sk-SK"/>
        </w:rPr>
      </w:pPr>
    </w:p>
    <w:p w14:paraId="714913F4" w14:textId="77777777" w:rsidR="00B01CEB" w:rsidRPr="00F6055A" w:rsidRDefault="00B01CEB" w:rsidP="000B3C6A">
      <w:pPr>
        <w:suppressLineNumbers/>
        <w:ind w:left="720" w:hanging="720"/>
        <w:rPr>
          <w:color w:val="000000"/>
          <w:szCs w:val="22"/>
          <w:lang w:val="sk-SK"/>
        </w:rPr>
      </w:pPr>
      <w:r w:rsidRPr="00F6055A">
        <w:rPr>
          <w:b/>
          <w:color w:val="000000"/>
          <w:szCs w:val="22"/>
          <w:lang w:val="sk-SK"/>
        </w:rPr>
        <w:t>D.</w:t>
      </w:r>
      <w:r w:rsidRPr="00F6055A">
        <w:rPr>
          <w:b/>
          <w:color w:val="000000"/>
          <w:szCs w:val="22"/>
          <w:lang w:val="sk-SK"/>
        </w:rPr>
        <w:tab/>
      </w:r>
      <w:r w:rsidRPr="00F6055A">
        <w:rPr>
          <w:b/>
          <w:caps/>
          <w:color w:val="000000"/>
          <w:szCs w:val="22"/>
          <w:lang w:val="sk-SK"/>
        </w:rPr>
        <w:t>PODMIENKY ALEBO OBMEDZENIA tÝkajúce sa BEZPEČNÉho A ÚČINNÉho POUŽÍVANIA LIEKU</w:t>
      </w:r>
    </w:p>
    <w:p w14:paraId="1B8F6CFB" w14:textId="77777777" w:rsidR="00B01CEB" w:rsidRPr="00F6055A" w:rsidRDefault="00B01CEB" w:rsidP="000B3C6A">
      <w:pPr>
        <w:pStyle w:val="BodytextAgency"/>
        <w:spacing w:after="0" w:line="240" w:lineRule="auto"/>
        <w:rPr>
          <w:rFonts w:ascii="Times New Roman" w:hAnsi="Times New Roman" w:cs="Times New Roman"/>
          <w:color w:val="000000"/>
          <w:sz w:val="22"/>
          <w:szCs w:val="22"/>
          <w:lang w:val="sk-SK"/>
        </w:rPr>
      </w:pPr>
    </w:p>
    <w:p w14:paraId="68549DE4" w14:textId="77777777" w:rsidR="00B01CEB" w:rsidRPr="00F6055A" w:rsidRDefault="00B01CEB" w:rsidP="000B3C6A">
      <w:pPr>
        <w:pStyle w:val="NormalAgency"/>
        <w:rPr>
          <w:rFonts w:ascii="Times New Roman" w:hAnsi="Times New Roman" w:cs="Times New Roman"/>
          <w:b/>
          <w:color w:val="000000"/>
          <w:sz w:val="22"/>
          <w:szCs w:val="22"/>
          <w:lang w:val="sk-SK" w:eastAsia="en-US"/>
        </w:rPr>
      </w:pPr>
    </w:p>
    <w:p w14:paraId="113A2353" w14:textId="77777777" w:rsidR="00B01CEB" w:rsidRPr="00F6055A" w:rsidRDefault="00B01CEB" w:rsidP="000B3C6A">
      <w:pPr>
        <w:pStyle w:val="NormalAgency"/>
        <w:rPr>
          <w:rFonts w:ascii="Times New Roman" w:hAnsi="Times New Roman" w:cs="Times New Roman"/>
          <w:b/>
          <w:color w:val="000000"/>
          <w:sz w:val="22"/>
          <w:szCs w:val="22"/>
          <w:lang w:val="sk-SK" w:eastAsia="en-US"/>
        </w:rPr>
      </w:pPr>
    </w:p>
    <w:p w14:paraId="7E69E56A" w14:textId="77777777" w:rsidR="00B01CEB" w:rsidRPr="00F6055A" w:rsidRDefault="00B01CEB" w:rsidP="000B3C6A">
      <w:pPr>
        <w:pStyle w:val="NormalAgency"/>
        <w:rPr>
          <w:rFonts w:ascii="Times New Roman" w:hAnsi="Times New Roman" w:cs="Times New Roman"/>
          <w:color w:val="000000"/>
          <w:sz w:val="22"/>
          <w:szCs w:val="22"/>
          <w:lang w:val="sk-SK" w:eastAsia="en-US"/>
        </w:rPr>
      </w:pPr>
    </w:p>
    <w:p w14:paraId="3F93118A" w14:textId="77777777" w:rsidR="00B01CEB" w:rsidRPr="00F6055A" w:rsidRDefault="00B01CEB" w:rsidP="000B3C6A">
      <w:pPr>
        <w:pStyle w:val="12"/>
        <w:rPr>
          <w:rFonts w:eastAsia="Times New Roman"/>
          <w:color w:val="000000"/>
          <w:lang w:eastAsia="en-US"/>
        </w:rPr>
      </w:pPr>
      <w:r w:rsidRPr="00F6055A">
        <w:rPr>
          <w:color w:val="000000"/>
        </w:rPr>
        <w:t xml:space="preserve">A.      </w:t>
      </w:r>
      <w:r w:rsidRPr="00F6055A">
        <w:rPr>
          <w:color w:val="000000"/>
          <w:lang w:eastAsia="en-US"/>
        </w:rPr>
        <w:t>VÝROBCA</w:t>
      </w:r>
      <w:r w:rsidR="00D66EB5">
        <w:rPr>
          <w:color w:val="000000"/>
          <w:lang w:eastAsia="en-US"/>
        </w:rPr>
        <w:t xml:space="preserve"> </w:t>
      </w:r>
      <w:r w:rsidRPr="00F6055A">
        <w:rPr>
          <w:color w:val="000000"/>
          <w:lang w:eastAsia="en-US"/>
        </w:rPr>
        <w:t>(VÝROBCOVIA) ZODPOVEDNÝ</w:t>
      </w:r>
      <w:r w:rsidR="00D66EB5">
        <w:rPr>
          <w:color w:val="000000"/>
          <w:lang w:eastAsia="en-US"/>
        </w:rPr>
        <w:t xml:space="preserve"> </w:t>
      </w:r>
      <w:r w:rsidRPr="00F6055A">
        <w:rPr>
          <w:color w:val="000000"/>
          <w:lang w:eastAsia="en-US"/>
        </w:rPr>
        <w:t xml:space="preserve">(ZODPOVEDNÍ) ZA UVOĽNENIE </w:t>
      </w:r>
    </w:p>
    <w:p w14:paraId="0814A28B" w14:textId="77777777" w:rsidR="00B01CEB" w:rsidRPr="00F6055A" w:rsidRDefault="00B01CEB" w:rsidP="000B3C6A">
      <w:pPr>
        <w:pStyle w:val="BodytextAgency"/>
        <w:spacing w:after="0" w:line="240" w:lineRule="auto"/>
        <w:rPr>
          <w:rFonts w:ascii="Times New Roman" w:hAnsi="Times New Roman" w:cs="Times New Roman"/>
          <w:b/>
          <w:color w:val="000000"/>
          <w:sz w:val="22"/>
          <w:szCs w:val="22"/>
          <w:lang w:val="sk-SK" w:eastAsia="en-US"/>
        </w:rPr>
      </w:pPr>
      <w:r w:rsidRPr="00F6055A">
        <w:rPr>
          <w:rFonts w:ascii="Times New Roman" w:eastAsia="Times New Roman" w:hAnsi="Times New Roman" w:cs="Times New Roman"/>
          <w:b/>
          <w:color w:val="000000"/>
          <w:sz w:val="22"/>
          <w:szCs w:val="22"/>
          <w:lang w:val="sk-SK" w:eastAsia="en-US"/>
        </w:rPr>
        <w:t xml:space="preserve">          </w:t>
      </w:r>
      <w:r w:rsidRPr="00F6055A">
        <w:rPr>
          <w:rFonts w:ascii="Times New Roman" w:hAnsi="Times New Roman" w:cs="Times New Roman"/>
          <w:b/>
          <w:color w:val="000000"/>
          <w:sz w:val="22"/>
          <w:szCs w:val="22"/>
          <w:lang w:val="sk-SK" w:eastAsia="en-US"/>
        </w:rPr>
        <w:t>ŠARŽE</w:t>
      </w:r>
    </w:p>
    <w:p w14:paraId="1AAC65F2" w14:textId="77777777" w:rsidR="00B01CEB" w:rsidRPr="00F6055A" w:rsidRDefault="00B01CEB" w:rsidP="000B3C6A">
      <w:pPr>
        <w:pStyle w:val="BodytextAgency"/>
        <w:spacing w:after="0" w:line="240" w:lineRule="auto"/>
        <w:ind w:left="720"/>
        <w:rPr>
          <w:rFonts w:ascii="Times New Roman" w:hAnsi="Times New Roman" w:cs="Times New Roman"/>
          <w:b/>
          <w:color w:val="000000"/>
          <w:sz w:val="22"/>
          <w:szCs w:val="22"/>
          <w:lang w:val="sk-SK" w:eastAsia="en-US"/>
        </w:rPr>
      </w:pPr>
    </w:p>
    <w:p w14:paraId="62CFB846" w14:textId="77777777" w:rsidR="00B01CEB" w:rsidRPr="00F6055A" w:rsidRDefault="00B01CEB" w:rsidP="000B3C6A">
      <w:pPr>
        <w:pStyle w:val="BodytextAgency"/>
        <w:spacing w:after="0" w:line="240" w:lineRule="auto"/>
        <w:rPr>
          <w:rFonts w:ascii="Times New Roman" w:hAnsi="Times New Roman" w:cs="Times New Roman"/>
          <w:color w:val="000000"/>
          <w:sz w:val="22"/>
          <w:szCs w:val="22"/>
          <w:lang w:val="sk-SK"/>
        </w:rPr>
      </w:pPr>
      <w:r w:rsidRPr="00F6055A">
        <w:rPr>
          <w:rFonts w:ascii="Times New Roman" w:hAnsi="Times New Roman" w:cs="Times New Roman"/>
          <w:color w:val="000000"/>
          <w:sz w:val="22"/>
          <w:szCs w:val="22"/>
          <w:u w:val="single"/>
          <w:lang w:val="sk-SK" w:eastAsia="en-US"/>
        </w:rPr>
        <w:t>Názov a adresa výrobcu (výrobcov) zodpovedného</w:t>
      </w:r>
      <w:r w:rsidR="00D66EB5">
        <w:rPr>
          <w:rFonts w:ascii="Times New Roman" w:hAnsi="Times New Roman" w:cs="Times New Roman"/>
          <w:color w:val="000000"/>
          <w:sz w:val="22"/>
          <w:szCs w:val="22"/>
          <w:u w:val="single"/>
          <w:lang w:val="sk-SK" w:eastAsia="en-US"/>
        </w:rPr>
        <w:t xml:space="preserve"> </w:t>
      </w:r>
      <w:r w:rsidRPr="00F6055A">
        <w:rPr>
          <w:rFonts w:ascii="Times New Roman" w:hAnsi="Times New Roman" w:cs="Times New Roman"/>
          <w:color w:val="000000"/>
          <w:sz w:val="22"/>
          <w:szCs w:val="22"/>
          <w:u w:val="single"/>
          <w:lang w:val="sk-SK" w:eastAsia="en-US"/>
        </w:rPr>
        <w:t>(zodpovedných) za uvoľnenie šarže</w:t>
      </w:r>
    </w:p>
    <w:p w14:paraId="55DD3A95" w14:textId="77777777" w:rsidR="00672D99" w:rsidRPr="00E9413B" w:rsidRDefault="00672D99" w:rsidP="00E9413B">
      <w:pPr>
        <w:pStyle w:val="BodytextAgency"/>
        <w:spacing w:after="0" w:line="240" w:lineRule="auto"/>
        <w:rPr>
          <w:rFonts w:ascii="Times New Roman" w:hAnsi="Times New Roman" w:cs="Times New Roman"/>
          <w:color w:val="000000"/>
          <w:sz w:val="22"/>
          <w:szCs w:val="22"/>
          <w:lang w:val="sk-SK"/>
        </w:rPr>
      </w:pPr>
      <w:r w:rsidRPr="00E9413B">
        <w:rPr>
          <w:rFonts w:ascii="Times New Roman" w:hAnsi="Times New Roman" w:cs="Times New Roman"/>
          <w:color w:val="000000"/>
          <w:sz w:val="22"/>
          <w:szCs w:val="22"/>
          <w:lang w:val="sk-SK"/>
        </w:rPr>
        <w:t>Accord Healthcare Polska Sp.z o.o.,</w:t>
      </w:r>
    </w:p>
    <w:p w14:paraId="231D4836" w14:textId="77777777" w:rsidR="00672D99" w:rsidRPr="002D6B94" w:rsidRDefault="00672D99" w:rsidP="00672D99">
      <w:pPr>
        <w:pStyle w:val="BodytextAgency"/>
        <w:spacing w:after="0" w:line="240" w:lineRule="auto"/>
        <w:rPr>
          <w:rFonts w:ascii="Times New Roman" w:hAnsi="Times New Roman" w:cs="Times New Roman"/>
          <w:color w:val="000000"/>
          <w:sz w:val="22"/>
          <w:szCs w:val="22"/>
          <w:lang w:val="pl-PL"/>
        </w:rPr>
      </w:pPr>
      <w:r w:rsidRPr="00672D99">
        <w:rPr>
          <w:rFonts w:ascii="Times New Roman" w:hAnsi="Times New Roman" w:cs="Times New Roman"/>
          <w:color w:val="000000"/>
          <w:sz w:val="22"/>
          <w:szCs w:val="22"/>
          <w:lang w:val="sk-SK"/>
        </w:rPr>
        <w:t xml:space="preserve">ul. Lutomierska 50,95-200 Pabianice, </w:t>
      </w:r>
      <w:r w:rsidRPr="002D6B94">
        <w:rPr>
          <w:rFonts w:ascii="Times New Roman" w:hAnsi="Times New Roman" w:cs="Times New Roman"/>
          <w:color w:val="000000"/>
          <w:sz w:val="22"/>
          <w:szCs w:val="22"/>
          <w:lang w:val="pl-PL"/>
        </w:rPr>
        <w:t>Poľsko</w:t>
      </w:r>
    </w:p>
    <w:p w14:paraId="3568108A" w14:textId="57710F41" w:rsidR="000376AC" w:rsidRPr="002D6B94" w:rsidDel="00D07F42" w:rsidRDefault="000376AC" w:rsidP="00672D99">
      <w:pPr>
        <w:pStyle w:val="BodytextAgency"/>
        <w:spacing w:after="0" w:line="240" w:lineRule="auto"/>
        <w:rPr>
          <w:del w:id="9" w:author="MAH Review_RD" w:date="2025-09-05T16:19:00Z" w16du:dateUtc="2025-09-05T10:49:00Z"/>
          <w:rFonts w:ascii="Times New Roman" w:hAnsi="Times New Roman" w:cs="Times New Roman"/>
          <w:color w:val="000000"/>
          <w:sz w:val="22"/>
          <w:szCs w:val="22"/>
          <w:lang w:val="pl-PL"/>
        </w:rPr>
      </w:pPr>
    </w:p>
    <w:p w14:paraId="744F5E90" w14:textId="1EEDC64C" w:rsidR="00095F26" w:rsidRPr="00E96BBA" w:rsidDel="00D07F42" w:rsidRDefault="00095F26" w:rsidP="00E96BBA">
      <w:pPr>
        <w:pStyle w:val="BodytextAgency"/>
        <w:spacing w:after="0" w:line="240" w:lineRule="auto"/>
        <w:rPr>
          <w:del w:id="10" w:author="MAH Review_RD" w:date="2025-09-05T16:19:00Z" w16du:dateUtc="2025-09-05T10:49:00Z"/>
          <w:rFonts w:ascii="Times New Roman" w:hAnsi="Times New Roman" w:cs="Times New Roman"/>
          <w:color w:val="000000"/>
          <w:sz w:val="22"/>
          <w:szCs w:val="22"/>
          <w:lang w:val="sk-SK"/>
        </w:rPr>
      </w:pPr>
      <w:del w:id="11" w:author="MAH Review_RD" w:date="2025-09-05T16:19:00Z" w16du:dateUtc="2025-09-05T10:49:00Z">
        <w:r w:rsidRPr="00E96BBA" w:rsidDel="00D07F42">
          <w:rPr>
            <w:rFonts w:ascii="Times New Roman" w:hAnsi="Times New Roman" w:cs="Times New Roman"/>
            <w:color w:val="000000"/>
            <w:sz w:val="22"/>
            <w:szCs w:val="22"/>
            <w:lang w:val="sk-SK"/>
          </w:rPr>
          <w:delText xml:space="preserve">Accord Healthcare B.V., </w:delText>
        </w:r>
      </w:del>
    </w:p>
    <w:p w14:paraId="23EBB1C0" w14:textId="14A8A833" w:rsidR="00095F26" w:rsidRPr="00E96BBA" w:rsidDel="00D07F42" w:rsidRDefault="00095F26" w:rsidP="00E96BBA">
      <w:pPr>
        <w:pStyle w:val="BodytextAgency"/>
        <w:spacing w:after="0" w:line="240" w:lineRule="auto"/>
        <w:rPr>
          <w:del w:id="12" w:author="MAH Review_RD" w:date="2025-09-05T16:19:00Z" w16du:dateUtc="2025-09-05T10:49:00Z"/>
          <w:rFonts w:ascii="Times New Roman" w:hAnsi="Times New Roman" w:cs="Times New Roman"/>
          <w:color w:val="000000"/>
          <w:sz w:val="22"/>
          <w:szCs w:val="22"/>
          <w:lang w:val="sk-SK"/>
        </w:rPr>
      </w:pPr>
      <w:del w:id="13" w:author="MAH Review_RD" w:date="2025-09-05T16:19:00Z" w16du:dateUtc="2025-09-05T10:49:00Z">
        <w:r w:rsidRPr="00E96BBA" w:rsidDel="00D07F42">
          <w:rPr>
            <w:rFonts w:ascii="Times New Roman" w:hAnsi="Times New Roman" w:cs="Times New Roman"/>
            <w:color w:val="000000"/>
            <w:sz w:val="22"/>
            <w:szCs w:val="22"/>
            <w:lang w:val="sk-SK"/>
          </w:rPr>
          <w:delText xml:space="preserve">Winthontlaan 200, </w:delText>
        </w:r>
      </w:del>
    </w:p>
    <w:p w14:paraId="240EDAC2" w14:textId="0E812F2C" w:rsidR="00095F26" w:rsidRPr="00E96BBA" w:rsidDel="00D07F42" w:rsidRDefault="00095F26" w:rsidP="00E96BBA">
      <w:pPr>
        <w:pStyle w:val="BodytextAgency"/>
        <w:spacing w:after="0" w:line="240" w:lineRule="auto"/>
        <w:rPr>
          <w:del w:id="14" w:author="MAH Review_RD" w:date="2025-09-05T16:19:00Z" w16du:dateUtc="2025-09-05T10:49:00Z"/>
          <w:rFonts w:ascii="Times New Roman" w:hAnsi="Times New Roman" w:cs="Times New Roman"/>
          <w:color w:val="000000"/>
          <w:sz w:val="22"/>
          <w:szCs w:val="22"/>
          <w:lang w:val="sk-SK"/>
        </w:rPr>
      </w:pPr>
      <w:del w:id="15" w:author="MAH Review_RD" w:date="2025-09-05T16:19:00Z" w16du:dateUtc="2025-09-05T10:49:00Z">
        <w:r w:rsidRPr="00E96BBA" w:rsidDel="00D07F42">
          <w:rPr>
            <w:rFonts w:ascii="Times New Roman" w:hAnsi="Times New Roman" w:cs="Times New Roman"/>
            <w:color w:val="000000"/>
            <w:sz w:val="22"/>
            <w:szCs w:val="22"/>
            <w:lang w:val="sk-SK"/>
          </w:rPr>
          <w:delText xml:space="preserve">3526 KV Utrecht, </w:delText>
        </w:r>
      </w:del>
    </w:p>
    <w:p w14:paraId="68EB0D4E" w14:textId="22A2E3B2" w:rsidR="00095F26" w:rsidDel="00D07F42" w:rsidRDefault="00095F26" w:rsidP="00095F26">
      <w:pPr>
        <w:pStyle w:val="BodytextAgency"/>
        <w:spacing w:after="0" w:line="240" w:lineRule="auto"/>
        <w:rPr>
          <w:del w:id="16" w:author="MAH Review_RD" w:date="2025-09-05T16:19:00Z" w16du:dateUtc="2025-09-05T10:49:00Z"/>
          <w:rFonts w:ascii="Times New Roman" w:hAnsi="Times New Roman" w:cs="Times New Roman"/>
          <w:color w:val="000000"/>
          <w:sz w:val="22"/>
          <w:szCs w:val="22"/>
          <w:lang w:val="sk-SK"/>
        </w:rPr>
      </w:pPr>
      <w:del w:id="17" w:author="MAH Review_RD" w:date="2025-09-05T16:19:00Z" w16du:dateUtc="2025-09-05T10:49:00Z">
        <w:r w:rsidRPr="00E96BBA" w:rsidDel="00D07F42">
          <w:rPr>
            <w:rFonts w:ascii="Times New Roman" w:hAnsi="Times New Roman" w:cs="Times New Roman"/>
            <w:color w:val="000000"/>
            <w:sz w:val="22"/>
            <w:szCs w:val="22"/>
            <w:lang w:val="sk-SK"/>
          </w:rPr>
          <w:delText>Holandsko</w:delText>
        </w:r>
      </w:del>
    </w:p>
    <w:p w14:paraId="1C6A5875" w14:textId="5E05EF1E" w:rsidR="00095F26" w:rsidRPr="00D07F42" w:rsidDel="00D07F42" w:rsidRDefault="00095F26" w:rsidP="00095F26">
      <w:pPr>
        <w:pStyle w:val="BodytextAgency"/>
        <w:spacing w:after="0" w:line="240" w:lineRule="auto"/>
        <w:rPr>
          <w:del w:id="18" w:author="MAH Review_RD" w:date="2025-09-05T16:19:00Z" w16du:dateUtc="2025-09-05T10:49:00Z"/>
          <w:rFonts w:ascii="Times New Roman" w:hAnsi="Times New Roman" w:cs="Times New Roman"/>
          <w:color w:val="000000"/>
          <w:sz w:val="22"/>
          <w:szCs w:val="22"/>
          <w:lang w:val="sk-SK"/>
        </w:rPr>
      </w:pPr>
    </w:p>
    <w:p w14:paraId="36D0424B" w14:textId="08206928" w:rsidR="000376AC" w:rsidRPr="00672D99" w:rsidDel="00D07F42" w:rsidRDefault="000376AC" w:rsidP="00672D99">
      <w:pPr>
        <w:pStyle w:val="BodytextAgency"/>
        <w:spacing w:after="0" w:line="240" w:lineRule="auto"/>
        <w:rPr>
          <w:del w:id="19" w:author="MAH Review_RD" w:date="2025-09-05T16:19:00Z" w16du:dateUtc="2025-09-05T10:49:00Z"/>
          <w:rFonts w:ascii="Times New Roman" w:hAnsi="Times New Roman" w:cs="Times New Roman"/>
          <w:color w:val="000000"/>
          <w:sz w:val="22"/>
          <w:szCs w:val="22"/>
          <w:lang w:val="sk-SK"/>
        </w:rPr>
      </w:pPr>
      <w:del w:id="20" w:author="MAH Review_RD" w:date="2025-09-05T16:19:00Z" w16du:dateUtc="2025-09-05T10:49:00Z">
        <w:r w:rsidRPr="000376AC" w:rsidDel="00D07F42">
          <w:rPr>
            <w:rFonts w:ascii="Times New Roman" w:hAnsi="Times New Roman" w:cs="Times New Roman"/>
            <w:color w:val="000000"/>
            <w:sz w:val="22"/>
            <w:szCs w:val="22"/>
            <w:lang w:val="sk-SK"/>
          </w:rPr>
          <w:delText>Tlačená písomná informácia pre používateľa lieku musí obsahovať názov a adresu výrobcu zodpovedného za uvoľnenie príslušnej šarže.</w:delText>
        </w:r>
      </w:del>
    </w:p>
    <w:p w14:paraId="6E8BFD27" w14:textId="77777777" w:rsidR="00B01CEB" w:rsidRPr="00F6055A" w:rsidRDefault="00B01CEB" w:rsidP="000B3C6A">
      <w:pPr>
        <w:pStyle w:val="BodytextAgency"/>
        <w:spacing w:after="0" w:line="240" w:lineRule="auto"/>
        <w:rPr>
          <w:rFonts w:ascii="Times New Roman" w:hAnsi="Times New Roman" w:cs="Times New Roman"/>
          <w:color w:val="000000"/>
          <w:sz w:val="22"/>
          <w:szCs w:val="22"/>
          <w:lang w:val="sk-SK"/>
        </w:rPr>
      </w:pPr>
    </w:p>
    <w:p w14:paraId="0B7BAD11" w14:textId="77777777" w:rsidR="00B01CEB" w:rsidRPr="00F6055A" w:rsidRDefault="00B01CEB" w:rsidP="000B3C6A">
      <w:pPr>
        <w:pStyle w:val="BodytextAgency"/>
        <w:spacing w:after="0" w:line="240" w:lineRule="auto"/>
        <w:rPr>
          <w:rFonts w:ascii="Times New Roman" w:hAnsi="Times New Roman" w:cs="Times New Roman"/>
          <w:color w:val="000000"/>
          <w:sz w:val="22"/>
          <w:szCs w:val="22"/>
          <w:lang w:val="sk-SK"/>
        </w:rPr>
      </w:pPr>
    </w:p>
    <w:p w14:paraId="22AB2E3C" w14:textId="77777777" w:rsidR="00B01CEB" w:rsidRPr="00F6055A" w:rsidRDefault="00B01CEB" w:rsidP="000B3C6A">
      <w:pPr>
        <w:pStyle w:val="13"/>
        <w:rPr>
          <w:color w:val="000000"/>
        </w:rPr>
      </w:pPr>
      <w:r w:rsidRPr="00F6055A">
        <w:rPr>
          <w:color w:val="000000"/>
        </w:rPr>
        <w:t>B.</w:t>
      </w:r>
      <w:r w:rsidRPr="00F6055A">
        <w:rPr>
          <w:color w:val="000000"/>
        </w:rPr>
        <w:tab/>
        <w:t>PODMIENKY ALEBO OBMEDZENIA TÝKAJÚCE SA VÝDAJA A POUŽITIA</w:t>
      </w:r>
    </w:p>
    <w:p w14:paraId="1C196B19" w14:textId="77777777" w:rsidR="00B01CEB" w:rsidRPr="00F6055A" w:rsidRDefault="00B01CEB" w:rsidP="000B3C6A">
      <w:pPr>
        <w:pStyle w:val="BodytextAgency"/>
        <w:spacing w:after="0" w:line="240" w:lineRule="auto"/>
        <w:rPr>
          <w:rFonts w:ascii="Times New Roman" w:hAnsi="Times New Roman" w:cs="Times New Roman"/>
          <w:color w:val="000000"/>
          <w:sz w:val="22"/>
          <w:szCs w:val="22"/>
          <w:lang w:val="sk-SK" w:eastAsia="en-US"/>
        </w:rPr>
      </w:pPr>
    </w:p>
    <w:p w14:paraId="162E5382" w14:textId="77777777" w:rsidR="00615824" w:rsidRPr="00F6055A" w:rsidRDefault="00672C04" w:rsidP="000B3C6A">
      <w:pPr>
        <w:pStyle w:val="BodytextAgency"/>
        <w:spacing w:after="0" w:line="240" w:lineRule="auto"/>
        <w:rPr>
          <w:rFonts w:ascii="Times New Roman" w:hAnsi="Times New Roman" w:cs="Times New Roman"/>
          <w:b/>
          <w:color w:val="000000"/>
          <w:sz w:val="22"/>
          <w:szCs w:val="22"/>
          <w:lang w:val="sk-SK" w:eastAsia="en-US"/>
        </w:rPr>
      </w:pPr>
      <w:r w:rsidRPr="00F6055A">
        <w:rPr>
          <w:rFonts w:ascii="Times New Roman" w:hAnsi="Times New Roman" w:cs="Times New Roman"/>
          <w:b/>
          <w:color w:val="000000"/>
          <w:sz w:val="22"/>
          <w:szCs w:val="22"/>
          <w:lang w:val="sk-SK" w:eastAsia="en-US"/>
        </w:rPr>
        <w:t xml:space="preserve">Ibandronic </w:t>
      </w:r>
      <w:r w:rsidR="006C5923" w:rsidRPr="00F6055A">
        <w:rPr>
          <w:rFonts w:ascii="Times New Roman" w:hAnsi="Times New Roman" w:cs="Times New Roman"/>
          <w:b/>
          <w:color w:val="000000"/>
          <w:sz w:val="22"/>
          <w:szCs w:val="22"/>
          <w:lang w:val="sk-SK" w:eastAsia="en-US"/>
        </w:rPr>
        <w:t>A</w:t>
      </w:r>
      <w:r w:rsidRPr="00F6055A">
        <w:rPr>
          <w:rFonts w:ascii="Times New Roman" w:hAnsi="Times New Roman" w:cs="Times New Roman"/>
          <w:b/>
          <w:color w:val="000000"/>
          <w:sz w:val="22"/>
          <w:szCs w:val="22"/>
          <w:lang w:val="sk-SK" w:eastAsia="en-US"/>
        </w:rPr>
        <w:t xml:space="preserve">cid Accord </w:t>
      </w:r>
      <w:r w:rsidR="006C5923" w:rsidRPr="00F6055A">
        <w:rPr>
          <w:rFonts w:ascii="Times New Roman" w:hAnsi="Times New Roman" w:cs="Times New Roman"/>
          <w:b/>
          <w:color w:val="000000"/>
          <w:sz w:val="22"/>
          <w:szCs w:val="22"/>
          <w:lang w:val="sk-SK" w:eastAsia="en-US"/>
        </w:rPr>
        <w:t>2</w:t>
      </w:r>
      <w:r w:rsidRPr="00F6055A">
        <w:rPr>
          <w:rFonts w:ascii="Times New Roman" w:hAnsi="Times New Roman" w:cs="Times New Roman"/>
          <w:b/>
          <w:color w:val="000000"/>
          <w:sz w:val="22"/>
          <w:szCs w:val="22"/>
          <w:lang w:val="sk-SK" w:eastAsia="en-US"/>
        </w:rPr>
        <w:t xml:space="preserve"> mg </w:t>
      </w:r>
      <w:r w:rsidR="006C5923" w:rsidRPr="00F6055A">
        <w:rPr>
          <w:rFonts w:ascii="Times New Roman" w:hAnsi="Times New Roman" w:cs="Times New Roman"/>
          <w:b/>
          <w:color w:val="000000"/>
          <w:sz w:val="22"/>
          <w:szCs w:val="22"/>
          <w:lang w:val="sk-SK" w:eastAsia="en-US"/>
        </w:rPr>
        <w:t xml:space="preserve">a 6 mg </w:t>
      </w:r>
      <w:r w:rsidR="000F09FA">
        <w:rPr>
          <w:rFonts w:ascii="Times New Roman" w:hAnsi="Times New Roman" w:cs="Times New Roman"/>
          <w:b/>
          <w:color w:val="000000"/>
          <w:sz w:val="22"/>
          <w:szCs w:val="22"/>
          <w:lang w:val="sk-SK" w:eastAsia="en-US"/>
        </w:rPr>
        <w:t xml:space="preserve">infúzny </w:t>
      </w:r>
      <w:r w:rsidR="00F01907" w:rsidRPr="00F6055A">
        <w:rPr>
          <w:rFonts w:ascii="Times New Roman" w:hAnsi="Times New Roman" w:cs="Times New Roman"/>
          <w:b/>
          <w:color w:val="000000"/>
          <w:sz w:val="22"/>
          <w:szCs w:val="22"/>
          <w:lang w:val="sk-SK" w:eastAsia="en-US"/>
        </w:rPr>
        <w:t>koncentrá</w:t>
      </w:r>
      <w:r w:rsidR="000F09FA">
        <w:rPr>
          <w:rFonts w:ascii="Times New Roman" w:hAnsi="Times New Roman" w:cs="Times New Roman"/>
          <w:b/>
          <w:color w:val="000000"/>
          <w:sz w:val="22"/>
          <w:szCs w:val="22"/>
          <w:lang w:val="sk-SK" w:eastAsia="en-US"/>
        </w:rPr>
        <w:t>t</w:t>
      </w:r>
      <w:r w:rsidR="006C5923" w:rsidRPr="00F6055A">
        <w:rPr>
          <w:rFonts w:ascii="Times New Roman" w:hAnsi="Times New Roman" w:cs="Times New Roman"/>
          <w:b/>
          <w:color w:val="000000"/>
          <w:sz w:val="22"/>
          <w:szCs w:val="22"/>
          <w:lang w:val="sk-SK" w:eastAsia="en-US"/>
        </w:rPr>
        <w:t xml:space="preserve"> </w:t>
      </w:r>
      <w:r w:rsidRPr="00F6055A">
        <w:rPr>
          <w:rFonts w:ascii="Times New Roman" w:hAnsi="Times New Roman" w:cs="Times New Roman"/>
          <w:b/>
          <w:color w:val="000000"/>
          <w:sz w:val="22"/>
          <w:szCs w:val="22"/>
          <w:lang w:val="sk-SK" w:eastAsia="en-US"/>
        </w:rPr>
        <w:t>(</w:t>
      </w:r>
      <w:r w:rsidR="006C5923" w:rsidRPr="00F6055A">
        <w:rPr>
          <w:rFonts w:ascii="Times New Roman" w:hAnsi="Times New Roman" w:cs="Times New Roman"/>
          <w:b/>
          <w:color w:val="000000"/>
          <w:sz w:val="22"/>
          <w:szCs w:val="22"/>
          <w:lang w:val="sk-SK" w:eastAsia="en-US"/>
        </w:rPr>
        <w:t>pre onkologické indikácie)</w:t>
      </w:r>
    </w:p>
    <w:p w14:paraId="0A466943" w14:textId="77777777" w:rsidR="00B01CEB" w:rsidRPr="0050703A" w:rsidRDefault="00B01CEB" w:rsidP="000B3C6A">
      <w:pPr>
        <w:pStyle w:val="BodytextAgency"/>
        <w:spacing w:after="0" w:line="240" w:lineRule="auto"/>
        <w:rPr>
          <w:rFonts w:ascii="Times New Roman" w:hAnsi="Times New Roman" w:cs="Times New Roman"/>
          <w:color w:val="000000"/>
          <w:sz w:val="22"/>
          <w:szCs w:val="22"/>
          <w:lang w:val="sk-SK" w:eastAsia="en-US"/>
        </w:rPr>
      </w:pPr>
      <w:r w:rsidRPr="0050703A">
        <w:rPr>
          <w:rFonts w:ascii="Times New Roman" w:hAnsi="Times New Roman" w:cs="Times New Roman"/>
          <w:color w:val="000000"/>
          <w:sz w:val="22"/>
          <w:szCs w:val="22"/>
          <w:lang w:val="sk-SK" w:eastAsia="en-US"/>
        </w:rPr>
        <w:t>Výdaj lieku je viazaný na lekársky predpis s obmedzením predpisovania (pozri Prílohu I: Súhrn charakteristických vlastností lieku, časť 4.2</w:t>
      </w:r>
      <w:r w:rsidR="00D66EB5">
        <w:rPr>
          <w:rFonts w:ascii="Times New Roman" w:hAnsi="Times New Roman" w:cs="Times New Roman"/>
          <w:color w:val="000000"/>
          <w:sz w:val="22"/>
          <w:szCs w:val="22"/>
          <w:lang w:val="sk-SK" w:eastAsia="en-US"/>
        </w:rPr>
        <w:t>)</w:t>
      </w:r>
    </w:p>
    <w:p w14:paraId="4A40EA4F" w14:textId="77777777" w:rsidR="004804E4" w:rsidRPr="00DA2593" w:rsidRDefault="004804E4" w:rsidP="000B3C6A">
      <w:pPr>
        <w:pStyle w:val="BodytextAgency"/>
        <w:spacing w:after="0" w:line="240" w:lineRule="auto"/>
        <w:rPr>
          <w:rFonts w:ascii="Times New Roman" w:hAnsi="Times New Roman" w:cs="Times New Roman"/>
          <w:color w:val="000000"/>
          <w:sz w:val="22"/>
          <w:szCs w:val="22"/>
          <w:lang w:val="sk-SK" w:eastAsia="en-US"/>
        </w:rPr>
      </w:pPr>
    </w:p>
    <w:p w14:paraId="3769B0AA" w14:textId="77777777" w:rsidR="00615824" w:rsidRPr="00F6055A" w:rsidRDefault="004804E4" w:rsidP="000B3C6A">
      <w:pPr>
        <w:pStyle w:val="BodytextAgency"/>
        <w:spacing w:after="0" w:line="240" w:lineRule="auto"/>
        <w:rPr>
          <w:rFonts w:ascii="Times New Roman" w:hAnsi="Times New Roman" w:cs="Times New Roman"/>
          <w:b/>
          <w:color w:val="000000"/>
          <w:sz w:val="22"/>
          <w:szCs w:val="22"/>
          <w:lang w:val="sk-SK" w:eastAsia="en-US"/>
        </w:rPr>
      </w:pPr>
      <w:r w:rsidRPr="00F6055A">
        <w:rPr>
          <w:rFonts w:ascii="Times New Roman" w:hAnsi="Times New Roman" w:cs="Times New Roman"/>
          <w:b/>
          <w:color w:val="000000"/>
          <w:sz w:val="22"/>
          <w:szCs w:val="22"/>
          <w:lang w:val="sk-SK" w:eastAsia="en-US"/>
        </w:rPr>
        <w:t>Ibandronic Acid Accord 3 mg injekčný roztok (pre indikácie pri osteopor</w:t>
      </w:r>
      <w:r w:rsidR="00104C82" w:rsidRPr="00F6055A">
        <w:rPr>
          <w:rFonts w:ascii="Times New Roman" w:hAnsi="Times New Roman" w:cs="Times New Roman"/>
          <w:b/>
          <w:color w:val="000000"/>
          <w:sz w:val="22"/>
          <w:szCs w:val="22"/>
          <w:lang w:val="sk-SK" w:eastAsia="en-US"/>
        </w:rPr>
        <w:t>ó</w:t>
      </w:r>
      <w:r w:rsidRPr="00F6055A">
        <w:rPr>
          <w:rFonts w:ascii="Times New Roman" w:hAnsi="Times New Roman" w:cs="Times New Roman"/>
          <w:b/>
          <w:color w:val="000000"/>
          <w:sz w:val="22"/>
          <w:szCs w:val="22"/>
          <w:lang w:val="sk-SK" w:eastAsia="en-US"/>
        </w:rPr>
        <w:t>ze)</w:t>
      </w:r>
    </w:p>
    <w:p w14:paraId="6CAB4D09" w14:textId="77777777" w:rsidR="004804E4" w:rsidRPr="0050703A" w:rsidRDefault="004804E4" w:rsidP="000B3C6A">
      <w:pPr>
        <w:pStyle w:val="BodytextAgency"/>
        <w:spacing w:after="0" w:line="240" w:lineRule="auto"/>
        <w:rPr>
          <w:rFonts w:ascii="Times New Roman" w:hAnsi="Times New Roman" w:cs="Times New Roman"/>
          <w:color w:val="000000"/>
          <w:sz w:val="22"/>
          <w:szCs w:val="22"/>
          <w:lang w:val="sk-SK"/>
        </w:rPr>
      </w:pPr>
      <w:r w:rsidRPr="0050703A">
        <w:rPr>
          <w:rFonts w:ascii="Times New Roman" w:hAnsi="Times New Roman" w:cs="Times New Roman"/>
          <w:color w:val="000000"/>
          <w:sz w:val="22"/>
          <w:szCs w:val="22"/>
          <w:lang w:val="sk-SK" w:eastAsia="en-US"/>
        </w:rPr>
        <w:t>Výdaj lieku je viazaný na lekársky predpis.</w:t>
      </w:r>
    </w:p>
    <w:p w14:paraId="02B745F6" w14:textId="77777777" w:rsidR="00B01CEB" w:rsidRPr="00DA2593" w:rsidRDefault="00B01CEB" w:rsidP="000B3C6A">
      <w:pPr>
        <w:pStyle w:val="NormalAgency"/>
        <w:rPr>
          <w:rFonts w:ascii="Times New Roman" w:hAnsi="Times New Roman" w:cs="Times New Roman"/>
          <w:color w:val="000000"/>
          <w:sz w:val="22"/>
          <w:szCs w:val="22"/>
          <w:lang w:val="sk-SK"/>
        </w:rPr>
      </w:pPr>
    </w:p>
    <w:p w14:paraId="4C03B33A" w14:textId="77777777" w:rsidR="00B01CEB" w:rsidRPr="00631B57" w:rsidRDefault="00B01CEB" w:rsidP="000B3C6A">
      <w:pPr>
        <w:pStyle w:val="NormalAgency"/>
        <w:rPr>
          <w:rFonts w:ascii="Times New Roman" w:hAnsi="Times New Roman" w:cs="Times New Roman"/>
          <w:color w:val="000000"/>
          <w:sz w:val="22"/>
          <w:szCs w:val="22"/>
          <w:lang w:val="sk-SK"/>
        </w:rPr>
      </w:pPr>
    </w:p>
    <w:p w14:paraId="44FF8F24" w14:textId="77777777" w:rsidR="00B01CEB" w:rsidRPr="00F6055A" w:rsidRDefault="00B01CEB" w:rsidP="000B3C6A">
      <w:pPr>
        <w:pStyle w:val="14"/>
        <w:rPr>
          <w:color w:val="000000"/>
        </w:rPr>
      </w:pPr>
      <w:r w:rsidRPr="00FF24F9">
        <w:rPr>
          <w:color w:val="000000"/>
        </w:rPr>
        <w:t xml:space="preserve">C. </w:t>
      </w:r>
      <w:r w:rsidRPr="00FF24F9">
        <w:rPr>
          <w:color w:val="000000"/>
        </w:rPr>
        <w:tab/>
      </w:r>
      <w:r w:rsidR="00461623" w:rsidRPr="00FF24F9">
        <w:rPr>
          <w:bCs/>
          <w:noProof/>
          <w:color w:val="000000"/>
        </w:rPr>
        <w:t>ĎALŠIE</w:t>
      </w:r>
      <w:r w:rsidRPr="00F6055A">
        <w:rPr>
          <w:color w:val="000000"/>
        </w:rPr>
        <w:t xml:space="preserve"> PODMIENKY A POŽIADAVKY REGISTRÁCIE </w:t>
      </w:r>
    </w:p>
    <w:p w14:paraId="1B23251B" w14:textId="77777777" w:rsidR="00B01CEB" w:rsidRPr="00F6055A" w:rsidRDefault="00B01CEB" w:rsidP="000B3C6A">
      <w:pPr>
        <w:pStyle w:val="NormalAgency"/>
        <w:rPr>
          <w:rFonts w:ascii="Times New Roman" w:hAnsi="Times New Roman" w:cs="Times New Roman"/>
          <w:b/>
          <w:caps/>
          <w:color w:val="000000"/>
          <w:sz w:val="22"/>
          <w:szCs w:val="22"/>
          <w:lang w:val="sk-SK" w:eastAsia="en-US"/>
        </w:rPr>
      </w:pPr>
    </w:p>
    <w:p w14:paraId="2E534C29" w14:textId="77777777" w:rsidR="00B01CEB" w:rsidRPr="00F6055A" w:rsidRDefault="00B01CEB" w:rsidP="000B3C6A">
      <w:pPr>
        <w:numPr>
          <w:ilvl w:val="0"/>
          <w:numId w:val="15"/>
        </w:numPr>
        <w:suppressLineNumbers/>
        <w:tabs>
          <w:tab w:val="left" w:pos="0"/>
        </w:tabs>
        <w:ind w:left="357" w:right="567" w:hanging="357"/>
        <w:rPr>
          <w:b/>
          <w:caps/>
          <w:color w:val="000000"/>
          <w:szCs w:val="22"/>
          <w:u w:val="single"/>
          <w:lang w:val="sk-SK" w:eastAsia="en-US"/>
        </w:rPr>
      </w:pPr>
      <w:r w:rsidRPr="00F6055A">
        <w:rPr>
          <w:b/>
          <w:color w:val="000000"/>
          <w:szCs w:val="22"/>
          <w:u w:val="single"/>
          <w:lang w:val="sk-SK"/>
        </w:rPr>
        <w:t>Periodicky aktualizované správy o bezpečnosti</w:t>
      </w:r>
    </w:p>
    <w:p w14:paraId="4C9D8215" w14:textId="77777777" w:rsidR="00B01CEB" w:rsidRPr="00F6055A" w:rsidRDefault="00B01CEB" w:rsidP="000B3C6A">
      <w:pPr>
        <w:pStyle w:val="NormalAgency"/>
        <w:rPr>
          <w:rFonts w:ascii="Times New Roman" w:hAnsi="Times New Roman" w:cs="Times New Roman"/>
          <w:b/>
          <w:caps/>
          <w:color w:val="000000"/>
          <w:sz w:val="22"/>
          <w:szCs w:val="22"/>
          <w:lang w:val="sk-SK" w:eastAsia="en-US"/>
        </w:rPr>
      </w:pPr>
    </w:p>
    <w:p w14:paraId="51943A84" w14:textId="77777777" w:rsidR="00B01CEB" w:rsidRPr="00F6055A" w:rsidRDefault="00A16329" w:rsidP="000B3C6A">
      <w:pPr>
        <w:pStyle w:val="BodytextAgency"/>
        <w:spacing w:after="0" w:line="240" w:lineRule="auto"/>
        <w:rPr>
          <w:rFonts w:ascii="Times New Roman" w:hAnsi="Times New Roman" w:cs="Times New Roman"/>
          <w:color w:val="000000"/>
          <w:sz w:val="22"/>
          <w:szCs w:val="22"/>
          <w:shd w:val="clear" w:color="auto" w:fill="FFFF00"/>
          <w:lang w:val="sk-SK" w:eastAsia="en-US"/>
        </w:rPr>
      </w:pPr>
      <w:r w:rsidRPr="00F6055A">
        <w:rPr>
          <w:rFonts w:ascii="Times New Roman" w:hAnsi="Times New Roman" w:cs="Times New Roman"/>
          <w:color w:val="000000"/>
          <w:sz w:val="22"/>
          <w:szCs w:val="22"/>
          <w:lang w:val="sk-SK"/>
        </w:rPr>
        <w:t xml:space="preserve">Požiadavky na predloženie </w:t>
      </w:r>
      <w:r w:rsidR="00B44287" w:rsidRPr="00F6055A">
        <w:rPr>
          <w:rFonts w:ascii="Times New Roman" w:hAnsi="Times New Roman" w:cs="Times New Roman"/>
          <w:color w:val="000000"/>
          <w:sz w:val="22"/>
          <w:szCs w:val="22"/>
          <w:lang w:val="sk-SK"/>
        </w:rPr>
        <w:t>periodicky aktualizovan</w:t>
      </w:r>
      <w:r w:rsidRPr="00F6055A">
        <w:rPr>
          <w:rFonts w:ascii="Times New Roman" w:hAnsi="Times New Roman" w:cs="Times New Roman"/>
          <w:color w:val="000000"/>
          <w:sz w:val="22"/>
          <w:szCs w:val="22"/>
          <w:lang w:val="sk-SK"/>
        </w:rPr>
        <w:t>ých</w:t>
      </w:r>
      <w:r w:rsidR="00B44287" w:rsidRPr="00F6055A">
        <w:rPr>
          <w:rFonts w:ascii="Times New Roman" w:hAnsi="Times New Roman" w:cs="Times New Roman"/>
          <w:color w:val="000000"/>
          <w:sz w:val="22"/>
          <w:szCs w:val="22"/>
          <w:lang w:val="sk-SK"/>
        </w:rPr>
        <w:t xml:space="preserve"> správ o bezpečnosti tohto lieku </w:t>
      </w:r>
      <w:r w:rsidRPr="00F6055A">
        <w:rPr>
          <w:rFonts w:ascii="Times New Roman" w:hAnsi="Times New Roman" w:cs="Times New Roman"/>
          <w:color w:val="000000"/>
          <w:sz w:val="22"/>
          <w:szCs w:val="22"/>
          <w:lang w:val="sk-SK"/>
        </w:rPr>
        <w:t>sú</w:t>
      </w:r>
      <w:r w:rsidR="00B44287" w:rsidRPr="00F6055A">
        <w:rPr>
          <w:rFonts w:ascii="Times New Roman" w:hAnsi="Times New Roman" w:cs="Times New Roman"/>
          <w:color w:val="000000"/>
          <w:sz w:val="22"/>
          <w:szCs w:val="22"/>
          <w:lang w:val="sk-SK"/>
        </w:rPr>
        <w:t xml:space="preserve"> stanoven</w:t>
      </w:r>
      <w:r w:rsidRPr="00F6055A">
        <w:rPr>
          <w:rFonts w:ascii="Times New Roman" w:hAnsi="Times New Roman" w:cs="Times New Roman"/>
          <w:color w:val="000000"/>
          <w:sz w:val="22"/>
          <w:szCs w:val="22"/>
          <w:lang w:val="sk-SK"/>
        </w:rPr>
        <w:t>é</w:t>
      </w:r>
      <w:r w:rsidR="00B44287" w:rsidRPr="00F6055A">
        <w:rPr>
          <w:rFonts w:ascii="Times New Roman" w:hAnsi="Times New Roman" w:cs="Times New Roman"/>
          <w:color w:val="000000"/>
          <w:sz w:val="22"/>
          <w:szCs w:val="22"/>
          <w:lang w:val="sk-SK"/>
        </w:rPr>
        <w:t xml:space="preserve"> v</w:t>
      </w:r>
      <w:r w:rsidR="00D66EB5">
        <w:rPr>
          <w:rFonts w:ascii="Times New Roman" w:hAnsi="Times New Roman" w:cs="Times New Roman"/>
          <w:color w:val="000000"/>
          <w:sz w:val="22"/>
          <w:szCs w:val="22"/>
          <w:lang w:val="sk-SK"/>
        </w:rPr>
        <w:t> </w:t>
      </w:r>
      <w:r w:rsidR="00B44287" w:rsidRPr="00F6055A">
        <w:rPr>
          <w:rFonts w:ascii="Times New Roman" w:hAnsi="Times New Roman" w:cs="Times New Roman"/>
          <w:color w:val="000000"/>
          <w:sz w:val="22"/>
          <w:szCs w:val="22"/>
          <w:lang w:val="sk-SK"/>
        </w:rPr>
        <w:t>zozname referenčných dátumov Únie (zoznam EURD) uvedenom v ods. 7 článku 107c smernice 2001/83/ES a</w:t>
      </w:r>
      <w:r w:rsidRPr="00F6055A">
        <w:rPr>
          <w:rFonts w:ascii="Times New Roman" w:hAnsi="Times New Roman" w:cs="Times New Roman"/>
          <w:color w:val="000000"/>
          <w:sz w:val="22"/>
          <w:szCs w:val="22"/>
          <w:lang w:val="sk-SK"/>
        </w:rPr>
        <w:t xml:space="preserve"> všetk</w:t>
      </w:r>
      <w:r w:rsidR="00D66EB5">
        <w:rPr>
          <w:rFonts w:ascii="Times New Roman" w:hAnsi="Times New Roman" w:cs="Times New Roman"/>
          <w:color w:val="000000"/>
          <w:sz w:val="22"/>
          <w:szCs w:val="22"/>
          <w:lang w:val="sk-SK"/>
        </w:rPr>
        <w:t>ých</w:t>
      </w:r>
      <w:r w:rsidRPr="00F6055A">
        <w:rPr>
          <w:rFonts w:ascii="Times New Roman" w:hAnsi="Times New Roman" w:cs="Times New Roman"/>
          <w:color w:val="000000"/>
          <w:sz w:val="22"/>
          <w:szCs w:val="22"/>
          <w:lang w:val="sk-SK"/>
        </w:rPr>
        <w:t xml:space="preserve"> následn</w:t>
      </w:r>
      <w:r w:rsidR="00D66EB5">
        <w:rPr>
          <w:rFonts w:ascii="Times New Roman" w:hAnsi="Times New Roman" w:cs="Times New Roman"/>
          <w:color w:val="000000"/>
          <w:sz w:val="22"/>
          <w:szCs w:val="22"/>
          <w:lang w:val="sk-SK"/>
        </w:rPr>
        <w:t>ých</w:t>
      </w:r>
      <w:r w:rsidRPr="00F6055A">
        <w:rPr>
          <w:rFonts w:ascii="Times New Roman" w:hAnsi="Times New Roman" w:cs="Times New Roman"/>
          <w:color w:val="000000"/>
          <w:sz w:val="22"/>
          <w:szCs w:val="22"/>
          <w:lang w:val="sk-SK"/>
        </w:rPr>
        <w:t xml:space="preserve"> aktualizáci</w:t>
      </w:r>
      <w:r w:rsidR="00D66EB5">
        <w:rPr>
          <w:rFonts w:ascii="Times New Roman" w:hAnsi="Times New Roman" w:cs="Times New Roman"/>
          <w:color w:val="000000"/>
          <w:sz w:val="22"/>
          <w:szCs w:val="22"/>
          <w:lang w:val="sk-SK"/>
        </w:rPr>
        <w:t>í</w:t>
      </w:r>
      <w:r w:rsidRPr="00F6055A">
        <w:rPr>
          <w:rFonts w:ascii="Times New Roman" w:hAnsi="Times New Roman" w:cs="Times New Roman"/>
          <w:color w:val="000000"/>
          <w:sz w:val="22"/>
          <w:szCs w:val="22"/>
          <w:lang w:val="sk-SK"/>
        </w:rPr>
        <w:t xml:space="preserve"> </w:t>
      </w:r>
      <w:r w:rsidR="00B44287" w:rsidRPr="00F6055A">
        <w:rPr>
          <w:rFonts w:ascii="Times New Roman" w:hAnsi="Times New Roman" w:cs="Times New Roman"/>
          <w:color w:val="000000"/>
          <w:sz w:val="22"/>
          <w:szCs w:val="22"/>
          <w:lang w:val="sk-SK"/>
        </w:rPr>
        <w:t>uverejnen</w:t>
      </w:r>
      <w:r w:rsidR="00D66EB5">
        <w:rPr>
          <w:rFonts w:ascii="Times New Roman" w:hAnsi="Times New Roman" w:cs="Times New Roman"/>
          <w:color w:val="000000"/>
          <w:sz w:val="22"/>
          <w:szCs w:val="22"/>
          <w:lang w:val="sk-SK"/>
        </w:rPr>
        <w:t>ých</w:t>
      </w:r>
      <w:r w:rsidR="00B44287" w:rsidRPr="00F6055A">
        <w:rPr>
          <w:rFonts w:ascii="Times New Roman" w:hAnsi="Times New Roman" w:cs="Times New Roman"/>
          <w:color w:val="000000"/>
          <w:sz w:val="22"/>
          <w:szCs w:val="22"/>
          <w:lang w:val="sk-SK"/>
        </w:rPr>
        <w:t xml:space="preserve"> na európskom internetovom portáli pre</w:t>
      </w:r>
      <w:r w:rsidR="00D66EB5">
        <w:rPr>
          <w:rFonts w:ascii="Times New Roman" w:hAnsi="Times New Roman" w:cs="Times New Roman"/>
          <w:color w:val="000000"/>
          <w:sz w:val="22"/>
          <w:szCs w:val="22"/>
          <w:lang w:val="sk-SK"/>
        </w:rPr>
        <w:t> </w:t>
      </w:r>
      <w:r w:rsidR="00B44287" w:rsidRPr="00F6055A">
        <w:rPr>
          <w:rFonts w:ascii="Times New Roman" w:hAnsi="Times New Roman" w:cs="Times New Roman"/>
          <w:color w:val="000000"/>
          <w:sz w:val="22"/>
          <w:szCs w:val="22"/>
          <w:lang w:val="sk-SK"/>
        </w:rPr>
        <w:t>lieky.</w:t>
      </w:r>
    </w:p>
    <w:p w14:paraId="3E95C075" w14:textId="77777777" w:rsidR="00B01CEB" w:rsidRPr="00F6055A" w:rsidRDefault="00B01CEB" w:rsidP="000B3C6A">
      <w:pPr>
        <w:pStyle w:val="NormalAgency"/>
        <w:rPr>
          <w:rFonts w:ascii="Times New Roman" w:hAnsi="Times New Roman" w:cs="Times New Roman"/>
          <w:color w:val="000000"/>
          <w:sz w:val="22"/>
          <w:szCs w:val="22"/>
          <w:shd w:val="clear" w:color="auto" w:fill="FFFF00"/>
          <w:lang w:val="sk-SK"/>
        </w:rPr>
      </w:pPr>
    </w:p>
    <w:p w14:paraId="12050E91" w14:textId="77777777" w:rsidR="00B01CEB" w:rsidRPr="00F6055A" w:rsidRDefault="00B01CEB" w:rsidP="000B3C6A">
      <w:pPr>
        <w:pStyle w:val="NormalAgency"/>
        <w:rPr>
          <w:rFonts w:ascii="Times New Roman" w:hAnsi="Times New Roman" w:cs="Times New Roman"/>
          <w:color w:val="000000"/>
          <w:sz w:val="22"/>
          <w:szCs w:val="22"/>
          <w:lang w:val="sk-SK"/>
        </w:rPr>
      </w:pPr>
    </w:p>
    <w:p w14:paraId="670C7DC8" w14:textId="77777777" w:rsidR="000C6828" w:rsidRPr="00F6055A" w:rsidRDefault="00B01CEB" w:rsidP="000B3C6A">
      <w:pPr>
        <w:suppressLineNumbers/>
        <w:ind w:left="720" w:hanging="720"/>
        <w:rPr>
          <w:color w:val="000000"/>
          <w:szCs w:val="22"/>
          <w:lang w:val="sk-SK"/>
        </w:rPr>
      </w:pPr>
      <w:r w:rsidRPr="00F6055A">
        <w:rPr>
          <w:b/>
          <w:color w:val="000000"/>
          <w:szCs w:val="22"/>
          <w:lang w:val="sk-SK"/>
        </w:rPr>
        <w:t>D.</w:t>
      </w:r>
      <w:r w:rsidRPr="00F6055A">
        <w:rPr>
          <w:color w:val="000000"/>
          <w:szCs w:val="22"/>
          <w:lang w:val="sk-SK"/>
        </w:rPr>
        <w:t xml:space="preserve"> </w:t>
      </w:r>
      <w:r w:rsidRPr="00F6055A">
        <w:rPr>
          <w:color w:val="000000"/>
          <w:szCs w:val="22"/>
          <w:lang w:val="sk-SK"/>
        </w:rPr>
        <w:tab/>
      </w:r>
      <w:r w:rsidR="000C6828" w:rsidRPr="00F6055A">
        <w:rPr>
          <w:b/>
          <w:caps/>
          <w:color w:val="000000"/>
          <w:szCs w:val="22"/>
          <w:lang w:val="sk-SK"/>
        </w:rPr>
        <w:t>PODMIENKY ALEBO OBMEDZENIA tÝkajúce sa BEZPEČNÉho A ÚČINNÉho POUŽÍVANIA LIEKU</w:t>
      </w:r>
    </w:p>
    <w:p w14:paraId="654248D5" w14:textId="77777777" w:rsidR="00B01CEB" w:rsidRPr="00F6055A" w:rsidRDefault="00B01CEB" w:rsidP="000B3C6A">
      <w:pPr>
        <w:pStyle w:val="BodytextAgency"/>
        <w:spacing w:after="0" w:line="240" w:lineRule="auto"/>
        <w:rPr>
          <w:rFonts w:ascii="Times New Roman" w:hAnsi="Times New Roman" w:cs="Times New Roman"/>
          <w:color w:val="000000"/>
          <w:sz w:val="14"/>
          <w:szCs w:val="22"/>
          <w:u w:val="single"/>
          <w:lang w:val="sk-SK" w:eastAsia="en-US"/>
        </w:rPr>
      </w:pPr>
    </w:p>
    <w:p w14:paraId="3AF0F1CA" w14:textId="77777777" w:rsidR="00B01CEB" w:rsidRPr="00F6055A" w:rsidRDefault="00B01CEB" w:rsidP="000B3C6A">
      <w:pPr>
        <w:pStyle w:val="BodytextAgency"/>
        <w:numPr>
          <w:ilvl w:val="0"/>
          <w:numId w:val="16"/>
        </w:numPr>
        <w:spacing w:after="0" w:line="240" w:lineRule="auto"/>
        <w:rPr>
          <w:rFonts w:ascii="Times New Roman" w:hAnsi="Times New Roman" w:cs="Times New Roman"/>
          <w:b/>
          <w:color w:val="000000"/>
          <w:sz w:val="22"/>
          <w:szCs w:val="22"/>
          <w:lang w:val="sk-SK" w:eastAsia="en-US"/>
        </w:rPr>
      </w:pPr>
      <w:r w:rsidRPr="00F6055A">
        <w:rPr>
          <w:rFonts w:ascii="Times New Roman" w:hAnsi="Times New Roman" w:cs="Times New Roman"/>
          <w:b/>
          <w:color w:val="000000"/>
          <w:sz w:val="22"/>
          <w:szCs w:val="22"/>
          <w:lang w:val="sk-SK" w:eastAsia="en-US"/>
        </w:rPr>
        <w:t>Plán riadenia rizík (RMP)</w:t>
      </w:r>
    </w:p>
    <w:p w14:paraId="4878A720" w14:textId="77777777" w:rsidR="00805239" w:rsidRPr="00F6055A" w:rsidRDefault="00805239" w:rsidP="00805239">
      <w:pPr>
        <w:pStyle w:val="BodytextAgency"/>
        <w:spacing w:after="0" w:line="240" w:lineRule="auto"/>
        <w:ind w:left="360"/>
        <w:rPr>
          <w:rFonts w:ascii="Times New Roman" w:hAnsi="Times New Roman" w:cs="Times New Roman"/>
          <w:b/>
          <w:color w:val="000000"/>
          <w:sz w:val="22"/>
          <w:szCs w:val="22"/>
          <w:lang w:val="sk-SK" w:eastAsia="en-US"/>
        </w:rPr>
      </w:pPr>
    </w:p>
    <w:p w14:paraId="57B0612C" w14:textId="77777777" w:rsidR="004B4277" w:rsidRPr="00F6055A" w:rsidRDefault="004B4277" w:rsidP="000B3C6A">
      <w:pPr>
        <w:tabs>
          <w:tab w:val="left" w:pos="0"/>
        </w:tabs>
        <w:ind w:right="567"/>
        <w:rPr>
          <w:color w:val="000000"/>
          <w:szCs w:val="22"/>
          <w:lang w:val="sk-SK"/>
        </w:rPr>
      </w:pPr>
      <w:r w:rsidRPr="00F6055A">
        <w:rPr>
          <w:noProof/>
          <w:color w:val="000000"/>
          <w:szCs w:val="22"/>
          <w:lang w:val="sk-SK"/>
        </w:rPr>
        <w:t>Držiteľ rozhodnutia o registrácii vykoná požadované činnosti a zásahy v rámci dohľadu nad</w:t>
      </w:r>
      <w:r w:rsidR="00D66EB5">
        <w:rPr>
          <w:noProof/>
          <w:color w:val="000000"/>
          <w:szCs w:val="22"/>
          <w:lang w:val="sk-SK"/>
        </w:rPr>
        <w:t> </w:t>
      </w:r>
      <w:r w:rsidRPr="00F6055A">
        <w:rPr>
          <w:noProof/>
          <w:color w:val="000000"/>
          <w:szCs w:val="22"/>
          <w:lang w:val="sk-SK"/>
        </w:rPr>
        <w:t>liekmi, ktoré sú podrobne opísané v odsúhlasenom RMP predloženom v module 1.8.2 registračnej dokumentácie a v</w:t>
      </w:r>
      <w:r w:rsidR="00D66EB5">
        <w:rPr>
          <w:noProof/>
          <w:color w:val="000000"/>
          <w:szCs w:val="22"/>
          <w:lang w:val="sk-SK"/>
        </w:rPr>
        <w:t>o</w:t>
      </w:r>
      <w:r w:rsidRPr="00F6055A">
        <w:rPr>
          <w:noProof/>
          <w:color w:val="000000"/>
          <w:szCs w:val="22"/>
          <w:lang w:val="sk-SK"/>
        </w:rPr>
        <w:t xml:space="preserve"> všetkých ďalších </w:t>
      </w:r>
      <w:r w:rsidR="00D66EB5">
        <w:rPr>
          <w:noProof/>
          <w:color w:val="000000"/>
          <w:szCs w:val="22"/>
          <w:lang w:val="sk-SK"/>
        </w:rPr>
        <w:t xml:space="preserve">odsúhlasených </w:t>
      </w:r>
      <w:r w:rsidRPr="00F6055A">
        <w:rPr>
          <w:noProof/>
          <w:color w:val="000000"/>
          <w:szCs w:val="22"/>
          <w:lang w:val="sk-SK"/>
        </w:rPr>
        <w:t>aktualizáci</w:t>
      </w:r>
      <w:r w:rsidR="00D66EB5">
        <w:rPr>
          <w:noProof/>
          <w:color w:val="000000"/>
          <w:szCs w:val="22"/>
          <w:lang w:val="sk-SK"/>
        </w:rPr>
        <w:t>ách RMP</w:t>
      </w:r>
      <w:r w:rsidRPr="00F6055A">
        <w:rPr>
          <w:noProof/>
          <w:color w:val="000000"/>
          <w:szCs w:val="22"/>
          <w:lang w:val="sk-SK"/>
        </w:rPr>
        <w:t>.</w:t>
      </w:r>
    </w:p>
    <w:p w14:paraId="248CBA11" w14:textId="77777777" w:rsidR="004B4277" w:rsidRPr="00F6055A" w:rsidRDefault="004B4277" w:rsidP="000B3C6A">
      <w:pPr>
        <w:tabs>
          <w:tab w:val="left" w:pos="0"/>
        </w:tabs>
        <w:ind w:right="567"/>
        <w:rPr>
          <w:color w:val="000000"/>
          <w:szCs w:val="22"/>
          <w:lang w:val="sk-SK"/>
        </w:rPr>
      </w:pPr>
    </w:p>
    <w:p w14:paraId="45CAD2ED" w14:textId="77777777" w:rsidR="004B4277" w:rsidRPr="00F6055A" w:rsidRDefault="004B4277" w:rsidP="000B3C6A">
      <w:pPr>
        <w:tabs>
          <w:tab w:val="left" w:pos="0"/>
        </w:tabs>
        <w:ind w:right="567"/>
        <w:rPr>
          <w:color w:val="000000"/>
          <w:szCs w:val="22"/>
          <w:lang w:val="sk-SK"/>
        </w:rPr>
      </w:pPr>
      <w:r w:rsidRPr="00F6055A">
        <w:rPr>
          <w:noProof/>
          <w:color w:val="000000"/>
          <w:szCs w:val="22"/>
          <w:lang w:val="sk-SK"/>
        </w:rPr>
        <w:t>Aktualizovaný RMP je potrebné predložiť:</w:t>
      </w:r>
    </w:p>
    <w:p w14:paraId="110AA325" w14:textId="77777777" w:rsidR="004B4277" w:rsidRPr="00F6055A" w:rsidRDefault="004B4277" w:rsidP="000B3C6A">
      <w:pPr>
        <w:snapToGrid w:val="0"/>
        <w:ind w:left="360"/>
        <w:rPr>
          <w:i/>
          <w:color w:val="000000"/>
          <w:szCs w:val="22"/>
          <w:lang w:val="sk-SK"/>
        </w:rPr>
      </w:pPr>
      <w:r w:rsidRPr="00F6055A">
        <w:rPr>
          <w:b/>
          <w:noProof/>
          <w:color w:val="000000"/>
          <w:szCs w:val="22"/>
          <w:lang w:val="sk-SK"/>
        </w:rPr>
        <w:sym w:font="Symbol" w:char="F0B7"/>
      </w:r>
      <w:r w:rsidRPr="00F6055A">
        <w:rPr>
          <w:b/>
          <w:noProof/>
          <w:color w:val="000000"/>
          <w:szCs w:val="22"/>
          <w:lang w:val="sk-SK"/>
        </w:rPr>
        <w:tab/>
      </w:r>
      <w:r w:rsidRPr="00F6055A">
        <w:rPr>
          <w:noProof/>
          <w:color w:val="000000"/>
          <w:szCs w:val="22"/>
          <w:lang w:val="sk-SK"/>
        </w:rPr>
        <w:t>na žiadosť Európskej agentúry pre lieky,</w:t>
      </w:r>
    </w:p>
    <w:p w14:paraId="60217C22" w14:textId="77777777" w:rsidR="004B4277" w:rsidRPr="00F6055A" w:rsidRDefault="004B4277" w:rsidP="000B3C6A">
      <w:pPr>
        <w:snapToGrid w:val="0"/>
        <w:ind w:left="360"/>
        <w:rPr>
          <w:i/>
          <w:color w:val="000000"/>
          <w:szCs w:val="22"/>
          <w:lang w:val="sk-SK"/>
        </w:rPr>
      </w:pPr>
      <w:r w:rsidRPr="00F6055A">
        <w:rPr>
          <w:b/>
          <w:noProof/>
          <w:color w:val="000000"/>
          <w:szCs w:val="22"/>
          <w:lang w:val="sk-SK"/>
        </w:rPr>
        <w:sym w:font="Symbol" w:char="F0B7"/>
      </w:r>
      <w:r w:rsidRPr="00F6055A">
        <w:rPr>
          <w:b/>
          <w:noProof/>
          <w:color w:val="000000"/>
          <w:szCs w:val="22"/>
          <w:lang w:val="sk-SK"/>
        </w:rPr>
        <w:tab/>
      </w:r>
      <w:r w:rsidRPr="00F6055A">
        <w:rPr>
          <w:noProof/>
          <w:color w:val="000000"/>
          <w:szCs w:val="22"/>
          <w:lang w:val="sk-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7FA41F4E" w14:textId="77777777" w:rsidR="004B4277" w:rsidRPr="00F6055A" w:rsidRDefault="004B4277" w:rsidP="000B3C6A">
      <w:pPr>
        <w:ind w:right="-1"/>
        <w:rPr>
          <w:color w:val="000000"/>
          <w:szCs w:val="22"/>
          <w:lang w:val="sk-SK"/>
        </w:rPr>
      </w:pPr>
    </w:p>
    <w:p w14:paraId="5651F64F" w14:textId="77777777" w:rsidR="00A16329" w:rsidRPr="00631B57" w:rsidRDefault="00A16329" w:rsidP="000B3C6A">
      <w:pPr>
        <w:pStyle w:val="NormalAgency"/>
        <w:rPr>
          <w:rFonts w:ascii="Times New Roman" w:hAnsi="Times New Roman" w:cs="Times New Roman"/>
          <w:noProof/>
          <w:color w:val="000000"/>
          <w:sz w:val="22"/>
          <w:szCs w:val="22"/>
          <w:lang w:val="sk-SK"/>
        </w:rPr>
      </w:pPr>
    </w:p>
    <w:p w14:paraId="21632206" w14:textId="77777777" w:rsidR="00A16329" w:rsidRPr="00F6055A" w:rsidRDefault="00D66EB5" w:rsidP="00F6055A">
      <w:pPr>
        <w:pStyle w:val="NormalAgency"/>
        <w:numPr>
          <w:ilvl w:val="0"/>
          <w:numId w:val="57"/>
        </w:numPr>
        <w:tabs>
          <w:tab w:val="clear" w:pos="720"/>
          <w:tab w:val="num" w:pos="284"/>
        </w:tabs>
        <w:ind w:hanging="720"/>
        <w:rPr>
          <w:rFonts w:ascii="Times New Roman" w:hAnsi="Times New Roman" w:cs="Times New Roman"/>
          <w:b/>
          <w:color w:val="000000"/>
          <w:sz w:val="22"/>
          <w:szCs w:val="22"/>
          <w:lang w:val="sk-SK" w:eastAsia="en-US"/>
        </w:rPr>
      </w:pPr>
      <w:r>
        <w:rPr>
          <w:rFonts w:ascii="Times New Roman" w:hAnsi="Times New Roman" w:cs="Times New Roman"/>
          <w:b/>
          <w:color w:val="000000"/>
          <w:sz w:val="22"/>
          <w:szCs w:val="22"/>
          <w:lang w:val="sk-SK" w:eastAsia="en-US"/>
        </w:rPr>
        <w:t>Dodatočné</w:t>
      </w:r>
      <w:r w:rsidR="00A16329" w:rsidRPr="00F6055A">
        <w:rPr>
          <w:rFonts w:ascii="Times New Roman" w:hAnsi="Times New Roman" w:cs="Times New Roman"/>
          <w:b/>
          <w:color w:val="000000"/>
          <w:sz w:val="22"/>
          <w:szCs w:val="22"/>
          <w:lang w:val="sk-SK" w:eastAsia="en-US"/>
        </w:rPr>
        <w:t xml:space="preserve"> opatrenia na minimalizáciu riz</w:t>
      </w:r>
      <w:r>
        <w:rPr>
          <w:rFonts w:ascii="Times New Roman" w:hAnsi="Times New Roman" w:cs="Times New Roman"/>
          <w:b/>
          <w:color w:val="000000"/>
          <w:sz w:val="22"/>
          <w:szCs w:val="22"/>
          <w:lang w:val="sk-SK" w:eastAsia="en-US"/>
        </w:rPr>
        <w:t>ika</w:t>
      </w:r>
    </w:p>
    <w:p w14:paraId="731CF42D" w14:textId="77777777" w:rsidR="008F4F8E" w:rsidRPr="00F6055A" w:rsidRDefault="008F4F8E" w:rsidP="000B3C6A">
      <w:pPr>
        <w:pStyle w:val="NormalAgency"/>
        <w:rPr>
          <w:rFonts w:ascii="Times New Roman" w:hAnsi="Times New Roman" w:cs="Times New Roman"/>
          <w:color w:val="000000"/>
          <w:sz w:val="22"/>
          <w:szCs w:val="22"/>
          <w:lang w:val="sk-SK" w:eastAsia="en-US"/>
        </w:rPr>
      </w:pPr>
    </w:p>
    <w:p w14:paraId="38D064CC" w14:textId="77777777" w:rsidR="00A16329" w:rsidRPr="00F6055A" w:rsidRDefault="00A16329" w:rsidP="000B3C6A">
      <w:pPr>
        <w:pStyle w:val="NormalAgency"/>
        <w:rPr>
          <w:rFonts w:ascii="Times New Roman" w:hAnsi="Times New Roman" w:cs="Times New Roman"/>
          <w:color w:val="000000"/>
          <w:sz w:val="22"/>
          <w:szCs w:val="22"/>
          <w:lang w:val="sk-SK" w:eastAsia="en-US"/>
        </w:rPr>
      </w:pPr>
      <w:r w:rsidRPr="00F6055A">
        <w:rPr>
          <w:rFonts w:ascii="Times New Roman" w:hAnsi="Times New Roman" w:cs="Times New Roman"/>
          <w:color w:val="000000"/>
          <w:sz w:val="22"/>
          <w:szCs w:val="22"/>
          <w:lang w:val="sk-SK" w:eastAsia="en-US"/>
        </w:rPr>
        <w:t>Držiteľ rozhodnutia o registrácii musí zabezpečiť, aby sa používala karta na pripomenutie pre</w:t>
      </w:r>
      <w:r w:rsidR="00D66EB5">
        <w:rPr>
          <w:rFonts w:ascii="Times New Roman" w:hAnsi="Times New Roman" w:cs="Times New Roman"/>
          <w:color w:val="000000"/>
          <w:sz w:val="22"/>
          <w:szCs w:val="22"/>
          <w:lang w:val="sk-SK" w:eastAsia="en-US"/>
        </w:rPr>
        <w:t> </w:t>
      </w:r>
      <w:r w:rsidRPr="00F6055A">
        <w:rPr>
          <w:rFonts w:ascii="Times New Roman" w:hAnsi="Times New Roman" w:cs="Times New Roman"/>
          <w:color w:val="000000"/>
          <w:sz w:val="22"/>
          <w:szCs w:val="22"/>
          <w:lang w:val="sk-SK" w:eastAsia="en-US"/>
        </w:rPr>
        <w:t>pacientov s osteonekrózou čeľuste.</w:t>
      </w:r>
    </w:p>
    <w:p w14:paraId="2DB7C917" w14:textId="77777777" w:rsidR="00A16329" w:rsidRPr="00F6055A" w:rsidRDefault="00A16329" w:rsidP="000B3C6A">
      <w:pPr>
        <w:pStyle w:val="NormalAgency"/>
        <w:rPr>
          <w:rFonts w:ascii="Times New Roman" w:hAnsi="Times New Roman" w:cs="Times New Roman"/>
          <w:color w:val="000000"/>
          <w:sz w:val="22"/>
          <w:szCs w:val="22"/>
          <w:lang w:val="sk-SK" w:eastAsia="en-US"/>
        </w:rPr>
      </w:pPr>
    </w:p>
    <w:p w14:paraId="7EAA4F2B" w14:textId="77777777" w:rsidR="00B01CEB" w:rsidRPr="00F6055A" w:rsidRDefault="00B01CEB" w:rsidP="000B3C6A">
      <w:pPr>
        <w:pStyle w:val="NormalAgency"/>
        <w:ind w:left="720"/>
        <w:rPr>
          <w:rFonts w:ascii="Times New Roman" w:hAnsi="Times New Roman" w:cs="Times New Roman"/>
          <w:color w:val="000000"/>
          <w:sz w:val="22"/>
          <w:szCs w:val="22"/>
          <w:lang w:val="sk-SK" w:eastAsia="en-US"/>
        </w:rPr>
      </w:pPr>
    </w:p>
    <w:p w14:paraId="66AC2053" w14:textId="77777777" w:rsidR="00B01CEB" w:rsidRPr="00F6055A" w:rsidRDefault="00B01CEB" w:rsidP="000B3C6A">
      <w:pPr>
        <w:pStyle w:val="BodytextAgency"/>
        <w:spacing w:after="0" w:line="240" w:lineRule="auto"/>
        <w:rPr>
          <w:rFonts w:ascii="Times New Roman" w:hAnsi="Times New Roman" w:cs="Times New Roman"/>
          <w:color w:val="000000"/>
          <w:sz w:val="22"/>
          <w:szCs w:val="22"/>
          <w:lang w:val="sk-SK" w:eastAsia="en-US"/>
        </w:rPr>
      </w:pPr>
    </w:p>
    <w:p w14:paraId="74610C28" w14:textId="77777777" w:rsidR="0036518C" w:rsidRPr="00F6055A" w:rsidRDefault="0036518C" w:rsidP="000B3C6A">
      <w:pPr>
        <w:tabs>
          <w:tab w:val="left" w:pos="525"/>
          <w:tab w:val="left" w:pos="600"/>
        </w:tabs>
        <w:rPr>
          <w:color w:val="000000"/>
          <w:szCs w:val="22"/>
          <w:lang w:val="sk-SK"/>
        </w:rPr>
      </w:pPr>
    </w:p>
    <w:p w14:paraId="4A1C4BF9" w14:textId="77777777" w:rsidR="00040B6A" w:rsidRPr="00F6055A" w:rsidRDefault="00040B6A" w:rsidP="000B3C6A">
      <w:pPr>
        <w:tabs>
          <w:tab w:val="left" w:pos="525"/>
          <w:tab w:val="left" w:pos="600"/>
        </w:tabs>
        <w:rPr>
          <w:color w:val="000000"/>
          <w:szCs w:val="22"/>
          <w:lang w:val="sk-SK"/>
        </w:rPr>
      </w:pPr>
    </w:p>
    <w:p w14:paraId="3A9B6972" w14:textId="77777777" w:rsidR="00040B6A" w:rsidRPr="00F6055A" w:rsidRDefault="00040B6A" w:rsidP="000B3C6A">
      <w:pPr>
        <w:tabs>
          <w:tab w:val="left" w:pos="525"/>
          <w:tab w:val="left" w:pos="600"/>
        </w:tabs>
        <w:rPr>
          <w:color w:val="000000"/>
          <w:szCs w:val="22"/>
          <w:lang w:val="sk-SK"/>
        </w:rPr>
      </w:pPr>
    </w:p>
    <w:p w14:paraId="77291A05" w14:textId="77777777" w:rsidR="00040B6A" w:rsidRPr="00F6055A" w:rsidRDefault="00040B6A" w:rsidP="000B3C6A">
      <w:pPr>
        <w:tabs>
          <w:tab w:val="left" w:pos="525"/>
          <w:tab w:val="left" w:pos="600"/>
        </w:tabs>
        <w:rPr>
          <w:color w:val="000000"/>
          <w:szCs w:val="22"/>
          <w:lang w:val="sk-SK"/>
        </w:rPr>
      </w:pPr>
    </w:p>
    <w:p w14:paraId="7ED82953" w14:textId="77777777" w:rsidR="00040B6A" w:rsidRPr="00F6055A" w:rsidRDefault="00040B6A" w:rsidP="000B3C6A">
      <w:pPr>
        <w:tabs>
          <w:tab w:val="left" w:pos="525"/>
          <w:tab w:val="left" w:pos="600"/>
        </w:tabs>
        <w:rPr>
          <w:color w:val="000000"/>
          <w:szCs w:val="22"/>
          <w:lang w:val="sk-SK"/>
        </w:rPr>
      </w:pPr>
    </w:p>
    <w:p w14:paraId="45B64A91" w14:textId="77777777" w:rsidR="00040B6A" w:rsidRPr="00F6055A" w:rsidRDefault="00040B6A" w:rsidP="000B3C6A">
      <w:pPr>
        <w:tabs>
          <w:tab w:val="left" w:pos="525"/>
          <w:tab w:val="left" w:pos="600"/>
        </w:tabs>
        <w:rPr>
          <w:color w:val="000000"/>
          <w:szCs w:val="22"/>
          <w:lang w:val="sk-SK"/>
        </w:rPr>
      </w:pPr>
    </w:p>
    <w:p w14:paraId="7D57686D" w14:textId="77777777" w:rsidR="00040B6A" w:rsidRPr="00F6055A" w:rsidRDefault="00040B6A" w:rsidP="000B3C6A">
      <w:pPr>
        <w:tabs>
          <w:tab w:val="left" w:pos="525"/>
          <w:tab w:val="left" w:pos="600"/>
        </w:tabs>
        <w:rPr>
          <w:color w:val="000000"/>
          <w:szCs w:val="22"/>
          <w:lang w:val="sk-SK"/>
        </w:rPr>
      </w:pPr>
    </w:p>
    <w:p w14:paraId="1D4E0FF1" w14:textId="77777777" w:rsidR="0036518C" w:rsidRPr="00F6055A" w:rsidRDefault="0036518C" w:rsidP="000B3C6A">
      <w:pPr>
        <w:tabs>
          <w:tab w:val="left" w:pos="525"/>
          <w:tab w:val="left" w:pos="600"/>
        </w:tabs>
        <w:rPr>
          <w:color w:val="000000"/>
          <w:szCs w:val="22"/>
          <w:lang w:val="sk-SK"/>
        </w:rPr>
      </w:pPr>
    </w:p>
    <w:p w14:paraId="56C64B12" w14:textId="77777777" w:rsidR="0036518C" w:rsidRPr="00F6055A" w:rsidRDefault="0036518C" w:rsidP="000B3C6A">
      <w:pPr>
        <w:tabs>
          <w:tab w:val="left" w:pos="525"/>
          <w:tab w:val="left" w:pos="600"/>
        </w:tabs>
        <w:rPr>
          <w:color w:val="000000"/>
          <w:szCs w:val="22"/>
          <w:lang w:val="sk-SK"/>
        </w:rPr>
      </w:pPr>
    </w:p>
    <w:p w14:paraId="103AC610" w14:textId="77777777" w:rsidR="00B01CEB" w:rsidRPr="00F6055A" w:rsidRDefault="00B01CEB" w:rsidP="000B3C6A">
      <w:pPr>
        <w:rPr>
          <w:b/>
          <w:color w:val="000000"/>
          <w:szCs w:val="22"/>
          <w:lang w:val="sk-SK"/>
        </w:rPr>
      </w:pPr>
    </w:p>
    <w:p w14:paraId="39CD0318" w14:textId="77777777" w:rsidR="00B01CEB" w:rsidRPr="00F6055A" w:rsidRDefault="00B01CEB" w:rsidP="000B3C6A">
      <w:pPr>
        <w:rPr>
          <w:b/>
          <w:color w:val="000000"/>
          <w:szCs w:val="22"/>
          <w:lang w:val="sk-SK"/>
        </w:rPr>
      </w:pPr>
    </w:p>
    <w:p w14:paraId="08FC7ACD" w14:textId="77777777" w:rsidR="00B01CEB" w:rsidRPr="00F6055A" w:rsidRDefault="00B01CEB" w:rsidP="000B3C6A">
      <w:pPr>
        <w:rPr>
          <w:b/>
          <w:color w:val="000000"/>
          <w:szCs w:val="22"/>
          <w:lang w:val="sk-SK"/>
        </w:rPr>
      </w:pPr>
    </w:p>
    <w:p w14:paraId="58FFBE19" w14:textId="77777777" w:rsidR="00B01CEB" w:rsidRPr="00F6055A" w:rsidRDefault="00B01CEB" w:rsidP="000B3C6A">
      <w:pPr>
        <w:rPr>
          <w:b/>
          <w:color w:val="000000"/>
          <w:szCs w:val="22"/>
          <w:lang w:val="sk-SK"/>
        </w:rPr>
      </w:pPr>
    </w:p>
    <w:p w14:paraId="662CA4B0" w14:textId="77777777" w:rsidR="00631B57" w:rsidRDefault="00631B57" w:rsidP="00805239">
      <w:pPr>
        <w:jc w:val="center"/>
        <w:rPr>
          <w:b/>
          <w:color w:val="000000"/>
          <w:szCs w:val="22"/>
          <w:lang w:val="sk-SK"/>
        </w:rPr>
      </w:pPr>
    </w:p>
    <w:p w14:paraId="59B6EB72" w14:textId="77777777" w:rsidR="00631B57" w:rsidRDefault="00631B57" w:rsidP="00805239">
      <w:pPr>
        <w:jc w:val="center"/>
        <w:rPr>
          <w:b/>
          <w:color w:val="000000"/>
          <w:szCs w:val="22"/>
          <w:lang w:val="sk-SK"/>
        </w:rPr>
      </w:pPr>
    </w:p>
    <w:p w14:paraId="597369C0" w14:textId="77777777" w:rsidR="00631B57" w:rsidRDefault="00631B57" w:rsidP="00805239">
      <w:pPr>
        <w:jc w:val="center"/>
        <w:rPr>
          <w:b/>
          <w:color w:val="000000"/>
          <w:szCs w:val="22"/>
          <w:lang w:val="sk-SK"/>
        </w:rPr>
      </w:pPr>
    </w:p>
    <w:p w14:paraId="3BACD5D3" w14:textId="77777777" w:rsidR="00631B57" w:rsidRDefault="00631B57" w:rsidP="00805239">
      <w:pPr>
        <w:jc w:val="center"/>
        <w:rPr>
          <w:b/>
          <w:color w:val="000000"/>
          <w:szCs w:val="22"/>
          <w:lang w:val="sk-SK"/>
        </w:rPr>
      </w:pPr>
    </w:p>
    <w:p w14:paraId="7093C8C8" w14:textId="77777777" w:rsidR="00631B57" w:rsidRDefault="00631B57" w:rsidP="00805239">
      <w:pPr>
        <w:jc w:val="center"/>
        <w:rPr>
          <w:b/>
          <w:color w:val="000000"/>
          <w:szCs w:val="22"/>
          <w:lang w:val="sk-SK"/>
        </w:rPr>
      </w:pPr>
    </w:p>
    <w:p w14:paraId="708A8548" w14:textId="77777777" w:rsidR="00631B57" w:rsidRDefault="00631B57" w:rsidP="00805239">
      <w:pPr>
        <w:jc w:val="center"/>
        <w:rPr>
          <w:b/>
          <w:color w:val="000000"/>
          <w:szCs w:val="22"/>
          <w:lang w:val="sk-SK"/>
        </w:rPr>
      </w:pPr>
    </w:p>
    <w:p w14:paraId="0D281944" w14:textId="77777777" w:rsidR="00631B57" w:rsidRDefault="00631B57" w:rsidP="00805239">
      <w:pPr>
        <w:jc w:val="center"/>
        <w:rPr>
          <w:b/>
          <w:color w:val="000000"/>
          <w:szCs w:val="22"/>
          <w:lang w:val="sk-SK"/>
        </w:rPr>
      </w:pPr>
    </w:p>
    <w:p w14:paraId="565DEDCA" w14:textId="77777777" w:rsidR="00631B57" w:rsidRDefault="00631B57" w:rsidP="00805239">
      <w:pPr>
        <w:jc w:val="center"/>
        <w:rPr>
          <w:b/>
          <w:color w:val="000000"/>
          <w:szCs w:val="22"/>
          <w:lang w:val="sk-SK"/>
        </w:rPr>
      </w:pPr>
    </w:p>
    <w:p w14:paraId="6C783F0A" w14:textId="77777777" w:rsidR="00631B57" w:rsidRDefault="00631B57" w:rsidP="00805239">
      <w:pPr>
        <w:jc w:val="center"/>
        <w:rPr>
          <w:b/>
          <w:color w:val="000000"/>
          <w:szCs w:val="22"/>
          <w:lang w:val="sk-SK"/>
        </w:rPr>
      </w:pPr>
    </w:p>
    <w:p w14:paraId="5C17489C" w14:textId="77777777" w:rsidR="00631B57" w:rsidRDefault="00631B57" w:rsidP="00805239">
      <w:pPr>
        <w:jc w:val="center"/>
        <w:rPr>
          <w:b/>
          <w:color w:val="000000"/>
          <w:szCs w:val="22"/>
          <w:lang w:val="sk-SK"/>
        </w:rPr>
      </w:pPr>
    </w:p>
    <w:p w14:paraId="04496AC2" w14:textId="77777777" w:rsidR="00631B57" w:rsidRDefault="00631B57" w:rsidP="00805239">
      <w:pPr>
        <w:jc w:val="center"/>
        <w:rPr>
          <w:b/>
          <w:color w:val="000000"/>
          <w:szCs w:val="22"/>
          <w:lang w:val="sk-SK"/>
        </w:rPr>
      </w:pPr>
    </w:p>
    <w:p w14:paraId="0F913F0A" w14:textId="77777777" w:rsidR="00631B57" w:rsidRDefault="00631B57" w:rsidP="00805239">
      <w:pPr>
        <w:jc w:val="center"/>
        <w:rPr>
          <w:b/>
          <w:color w:val="000000"/>
          <w:szCs w:val="22"/>
          <w:lang w:val="sk-SK"/>
        </w:rPr>
      </w:pPr>
    </w:p>
    <w:p w14:paraId="522C1CB4" w14:textId="77777777" w:rsidR="00631B57" w:rsidRDefault="00631B57" w:rsidP="00805239">
      <w:pPr>
        <w:jc w:val="center"/>
        <w:rPr>
          <w:b/>
          <w:color w:val="000000"/>
          <w:szCs w:val="22"/>
          <w:lang w:val="sk-SK"/>
        </w:rPr>
      </w:pPr>
    </w:p>
    <w:p w14:paraId="0155F678" w14:textId="77777777" w:rsidR="00B01CEB" w:rsidRPr="00F6055A" w:rsidRDefault="00B01CEB" w:rsidP="00805239">
      <w:pPr>
        <w:jc w:val="center"/>
        <w:rPr>
          <w:b/>
          <w:color w:val="000000"/>
          <w:szCs w:val="22"/>
          <w:lang w:val="sk-SK"/>
        </w:rPr>
      </w:pPr>
      <w:r w:rsidRPr="00F6055A">
        <w:rPr>
          <w:b/>
          <w:color w:val="000000"/>
          <w:szCs w:val="22"/>
          <w:lang w:val="sk-SK"/>
        </w:rPr>
        <w:t>PRÍLOHA III</w:t>
      </w:r>
    </w:p>
    <w:p w14:paraId="59DCFB3C" w14:textId="77777777" w:rsidR="00B01CEB" w:rsidRPr="00F6055A" w:rsidRDefault="00B01CEB" w:rsidP="00805239">
      <w:pPr>
        <w:jc w:val="center"/>
        <w:rPr>
          <w:b/>
          <w:color w:val="000000"/>
          <w:szCs w:val="22"/>
          <w:lang w:val="sk-SK"/>
        </w:rPr>
      </w:pPr>
    </w:p>
    <w:p w14:paraId="0D9F1BFF" w14:textId="77777777" w:rsidR="00B01CEB" w:rsidRPr="00F6055A" w:rsidRDefault="00B01CEB" w:rsidP="00805239">
      <w:pPr>
        <w:jc w:val="center"/>
        <w:rPr>
          <w:b/>
          <w:color w:val="000000"/>
          <w:szCs w:val="22"/>
          <w:lang w:val="sk-SK"/>
        </w:rPr>
      </w:pPr>
      <w:r w:rsidRPr="00F6055A">
        <w:rPr>
          <w:b/>
          <w:color w:val="000000"/>
          <w:szCs w:val="22"/>
          <w:lang w:val="sk-SK"/>
        </w:rPr>
        <w:t>OZNAČENIE OBALU A PÍSOMNÁ INFORMÁCIA PRE POUŽÍVATEĽ</w:t>
      </w:r>
      <w:r w:rsidR="004A7000" w:rsidRPr="00F6055A">
        <w:rPr>
          <w:b/>
          <w:color w:val="000000"/>
          <w:szCs w:val="22"/>
          <w:lang w:val="sk-SK"/>
        </w:rPr>
        <w:t>A</w:t>
      </w:r>
    </w:p>
    <w:p w14:paraId="2C01B37F" w14:textId="77777777" w:rsidR="00B01CEB" w:rsidRPr="00F6055A" w:rsidRDefault="00B01CEB" w:rsidP="000B3C6A">
      <w:pPr>
        <w:pageBreakBefore/>
        <w:rPr>
          <w:b/>
          <w:color w:val="000000"/>
          <w:szCs w:val="22"/>
          <w:lang w:val="sk-SK"/>
        </w:rPr>
      </w:pPr>
    </w:p>
    <w:p w14:paraId="584FC8E8" w14:textId="77777777" w:rsidR="00B01CEB" w:rsidRPr="00F6055A" w:rsidRDefault="00B01CEB" w:rsidP="000B3C6A">
      <w:pPr>
        <w:rPr>
          <w:color w:val="000000"/>
          <w:szCs w:val="22"/>
          <w:lang w:val="sk-SK"/>
        </w:rPr>
      </w:pPr>
    </w:p>
    <w:p w14:paraId="07DB47D9" w14:textId="77777777" w:rsidR="00B01CEB" w:rsidRPr="00F6055A" w:rsidRDefault="00B01CEB" w:rsidP="000B3C6A">
      <w:pPr>
        <w:rPr>
          <w:color w:val="000000"/>
          <w:szCs w:val="22"/>
          <w:lang w:val="sk-SK"/>
        </w:rPr>
      </w:pPr>
    </w:p>
    <w:p w14:paraId="026001F7" w14:textId="77777777" w:rsidR="00B01CEB" w:rsidRPr="00F6055A" w:rsidRDefault="00B01CEB" w:rsidP="000B3C6A">
      <w:pPr>
        <w:rPr>
          <w:color w:val="000000"/>
          <w:szCs w:val="22"/>
          <w:lang w:val="sk-SK"/>
        </w:rPr>
      </w:pPr>
    </w:p>
    <w:p w14:paraId="383801B3" w14:textId="77777777" w:rsidR="00B01CEB" w:rsidRPr="00F6055A" w:rsidRDefault="00B01CEB" w:rsidP="000B3C6A">
      <w:pPr>
        <w:rPr>
          <w:color w:val="000000"/>
          <w:szCs w:val="22"/>
          <w:lang w:val="sk-SK"/>
        </w:rPr>
      </w:pPr>
    </w:p>
    <w:p w14:paraId="57A606DF" w14:textId="77777777" w:rsidR="00B01CEB" w:rsidRPr="00F6055A" w:rsidRDefault="00B01CEB" w:rsidP="000B3C6A">
      <w:pPr>
        <w:rPr>
          <w:color w:val="000000"/>
          <w:szCs w:val="22"/>
          <w:lang w:val="sk-SK"/>
        </w:rPr>
      </w:pPr>
    </w:p>
    <w:p w14:paraId="17627780" w14:textId="77777777" w:rsidR="00B01CEB" w:rsidRPr="00F6055A" w:rsidRDefault="00B01CEB" w:rsidP="000B3C6A">
      <w:pPr>
        <w:rPr>
          <w:color w:val="000000"/>
          <w:szCs w:val="22"/>
          <w:lang w:val="sk-SK"/>
        </w:rPr>
      </w:pPr>
    </w:p>
    <w:p w14:paraId="378F1EDA" w14:textId="77777777" w:rsidR="00B01CEB" w:rsidRPr="00F6055A" w:rsidRDefault="00B01CEB" w:rsidP="000B3C6A">
      <w:pPr>
        <w:rPr>
          <w:color w:val="000000"/>
          <w:szCs w:val="22"/>
          <w:lang w:val="sk-SK"/>
        </w:rPr>
      </w:pPr>
    </w:p>
    <w:p w14:paraId="089F5143" w14:textId="77777777" w:rsidR="00B01CEB" w:rsidRPr="00F6055A" w:rsidRDefault="00B01CEB" w:rsidP="000B3C6A">
      <w:pPr>
        <w:rPr>
          <w:color w:val="000000"/>
          <w:szCs w:val="22"/>
          <w:lang w:val="sk-SK"/>
        </w:rPr>
      </w:pPr>
    </w:p>
    <w:p w14:paraId="62FD366D" w14:textId="77777777" w:rsidR="00040B6A" w:rsidRPr="00F6055A" w:rsidRDefault="00040B6A" w:rsidP="000B3C6A">
      <w:pPr>
        <w:rPr>
          <w:color w:val="000000"/>
          <w:szCs w:val="22"/>
          <w:lang w:val="sk-SK"/>
        </w:rPr>
      </w:pPr>
    </w:p>
    <w:p w14:paraId="271DF18E" w14:textId="77777777" w:rsidR="00B01CEB" w:rsidRPr="00F6055A" w:rsidRDefault="00B01CEB" w:rsidP="000B3C6A">
      <w:pPr>
        <w:rPr>
          <w:color w:val="000000"/>
          <w:szCs w:val="22"/>
          <w:lang w:val="sk-SK"/>
        </w:rPr>
      </w:pPr>
    </w:p>
    <w:p w14:paraId="42C89506" w14:textId="77777777" w:rsidR="00B01CEB" w:rsidRPr="00F6055A" w:rsidRDefault="00B01CEB" w:rsidP="000B3C6A">
      <w:pPr>
        <w:rPr>
          <w:color w:val="000000"/>
          <w:szCs w:val="22"/>
          <w:lang w:val="sk-SK"/>
        </w:rPr>
      </w:pPr>
    </w:p>
    <w:p w14:paraId="2409E91D" w14:textId="77777777" w:rsidR="00B01CEB" w:rsidRPr="00F6055A" w:rsidRDefault="00B01CEB" w:rsidP="000B3C6A">
      <w:pPr>
        <w:rPr>
          <w:color w:val="000000"/>
          <w:szCs w:val="22"/>
          <w:lang w:val="sk-SK"/>
        </w:rPr>
      </w:pPr>
    </w:p>
    <w:p w14:paraId="2B40C086" w14:textId="77777777" w:rsidR="00B01CEB" w:rsidRPr="00F6055A" w:rsidRDefault="00B01CEB" w:rsidP="000B3C6A">
      <w:pPr>
        <w:rPr>
          <w:color w:val="000000"/>
          <w:szCs w:val="22"/>
          <w:lang w:val="sk-SK"/>
        </w:rPr>
      </w:pPr>
    </w:p>
    <w:p w14:paraId="6E2696FD" w14:textId="77777777" w:rsidR="00B01CEB" w:rsidRPr="00F6055A" w:rsidRDefault="00B01CEB" w:rsidP="000B3C6A">
      <w:pPr>
        <w:rPr>
          <w:color w:val="000000"/>
          <w:szCs w:val="22"/>
          <w:lang w:val="sk-SK"/>
        </w:rPr>
      </w:pPr>
    </w:p>
    <w:p w14:paraId="597B5E98" w14:textId="77777777" w:rsidR="00B01CEB" w:rsidRPr="00F6055A" w:rsidRDefault="00B01CEB" w:rsidP="000B3C6A">
      <w:pPr>
        <w:rPr>
          <w:color w:val="000000"/>
          <w:szCs w:val="22"/>
          <w:lang w:val="sk-SK"/>
        </w:rPr>
      </w:pPr>
    </w:p>
    <w:p w14:paraId="6CE8E2A1" w14:textId="77777777" w:rsidR="00B01CEB" w:rsidRPr="00F6055A" w:rsidRDefault="00B01CEB" w:rsidP="000B3C6A">
      <w:pPr>
        <w:rPr>
          <w:color w:val="000000"/>
          <w:szCs w:val="22"/>
          <w:lang w:val="sk-SK"/>
        </w:rPr>
      </w:pPr>
    </w:p>
    <w:p w14:paraId="3D4B2C88" w14:textId="77777777" w:rsidR="00B01CEB" w:rsidRPr="00F6055A" w:rsidRDefault="00B01CEB" w:rsidP="000B3C6A">
      <w:pPr>
        <w:rPr>
          <w:color w:val="000000"/>
          <w:szCs w:val="22"/>
          <w:lang w:val="sk-SK"/>
        </w:rPr>
      </w:pPr>
    </w:p>
    <w:p w14:paraId="07F8226B" w14:textId="77777777" w:rsidR="00B01CEB" w:rsidRPr="00F6055A" w:rsidRDefault="00B01CEB" w:rsidP="000B3C6A">
      <w:pPr>
        <w:rPr>
          <w:color w:val="000000"/>
          <w:szCs w:val="22"/>
          <w:lang w:val="sk-SK"/>
        </w:rPr>
      </w:pPr>
    </w:p>
    <w:p w14:paraId="554D2183" w14:textId="77777777" w:rsidR="00B01CEB" w:rsidRPr="00F6055A" w:rsidRDefault="00B01CEB" w:rsidP="000B3C6A">
      <w:pPr>
        <w:rPr>
          <w:color w:val="000000"/>
          <w:szCs w:val="22"/>
          <w:lang w:val="sk-SK"/>
        </w:rPr>
      </w:pPr>
    </w:p>
    <w:p w14:paraId="0B0B72BD" w14:textId="77777777" w:rsidR="00B01CEB" w:rsidRPr="00F6055A" w:rsidRDefault="00B01CEB" w:rsidP="000B3C6A">
      <w:pPr>
        <w:rPr>
          <w:color w:val="000000"/>
          <w:szCs w:val="22"/>
          <w:lang w:val="sk-SK"/>
        </w:rPr>
      </w:pPr>
    </w:p>
    <w:p w14:paraId="513D6F76" w14:textId="77777777" w:rsidR="00B01CEB" w:rsidRPr="00F6055A" w:rsidRDefault="00B01CEB" w:rsidP="000B3C6A">
      <w:pPr>
        <w:rPr>
          <w:color w:val="000000"/>
          <w:szCs w:val="22"/>
          <w:lang w:val="sk-SK"/>
        </w:rPr>
      </w:pPr>
    </w:p>
    <w:p w14:paraId="3CE9E18D" w14:textId="77777777" w:rsidR="00B01CEB" w:rsidRPr="00F6055A" w:rsidRDefault="00B01CEB" w:rsidP="000B3C6A">
      <w:pPr>
        <w:rPr>
          <w:color w:val="000000"/>
          <w:szCs w:val="22"/>
          <w:lang w:val="sk-SK"/>
        </w:rPr>
      </w:pPr>
    </w:p>
    <w:p w14:paraId="737EB656" w14:textId="77777777" w:rsidR="00B01CEB" w:rsidRPr="00F6055A" w:rsidRDefault="00B01CEB" w:rsidP="00805239">
      <w:pPr>
        <w:pStyle w:val="16"/>
      </w:pPr>
      <w:r w:rsidRPr="00F6055A">
        <w:t>A. OZNAČENIE OBALU</w:t>
      </w:r>
    </w:p>
    <w:p w14:paraId="5F25F275" w14:textId="77777777" w:rsidR="00B01CEB" w:rsidRPr="00F6055A" w:rsidRDefault="00B01CEB" w:rsidP="000B3C6A">
      <w:pPr>
        <w:pageBreakBefore/>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05D4692D" w14:textId="77777777" w:rsidTr="007E7734">
        <w:trPr>
          <w:trHeight w:val="744"/>
        </w:trPr>
        <w:tc>
          <w:tcPr>
            <w:tcW w:w="9297" w:type="dxa"/>
            <w:tcBorders>
              <w:top w:val="single" w:sz="4" w:space="0" w:color="000000"/>
              <w:left w:val="single" w:sz="4" w:space="0" w:color="000000"/>
              <w:bottom w:val="single" w:sz="4" w:space="0" w:color="000000"/>
              <w:right w:val="single" w:sz="4" w:space="0" w:color="000000"/>
            </w:tcBorders>
          </w:tcPr>
          <w:p w14:paraId="4DD35E07" w14:textId="77777777" w:rsidR="00B01CEB" w:rsidRPr="0050703A" w:rsidRDefault="00B01CEB" w:rsidP="000B3C6A">
            <w:pPr>
              <w:rPr>
                <w:b/>
                <w:color w:val="000000"/>
                <w:szCs w:val="22"/>
                <w:lang w:val="sk-SK"/>
              </w:rPr>
            </w:pPr>
            <w:r w:rsidRPr="0050703A">
              <w:rPr>
                <w:b/>
                <w:color w:val="000000"/>
                <w:szCs w:val="22"/>
                <w:lang w:val="sk-SK"/>
              </w:rPr>
              <w:t xml:space="preserve">ÚDAJE, KTORÉ MAJÚ BYŤ UVEDENÉ NA VONKAJŠOM OBALE </w:t>
            </w:r>
          </w:p>
          <w:p w14:paraId="40CAFF1F" w14:textId="77777777" w:rsidR="00B01CEB" w:rsidRPr="00DA2593" w:rsidRDefault="00B01CEB" w:rsidP="000B3C6A">
            <w:pPr>
              <w:rPr>
                <w:b/>
                <w:color w:val="000000"/>
                <w:szCs w:val="22"/>
                <w:lang w:val="sk-SK"/>
              </w:rPr>
            </w:pPr>
          </w:p>
          <w:p w14:paraId="46AA142A" w14:textId="77777777" w:rsidR="00B01CEB" w:rsidRPr="00FF24F9" w:rsidRDefault="008F4F8E" w:rsidP="000B3C6A">
            <w:pPr>
              <w:rPr>
                <w:color w:val="000000"/>
                <w:szCs w:val="22"/>
                <w:lang w:val="sk-SK"/>
              </w:rPr>
            </w:pPr>
            <w:r w:rsidRPr="00FF24F9">
              <w:rPr>
                <w:b/>
                <w:color w:val="000000"/>
                <w:szCs w:val="22"/>
                <w:lang w:val="sk-SK"/>
              </w:rPr>
              <w:t>VONKAJŠIA ŠKATUĽA</w:t>
            </w:r>
          </w:p>
        </w:tc>
      </w:tr>
    </w:tbl>
    <w:p w14:paraId="40D395A0" w14:textId="77777777" w:rsidR="00B01CEB" w:rsidRPr="00F6055A" w:rsidRDefault="00B01CEB" w:rsidP="000B3C6A">
      <w:pPr>
        <w:rPr>
          <w:color w:val="000000"/>
          <w:szCs w:val="22"/>
          <w:lang w:val="sk-SK"/>
        </w:rPr>
      </w:pPr>
    </w:p>
    <w:p w14:paraId="101FF066"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6748027A" w14:textId="77777777">
        <w:tc>
          <w:tcPr>
            <w:tcW w:w="9297" w:type="dxa"/>
            <w:tcBorders>
              <w:top w:val="single" w:sz="4" w:space="0" w:color="000000"/>
              <w:left w:val="single" w:sz="4" w:space="0" w:color="000000"/>
              <w:bottom w:val="single" w:sz="4" w:space="0" w:color="000000"/>
              <w:right w:val="single" w:sz="4" w:space="0" w:color="000000"/>
            </w:tcBorders>
          </w:tcPr>
          <w:p w14:paraId="3456214B" w14:textId="77777777" w:rsidR="00B01CEB" w:rsidRPr="00F6055A" w:rsidRDefault="00B01CEB" w:rsidP="000B3C6A">
            <w:pPr>
              <w:ind w:left="567" w:hanging="567"/>
              <w:rPr>
                <w:color w:val="000000"/>
                <w:szCs w:val="22"/>
                <w:lang w:val="sk-SK"/>
              </w:rPr>
            </w:pPr>
            <w:r w:rsidRPr="00F6055A">
              <w:rPr>
                <w:b/>
                <w:color w:val="000000"/>
                <w:szCs w:val="22"/>
                <w:lang w:val="sk-SK"/>
              </w:rPr>
              <w:t>1.</w:t>
            </w:r>
            <w:r w:rsidRPr="00F6055A">
              <w:rPr>
                <w:b/>
                <w:color w:val="000000"/>
                <w:szCs w:val="22"/>
                <w:lang w:val="sk-SK"/>
              </w:rPr>
              <w:tab/>
              <w:t>NÁZOV LIEKU</w:t>
            </w:r>
          </w:p>
        </w:tc>
      </w:tr>
    </w:tbl>
    <w:p w14:paraId="5093E00E" w14:textId="77777777" w:rsidR="00B01CEB" w:rsidRPr="00F6055A" w:rsidRDefault="00B01CEB" w:rsidP="000B3C6A">
      <w:pPr>
        <w:rPr>
          <w:color w:val="000000"/>
          <w:szCs w:val="22"/>
          <w:lang w:val="sk-SK"/>
        </w:rPr>
      </w:pPr>
    </w:p>
    <w:p w14:paraId="54075BD7" w14:textId="77777777" w:rsidR="00B01CEB" w:rsidRPr="00F6055A" w:rsidRDefault="00B01CEB" w:rsidP="000B3C6A">
      <w:pPr>
        <w:rPr>
          <w:color w:val="000000"/>
          <w:szCs w:val="22"/>
          <w:lang w:val="sk-SK"/>
        </w:rPr>
      </w:pPr>
      <w:r w:rsidRPr="00F6055A">
        <w:rPr>
          <w:color w:val="000000"/>
          <w:szCs w:val="22"/>
          <w:lang w:val="sk-SK" w:eastAsia="en-US"/>
        </w:rPr>
        <w:t>Ibandronic Acid Accord</w:t>
      </w:r>
      <w:r w:rsidRPr="00F6055A">
        <w:rPr>
          <w:bCs/>
          <w:color w:val="000000"/>
          <w:szCs w:val="22"/>
          <w:lang w:val="sk-SK"/>
        </w:rPr>
        <w:t xml:space="preserve"> 2 mg infúzny koncentrát</w:t>
      </w:r>
    </w:p>
    <w:p w14:paraId="395B3061" w14:textId="77777777" w:rsidR="00B01CEB" w:rsidRPr="00F6055A" w:rsidRDefault="00B01CEB" w:rsidP="000B3C6A">
      <w:pPr>
        <w:rPr>
          <w:color w:val="000000"/>
          <w:szCs w:val="22"/>
          <w:lang w:val="sk-SK"/>
        </w:rPr>
      </w:pPr>
      <w:r w:rsidRPr="00F6055A">
        <w:rPr>
          <w:color w:val="000000"/>
          <w:szCs w:val="22"/>
          <w:lang w:val="sk-SK"/>
        </w:rPr>
        <w:t>kyselina ibandrónová</w:t>
      </w:r>
    </w:p>
    <w:p w14:paraId="7A5BDAF1" w14:textId="77777777" w:rsidR="00B01CEB" w:rsidRPr="00F6055A" w:rsidRDefault="00B01CEB" w:rsidP="000B3C6A">
      <w:pPr>
        <w:rPr>
          <w:color w:val="000000"/>
          <w:szCs w:val="22"/>
          <w:lang w:val="sk-SK"/>
        </w:rPr>
      </w:pPr>
    </w:p>
    <w:p w14:paraId="30EB4A5C"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3AABC027" w14:textId="77777777">
        <w:tc>
          <w:tcPr>
            <w:tcW w:w="9297" w:type="dxa"/>
            <w:tcBorders>
              <w:top w:val="single" w:sz="4" w:space="0" w:color="000000"/>
              <w:left w:val="single" w:sz="4" w:space="0" w:color="000000"/>
              <w:bottom w:val="single" w:sz="4" w:space="0" w:color="000000"/>
              <w:right w:val="single" w:sz="4" w:space="0" w:color="000000"/>
            </w:tcBorders>
          </w:tcPr>
          <w:p w14:paraId="4D907A2C" w14:textId="77777777" w:rsidR="00B01CEB" w:rsidRPr="00F6055A" w:rsidRDefault="00B01CEB" w:rsidP="000B3C6A">
            <w:pPr>
              <w:ind w:left="567" w:hanging="567"/>
              <w:rPr>
                <w:color w:val="000000"/>
                <w:szCs w:val="22"/>
                <w:lang w:val="sk-SK"/>
              </w:rPr>
            </w:pPr>
            <w:r w:rsidRPr="00F6055A">
              <w:rPr>
                <w:b/>
                <w:color w:val="000000"/>
                <w:szCs w:val="22"/>
                <w:lang w:val="sk-SK"/>
              </w:rPr>
              <w:t>2.</w:t>
            </w:r>
            <w:r w:rsidRPr="00F6055A">
              <w:rPr>
                <w:b/>
                <w:color w:val="000000"/>
                <w:szCs w:val="22"/>
                <w:lang w:val="sk-SK"/>
              </w:rPr>
              <w:tab/>
              <w:t>LIEČIVO</w:t>
            </w:r>
          </w:p>
        </w:tc>
      </w:tr>
    </w:tbl>
    <w:p w14:paraId="69F76DA9" w14:textId="77777777" w:rsidR="00B01CEB" w:rsidRPr="00F6055A" w:rsidRDefault="00B01CEB" w:rsidP="000B3C6A">
      <w:pPr>
        <w:rPr>
          <w:color w:val="000000"/>
          <w:szCs w:val="22"/>
          <w:lang w:val="sk-SK"/>
        </w:rPr>
      </w:pPr>
    </w:p>
    <w:p w14:paraId="5436CFE6" w14:textId="77777777" w:rsidR="00B01CEB" w:rsidRPr="00F6055A" w:rsidRDefault="00B01CEB" w:rsidP="000B3C6A">
      <w:pPr>
        <w:rPr>
          <w:color w:val="000000"/>
          <w:szCs w:val="22"/>
          <w:lang w:val="sk-SK"/>
        </w:rPr>
      </w:pPr>
      <w:r w:rsidRPr="00F6055A">
        <w:rPr>
          <w:color w:val="000000"/>
          <w:szCs w:val="22"/>
          <w:lang w:val="sk-SK"/>
        </w:rPr>
        <w:t>Každá injekčná liekovka obsahuje 2 mg kyseliny ibandrónovej (ako monohydrát sodnej soli).</w:t>
      </w:r>
    </w:p>
    <w:p w14:paraId="55D28CC9" w14:textId="77777777" w:rsidR="00B01CEB" w:rsidRPr="00F6055A" w:rsidRDefault="00B01CEB" w:rsidP="000B3C6A">
      <w:pPr>
        <w:rPr>
          <w:color w:val="000000"/>
          <w:szCs w:val="22"/>
          <w:lang w:val="sk-SK"/>
        </w:rPr>
      </w:pPr>
    </w:p>
    <w:p w14:paraId="096FD9E2"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475AD048" w14:textId="77777777">
        <w:tc>
          <w:tcPr>
            <w:tcW w:w="9297" w:type="dxa"/>
            <w:tcBorders>
              <w:top w:val="single" w:sz="4" w:space="0" w:color="000000"/>
              <w:left w:val="single" w:sz="4" w:space="0" w:color="000000"/>
              <w:bottom w:val="single" w:sz="4" w:space="0" w:color="000000"/>
              <w:right w:val="single" w:sz="4" w:space="0" w:color="000000"/>
            </w:tcBorders>
          </w:tcPr>
          <w:p w14:paraId="230664EE" w14:textId="77777777" w:rsidR="00B01CEB" w:rsidRPr="00F6055A" w:rsidRDefault="00B01CEB" w:rsidP="000B3C6A">
            <w:pPr>
              <w:ind w:left="567" w:hanging="567"/>
              <w:rPr>
                <w:color w:val="000000"/>
                <w:szCs w:val="22"/>
                <w:lang w:val="sk-SK"/>
              </w:rPr>
            </w:pPr>
            <w:r w:rsidRPr="00F6055A">
              <w:rPr>
                <w:b/>
                <w:color w:val="000000"/>
                <w:szCs w:val="22"/>
                <w:lang w:val="sk-SK"/>
              </w:rPr>
              <w:t>3.</w:t>
            </w:r>
            <w:r w:rsidRPr="00F6055A">
              <w:rPr>
                <w:b/>
                <w:color w:val="000000"/>
                <w:szCs w:val="22"/>
                <w:lang w:val="sk-SK"/>
              </w:rPr>
              <w:tab/>
              <w:t>ZOZNAM POMOCNÝCH LÁTOK</w:t>
            </w:r>
          </w:p>
        </w:tc>
      </w:tr>
    </w:tbl>
    <w:p w14:paraId="01F5417D" w14:textId="77777777" w:rsidR="00B01CEB" w:rsidRPr="00F6055A" w:rsidRDefault="00B01CEB" w:rsidP="000B3C6A">
      <w:pPr>
        <w:rPr>
          <w:color w:val="000000"/>
          <w:szCs w:val="22"/>
          <w:lang w:val="sk-SK"/>
        </w:rPr>
      </w:pPr>
    </w:p>
    <w:p w14:paraId="38DDF808" w14:textId="77777777" w:rsidR="00B01CEB" w:rsidRPr="00F6055A" w:rsidRDefault="00B01CEB" w:rsidP="000B3C6A">
      <w:pPr>
        <w:rPr>
          <w:color w:val="000000"/>
          <w:szCs w:val="22"/>
          <w:lang w:val="sk-SK"/>
        </w:rPr>
      </w:pPr>
      <w:r w:rsidRPr="00F6055A">
        <w:rPr>
          <w:color w:val="000000"/>
          <w:szCs w:val="22"/>
          <w:lang w:val="sk-SK"/>
        </w:rPr>
        <w:t>Chlorid sodný, trihydrát octanu sodného, ľadová kyselina octová a voda na injekci</w:t>
      </w:r>
      <w:r w:rsidR="007B2DAC">
        <w:rPr>
          <w:color w:val="000000"/>
          <w:szCs w:val="22"/>
          <w:lang w:val="sk-SK"/>
        </w:rPr>
        <w:t>e</w:t>
      </w:r>
      <w:r w:rsidRPr="00F6055A">
        <w:rPr>
          <w:color w:val="000000"/>
          <w:szCs w:val="22"/>
          <w:lang w:val="sk-SK"/>
        </w:rPr>
        <w:t>. Pre ďalšie informácie pozri písomnú informáciu pre používateľ</w:t>
      </w:r>
      <w:r w:rsidR="00DB6EB0" w:rsidRPr="00F6055A">
        <w:rPr>
          <w:color w:val="000000"/>
          <w:szCs w:val="22"/>
          <w:lang w:val="sk-SK"/>
        </w:rPr>
        <w:t>a</w:t>
      </w:r>
      <w:r w:rsidR="008F4F8E" w:rsidRPr="00F6055A">
        <w:rPr>
          <w:color w:val="000000"/>
          <w:szCs w:val="22"/>
          <w:lang w:val="sk-SK"/>
        </w:rPr>
        <w:t>.</w:t>
      </w:r>
    </w:p>
    <w:p w14:paraId="36811769" w14:textId="77777777" w:rsidR="00B01CEB" w:rsidRPr="00F6055A" w:rsidRDefault="00B01CEB" w:rsidP="000B3C6A">
      <w:pPr>
        <w:rPr>
          <w:color w:val="000000"/>
          <w:szCs w:val="22"/>
          <w:lang w:val="sk-SK"/>
        </w:rPr>
      </w:pPr>
    </w:p>
    <w:p w14:paraId="116BF316"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7C3663AB" w14:textId="77777777">
        <w:tc>
          <w:tcPr>
            <w:tcW w:w="9297" w:type="dxa"/>
            <w:tcBorders>
              <w:top w:val="single" w:sz="4" w:space="0" w:color="000000"/>
              <w:left w:val="single" w:sz="4" w:space="0" w:color="000000"/>
              <w:bottom w:val="single" w:sz="4" w:space="0" w:color="000000"/>
              <w:right w:val="single" w:sz="4" w:space="0" w:color="000000"/>
            </w:tcBorders>
          </w:tcPr>
          <w:p w14:paraId="75594198" w14:textId="77777777" w:rsidR="00B01CEB" w:rsidRPr="00F6055A" w:rsidRDefault="00B01CEB" w:rsidP="000B3C6A">
            <w:pPr>
              <w:ind w:left="567" w:hanging="567"/>
              <w:rPr>
                <w:color w:val="000000"/>
                <w:szCs w:val="22"/>
                <w:lang w:val="sk-SK"/>
              </w:rPr>
            </w:pPr>
            <w:r w:rsidRPr="00F6055A">
              <w:rPr>
                <w:b/>
                <w:color w:val="000000"/>
                <w:szCs w:val="22"/>
                <w:lang w:val="sk-SK"/>
              </w:rPr>
              <w:t>4.</w:t>
            </w:r>
            <w:r w:rsidRPr="00F6055A">
              <w:rPr>
                <w:b/>
                <w:color w:val="000000"/>
                <w:szCs w:val="22"/>
                <w:lang w:val="sk-SK"/>
              </w:rPr>
              <w:tab/>
              <w:t>LIEKOVÁ FORMA A OBSAH</w:t>
            </w:r>
          </w:p>
        </w:tc>
      </w:tr>
    </w:tbl>
    <w:p w14:paraId="4D9A9646" w14:textId="77777777" w:rsidR="00B01CEB" w:rsidRPr="00F6055A" w:rsidRDefault="00B01CEB" w:rsidP="000B3C6A">
      <w:pPr>
        <w:rPr>
          <w:color w:val="000000"/>
          <w:szCs w:val="22"/>
          <w:lang w:val="sk-SK"/>
        </w:rPr>
      </w:pPr>
    </w:p>
    <w:p w14:paraId="3E83DEB6" w14:textId="77777777" w:rsidR="00B01CEB" w:rsidRPr="00F6055A" w:rsidRDefault="00B01CEB" w:rsidP="000B3C6A">
      <w:pPr>
        <w:rPr>
          <w:color w:val="000000"/>
          <w:szCs w:val="22"/>
          <w:lang w:val="sk-SK"/>
        </w:rPr>
      </w:pPr>
      <w:r w:rsidRPr="00F6055A">
        <w:rPr>
          <w:color w:val="000000"/>
          <w:szCs w:val="22"/>
          <w:lang w:val="sk-SK"/>
        </w:rPr>
        <w:t>Infúzny koncentrát</w:t>
      </w:r>
    </w:p>
    <w:p w14:paraId="6403B971" w14:textId="77777777" w:rsidR="00B01CEB" w:rsidRPr="00F6055A" w:rsidRDefault="00B01CEB" w:rsidP="000B3C6A">
      <w:pPr>
        <w:rPr>
          <w:color w:val="000000"/>
          <w:szCs w:val="22"/>
          <w:lang w:val="sk-SK"/>
        </w:rPr>
      </w:pPr>
      <w:r w:rsidRPr="00F6055A">
        <w:rPr>
          <w:color w:val="000000"/>
          <w:szCs w:val="22"/>
          <w:lang w:val="sk-SK"/>
        </w:rPr>
        <w:t xml:space="preserve">1 injekčná liekovka </w:t>
      </w:r>
      <w:r w:rsidRPr="00F6055A">
        <w:rPr>
          <w:color w:val="000000"/>
          <w:szCs w:val="22"/>
          <w:lang w:val="sk-SK" w:eastAsia="en-US"/>
        </w:rPr>
        <w:t>(2 mg/2 ml)</w:t>
      </w:r>
    </w:p>
    <w:p w14:paraId="7DEE0F45" w14:textId="77777777" w:rsidR="00B01CEB" w:rsidRPr="00F6055A" w:rsidRDefault="00B01CEB" w:rsidP="000B3C6A">
      <w:pPr>
        <w:rPr>
          <w:color w:val="000000"/>
          <w:szCs w:val="22"/>
          <w:lang w:val="sk-SK"/>
        </w:rPr>
      </w:pPr>
    </w:p>
    <w:p w14:paraId="30CCC77F"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2A420019" w14:textId="77777777">
        <w:tc>
          <w:tcPr>
            <w:tcW w:w="9297" w:type="dxa"/>
            <w:tcBorders>
              <w:top w:val="single" w:sz="4" w:space="0" w:color="000000"/>
              <w:left w:val="single" w:sz="4" w:space="0" w:color="000000"/>
              <w:bottom w:val="single" w:sz="4" w:space="0" w:color="000000"/>
              <w:right w:val="single" w:sz="4" w:space="0" w:color="000000"/>
            </w:tcBorders>
          </w:tcPr>
          <w:p w14:paraId="3B0E2F86" w14:textId="77777777" w:rsidR="00B01CEB" w:rsidRPr="00F6055A" w:rsidRDefault="00B01CEB" w:rsidP="000B3C6A">
            <w:pPr>
              <w:ind w:left="567" w:hanging="567"/>
              <w:rPr>
                <w:color w:val="000000"/>
                <w:szCs w:val="22"/>
                <w:lang w:val="sk-SK"/>
              </w:rPr>
            </w:pPr>
            <w:r w:rsidRPr="00F6055A">
              <w:rPr>
                <w:b/>
                <w:color w:val="000000"/>
                <w:szCs w:val="22"/>
                <w:lang w:val="sk-SK"/>
              </w:rPr>
              <w:t>5.</w:t>
            </w:r>
            <w:r w:rsidRPr="00F6055A">
              <w:rPr>
                <w:b/>
                <w:color w:val="000000"/>
                <w:szCs w:val="22"/>
                <w:lang w:val="sk-SK"/>
              </w:rPr>
              <w:tab/>
              <w:t>SPÔSOB A CESTA</w:t>
            </w:r>
            <w:r w:rsidRPr="00F6055A">
              <w:rPr>
                <w:color w:val="000000"/>
                <w:szCs w:val="22"/>
                <w:lang w:val="sk-SK"/>
              </w:rPr>
              <w:t xml:space="preserve"> </w:t>
            </w:r>
            <w:r w:rsidRPr="00F6055A">
              <w:rPr>
                <w:b/>
                <w:color w:val="000000"/>
                <w:szCs w:val="22"/>
                <w:lang w:val="sk-SK"/>
              </w:rPr>
              <w:t>POD</w:t>
            </w:r>
            <w:r w:rsidR="007B2DAC">
              <w:rPr>
                <w:b/>
                <w:color w:val="000000"/>
                <w:szCs w:val="22"/>
                <w:lang w:val="sk-SK"/>
              </w:rPr>
              <w:t>ÁVA</w:t>
            </w:r>
            <w:r w:rsidRPr="00F6055A">
              <w:rPr>
                <w:b/>
                <w:color w:val="000000"/>
                <w:szCs w:val="22"/>
                <w:lang w:val="sk-SK"/>
              </w:rPr>
              <w:t>NIA</w:t>
            </w:r>
          </w:p>
        </w:tc>
      </w:tr>
    </w:tbl>
    <w:p w14:paraId="410A7F72" w14:textId="77777777" w:rsidR="00B01CEB" w:rsidRPr="00F6055A" w:rsidRDefault="00B01CEB" w:rsidP="000B3C6A">
      <w:pPr>
        <w:rPr>
          <w:color w:val="000000"/>
          <w:szCs w:val="22"/>
          <w:lang w:val="sk-SK"/>
        </w:rPr>
      </w:pPr>
    </w:p>
    <w:p w14:paraId="4AC81360" w14:textId="77777777" w:rsidR="00B01CEB" w:rsidRPr="00F6055A" w:rsidRDefault="00B01CEB" w:rsidP="000B3C6A">
      <w:pPr>
        <w:rPr>
          <w:color w:val="000000"/>
          <w:szCs w:val="22"/>
          <w:lang w:val="sk-SK"/>
        </w:rPr>
      </w:pPr>
      <w:r w:rsidRPr="00F6055A">
        <w:rPr>
          <w:color w:val="000000"/>
          <w:szCs w:val="22"/>
          <w:lang w:val="sk-SK"/>
        </w:rPr>
        <w:t>Pred použitím si prečítajte písomnú informáciu pre používateľov.</w:t>
      </w:r>
    </w:p>
    <w:p w14:paraId="789C3758" w14:textId="77777777" w:rsidR="00B01CEB" w:rsidRPr="00F6055A" w:rsidRDefault="00B01CEB" w:rsidP="000B3C6A">
      <w:pPr>
        <w:rPr>
          <w:color w:val="000000"/>
          <w:szCs w:val="22"/>
          <w:lang w:val="sk-SK"/>
        </w:rPr>
      </w:pPr>
      <w:r w:rsidRPr="00F6055A">
        <w:rPr>
          <w:color w:val="000000"/>
          <w:szCs w:val="22"/>
          <w:lang w:val="sk-SK"/>
        </w:rPr>
        <w:t xml:space="preserve">Na </w:t>
      </w:r>
      <w:r w:rsidR="007B2DAC">
        <w:rPr>
          <w:color w:val="000000"/>
          <w:szCs w:val="22"/>
          <w:lang w:val="sk-SK"/>
        </w:rPr>
        <w:t>intravenózne</w:t>
      </w:r>
      <w:r w:rsidRPr="00F6055A">
        <w:rPr>
          <w:color w:val="000000"/>
          <w:szCs w:val="22"/>
          <w:lang w:val="sk-SK"/>
        </w:rPr>
        <w:t xml:space="preserve"> použitie, formou infúzie po nariedení.</w:t>
      </w:r>
    </w:p>
    <w:p w14:paraId="1C041345" w14:textId="77777777" w:rsidR="00B01CEB" w:rsidRPr="00F6055A" w:rsidRDefault="00B01CEB" w:rsidP="000B3C6A">
      <w:pPr>
        <w:rPr>
          <w:color w:val="000000"/>
          <w:szCs w:val="22"/>
          <w:lang w:val="sk-SK"/>
        </w:rPr>
      </w:pPr>
    </w:p>
    <w:p w14:paraId="636411E9"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2D2882C7" w14:textId="77777777">
        <w:tc>
          <w:tcPr>
            <w:tcW w:w="9297" w:type="dxa"/>
            <w:tcBorders>
              <w:top w:val="single" w:sz="4" w:space="0" w:color="000000"/>
              <w:left w:val="single" w:sz="4" w:space="0" w:color="000000"/>
              <w:bottom w:val="single" w:sz="4" w:space="0" w:color="000000"/>
              <w:right w:val="single" w:sz="4" w:space="0" w:color="000000"/>
            </w:tcBorders>
          </w:tcPr>
          <w:p w14:paraId="110FFB4D" w14:textId="77777777" w:rsidR="00B01CEB" w:rsidRPr="00F6055A" w:rsidRDefault="00B01CEB" w:rsidP="000B3C6A">
            <w:pPr>
              <w:ind w:left="567" w:hanging="567"/>
              <w:rPr>
                <w:color w:val="000000"/>
                <w:szCs w:val="22"/>
                <w:lang w:val="sk-SK"/>
              </w:rPr>
            </w:pPr>
            <w:r w:rsidRPr="00F6055A">
              <w:rPr>
                <w:b/>
                <w:color w:val="000000"/>
                <w:szCs w:val="22"/>
                <w:lang w:val="sk-SK"/>
              </w:rPr>
              <w:t>6.</w:t>
            </w:r>
            <w:r w:rsidRPr="00F6055A">
              <w:rPr>
                <w:b/>
                <w:color w:val="000000"/>
                <w:szCs w:val="22"/>
                <w:lang w:val="sk-SK"/>
              </w:rPr>
              <w:tab/>
              <w:t>ŠPECIÁLNE UPOZORNENIE, ŽE LIEK SA MUSÍ UCHOVÁVAŤ MIMO DOHĽADU A DOSAHU DETÍ</w:t>
            </w:r>
          </w:p>
        </w:tc>
      </w:tr>
    </w:tbl>
    <w:p w14:paraId="062DE2EA" w14:textId="77777777" w:rsidR="00B01CEB" w:rsidRPr="00F6055A" w:rsidRDefault="00B01CEB" w:rsidP="000B3C6A">
      <w:pPr>
        <w:rPr>
          <w:color w:val="000000"/>
          <w:szCs w:val="22"/>
          <w:lang w:val="sk-SK"/>
        </w:rPr>
      </w:pPr>
    </w:p>
    <w:p w14:paraId="2966DD96" w14:textId="77777777" w:rsidR="00B01CEB" w:rsidRPr="00F6055A" w:rsidRDefault="00B01CEB" w:rsidP="000B3C6A">
      <w:pPr>
        <w:rPr>
          <w:color w:val="000000"/>
          <w:szCs w:val="22"/>
          <w:lang w:val="sk-SK"/>
        </w:rPr>
      </w:pPr>
      <w:r w:rsidRPr="00F6055A">
        <w:rPr>
          <w:color w:val="000000"/>
          <w:szCs w:val="22"/>
          <w:lang w:val="sk-SK"/>
        </w:rPr>
        <w:t>Uchovávajte mimo dohľadu a dosahu detí.</w:t>
      </w:r>
    </w:p>
    <w:p w14:paraId="6A4F8E45" w14:textId="77777777" w:rsidR="00B01CEB" w:rsidRPr="00F6055A" w:rsidRDefault="00B01CEB" w:rsidP="000B3C6A">
      <w:pPr>
        <w:rPr>
          <w:color w:val="000000"/>
          <w:szCs w:val="22"/>
          <w:lang w:val="sk-SK"/>
        </w:rPr>
      </w:pPr>
    </w:p>
    <w:p w14:paraId="0911D18D"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2EC9BD81" w14:textId="77777777">
        <w:tc>
          <w:tcPr>
            <w:tcW w:w="9297" w:type="dxa"/>
            <w:tcBorders>
              <w:top w:val="single" w:sz="4" w:space="0" w:color="000000"/>
              <w:left w:val="single" w:sz="4" w:space="0" w:color="000000"/>
              <w:bottom w:val="single" w:sz="4" w:space="0" w:color="000000"/>
              <w:right w:val="single" w:sz="4" w:space="0" w:color="000000"/>
            </w:tcBorders>
          </w:tcPr>
          <w:p w14:paraId="0BA0B198" w14:textId="77777777" w:rsidR="00B01CEB" w:rsidRPr="00F6055A" w:rsidRDefault="00B01CEB" w:rsidP="000B3C6A">
            <w:pPr>
              <w:ind w:left="567" w:hanging="567"/>
              <w:rPr>
                <w:color w:val="000000"/>
                <w:szCs w:val="22"/>
                <w:lang w:val="sk-SK"/>
              </w:rPr>
            </w:pPr>
            <w:r w:rsidRPr="00F6055A">
              <w:rPr>
                <w:b/>
                <w:color w:val="000000"/>
                <w:szCs w:val="22"/>
                <w:lang w:val="sk-SK"/>
              </w:rPr>
              <w:t>7.</w:t>
            </w:r>
            <w:r w:rsidRPr="00F6055A">
              <w:rPr>
                <w:b/>
                <w:color w:val="000000"/>
                <w:szCs w:val="22"/>
                <w:lang w:val="sk-SK"/>
              </w:rPr>
              <w:tab/>
              <w:t>INÉ ŠPECIÁLNE UPOZORNENIA, AK JE TO POTREBNÉ</w:t>
            </w:r>
          </w:p>
        </w:tc>
      </w:tr>
    </w:tbl>
    <w:p w14:paraId="0C77DAED" w14:textId="77777777" w:rsidR="00B01CEB" w:rsidRPr="00F6055A" w:rsidRDefault="00B01CEB" w:rsidP="000B3C6A">
      <w:pPr>
        <w:rPr>
          <w:color w:val="000000"/>
          <w:szCs w:val="22"/>
          <w:lang w:val="sk-SK"/>
        </w:rPr>
      </w:pPr>
    </w:p>
    <w:p w14:paraId="6D168080"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7C368AD5" w14:textId="77777777">
        <w:tc>
          <w:tcPr>
            <w:tcW w:w="9297" w:type="dxa"/>
            <w:tcBorders>
              <w:top w:val="single" w:sz="4" w:space="0" w:color="000000"/>
              <w:left w:val="single" w:sz="4" w:space="0" w:color="000000"/>
              <w:bottom w:val="single" w:sz="4" w:space="0" w:color="000000"/>
              <w:right w:val="single" w:sz="4" w:space="0" w:color="000000"/>
            </w:tcBorders>
          </w:tcPr>
          <w:p w14:paraId="134C9681" w14:textId="77777777" w:rsidR="00B01CEB" w:rsidRPr="00F6055A" w:rsidRDefault="00B01CEB" w:rsidP="000B3C6A">
            <w:pPr>
              <w:ind w:left="567" w:hanging="567"/>
              <w:rPr>
                <w:color w:val="000000"/>
                <w:szCs w:val="22"/>
                <w:lang w:val="sk-SK"/>
              </w:rPr>
            </w:pPr>
            <w:r w:rsidRPr="00F6055A">
              <w:rPr>
                <w:b/>
                <w:color w:val="000000"/>
                <w:szCs w:val="22"/>
                <w:lang w:val="sk-SK"/>
              </w:rPr>
              <w:t>8.</w:t>
            </w:r>
            <w:r w:rsidRPr="00F6055A">
              <w:rPr>
                <w:b/>
                <w:color w:val="000000"/>
                <w:szCs w:val="22"/>
                <w:lang w:val="sk-SK"/>
              </w:rPr>
              <w:tab/>
              <w:t>DÁTUM EXSPIRÁCIE</w:t>
            </w:r>
          </w:p>
        </w:tc>
      </w:tr>
    </w:tbl>
    <w:p w14:paraId="53790184" w14:textId="77777777" w:rsidR="00B01CEB" w:rsidRPr="00F6055A" w:rsidRDefault="00B01CEB" w:rsidP="000B3C6A">
      <w:pPr>
        <w:rPr>
          <w:color w:val="000000"/>
          <w:szCs w:val="22"/>
          <w:lang w:val="sk-SK"/>
        </w:rPr>
      </w:pPr>
    </w:p>
    <w:p w14:paraId="643C139F" w14:textId="77777777" w:rsidR="00B01CEB" w:rsidRPr="00F6055A" w:rsidRDefault="00B01CEB" w:rsidP="000B3C6A">
      <w:pPr>
        <w:rPr>
          <w:color w:val="000000"/>
          <w:szCs w:val="22"/>
          <w:lang w:val="sk-SK"/>
        </w:rPr>
      </w:pPr>
      <w:r w:rsidRPr="00F6055A">
        <w:rPr>
          <w:color w:val="000000"/>
          <w:szCs w:val="22"/>
          <w:lang w:val="sk-SK"/>
        </w:rPr>
        <w:t>EXP</w:t>
      </w:r>
    </w:p>
    <w:p w14:paraId="6FC99F76" w14:textId="77777777" w:rsidR="00B01CEB" w:rsidRPr="00F6055A" w:rsidRDefault="00B01CEB" w:rsidP="000B3C6A">
      <w:pPr>
        <w:rPr>
          <w:color w:val="000000"/>
          <w:szCs w:val="22"/>
          <w:lang w:val="sk-SK"/>
        </w:rPr>
      </w:pPr>
      <w:r w:rsidRPr="00F6055A">
        <w:rPr>
          <w:color w:val="000000"/>
          <w:szCs w:val="22"/>
          <w:lang w:val="sk-SK"/>
        </w:rPr>
        <w:t>Prečítajte si písomnú informáciu pre používateľov, kde nájdete čas použiteľnosti po nariedení.</w:t>
      </w:r>
    </w:p>
    <w:p w14:paraId="24F776DE" w14:textId="77777777" w:rsidR="00B01CEB" w:rsidRPr="00F6055A" w:rsidRDefault="00B01CEB" w:rsidP="000B3C6A">
      <w:pPr>
        <w:rPr>
          <w:color w:val="000000"/>
          <w:szCs w:val="22"/>
          <w:lang w:val="sk-SK"/>
        </w:rPr>
      </w:pPr>
    </w:p>
    <w:p w14:paraId="4497E602"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7E50FCD1" w14:textId="77777777">
        <w:tc>
          <w:tcPr>
            <w:tcW w:w="9297" w:type="dxa"/>
            <w:tcBorders>
              <w:top w:val="single" w:sz="4" w:space="0" w:color="000000"/>
              <w:left w:val="single" w:sz="4" w:space="0" w:color="000000"/>
              <w:bottom w:val="single" w:sz="4" w:space="0" w:color="000000"/>
              <w:right w:val="single" w:sz="4" w:space="0" w:color="000000"/>
            </w:tcBorders>
          </w:tcPr>
          <w:p w14:paraId="125FBFE2" w14:textId="77777777" w:rsidR="00B01CEB" w:rsidRPr="00F6055A" w:rsidRDefault="00B01CEB" w:rsidP="000B3C6A">
            <w:pPr>
              <w:ind w:left="567" w:hanging="567"/>
              <w:rPr>
                <w:color w:val="000000"/>
                <w:szCs w:val="22"/>
                <w:lang w:val="sk-SK"/>
              </w:rPr>
            </w:pPr>
            <w:r w:rsidRPr="00F6055A">
              <w:rPr>
                <w:b/>
                <w:color w:val="000000"/>
                <w:szCs w:val="22"/>
                <w:lang w:val="sk-SK"/>
              </w:rPr>
              <w:t>9.</w:t>
            </w:r>
            <w:r w:rsidRPr="00F6055A">
              <w:rPr>
                <w:b/>
                <w:color w:val="000000"/>
                <w:szCs w:val="22"/>
                <w:lang w:val="sk-SK"/>
              </w:rPr>
              <w:tab/>
              <w:t>ŠPECIÁLNE PODMIENKY NA UCHOVÁVANIE</w:t>
            </w:r>
          </w:p>
        </w:tc>
      </w:tr>
    </w:tbl>
    <w:p w14:paraId="03FFD537" w14:textId="77777777" w:rsidR="00B01CEB" w:rsidRPr="00F6055A" w:rsidRDefault="00B01CEB" w:rsidP="000B3C6A">
      <w:pPr>
        <w:rPr>
          <w:color w:val="000000"/>
          <w:szCs w:val="22"/>
          <w:lang w:val="sk-SK"/>
        </w:rPr>
      </w:pPr>
    </w:p>
    <w:p w14:paraId="08A3590E"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6870121D" w14:textId="77777777">
        <w:tc>
          <w:tcPr>
            <w:tcW w:w="9297" w:type="dxa"/>
            <w:tcBorders>
              <w:top w:val="single" w:sz="4" w:space="0" w:color="000000"/>
              <w:left w:val="single" w:sz="4" w:space="0" w:color="000000"/>
              <w:bottom w:val="single" w:sz="4" w:space="0" w:color="000000"/>
              <w:right w:val="single" w:sz="4" w:space="0" w:color="000000"/>
            </w:tcBorders>
          </w:tcPr>
          <w:p w14:paraId="7D9C18CB" w14:textId="77777777" w:rsidR="00B01CEB" w:rsidRPr="00F6055A" w:rsidRDefault="00B01CEB" w:rsidP="000B3C6A">
            <w:pPr>
              <w:keepNext/>
              <w:keepLines/>
              <w:ind w:left="567" w:hanging="567"/>
              <w:rPr>
                <w:color w:val="000000"/>
                <w:szCs w:val="22"/>
                <w:lang w:val="sk-SK"/>
              </w:rPr>
            </w:pPr>
            <w:r w:rsidRPr="00F6055A">
              <w:rPr>
                <w:b/>
                <w:color w:val="000000"/>
                <w:szCs w:val="22"/>
                <w:lang w:val="sk-SK"/>
              </w:rPr>
              <w:t>10.</w:t>
            </w:r>
            <w:r w:rsidRPr="00F6055A">
              <w:rPr>
                <w:b/>
                <w:color w:val="000000"/>
                <w:szCs w:val="22"/>
                <w:lang w:val="sk-SK"/>
              </w:rPr>
              <w:tab/>
              <w:t>ŠPECIÁLNE UPOZORNENIA NA LIKVIDÁCIU NEPOUŽITÝCH LIEKOV ALEBO ODPADOV Z NICH VZNIKNUTÝCH, AK JE TO VHODNÉ</w:t>
            </w:r>
          </w:p>
        </w:tc>
      </w:tr>
    </w:tbl>
    <w:p w14:paraId="2E73D1CE" w14:textId="77777777" w:rsidR="00B01CEB" w:rsidRPr="00F6055A" w:rsidRDefault="00B01CEB" w:rsidP="000B3C6A">
      <w:pPr>
        <w:rPr>
          <w:color w:val="000000"/>
          <w:szCs w:val="22"/>
          <w:lang w:val="sk-SK"/>
        </w:rPr>
      </w:pPr>
    </w:p>
    <w:p w14:paraId="2C449B90"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1BFC8378" w14:textId="77777777">
        <w:tc>
          <w:tcPr>
            <w:tcW w:w="9297" w:type="dxa"/>
            <w:tcBorders>
              <w:top w:val="single" w:sz="4" w:space="0" w:color="000000"/>
              <w:left w:val="single" w:sz="4" w:space="0" w:color="000000"/>
              <w:bottom w:val="single" w:sz="4" w:space="0" w:color="000000"/>
              <w:right w:val="single" w:sz="4" w:space="0" w:color="000000"/>
            </w:tcBorders>
          </w:tcPr>
          <w:p w14:paraId="5F10A0FA" w14:textId="77777777" w:rsidR="00B01CEB" w:rsidRPr="00F6055A" w:rsidRDefault="00B01CEB" w:rsidP="000B3C6A">
            <w:pPr>
              <w:ind w:left="567" w:hanging="567"/>
              <w:rPr>
                <w:color w:val="000000"/>
                <w:szCs w:val="22"/>
                <w:lang w:val="sk-SK"/>
              </w:rPr>
            </w:pPr>
            <w:r w:rsidRPr="00F6055A">
              <w:rPr>
                <w:b/>
                <w:color w:val="000000"/>
                <w:szCs w:val="22"/>
                <w:lang w:val="sk-SK"/>
              </w:rPr>
              <w:t>11.</w:t>
            </w:r>
            <w:r w:rsidRPr="00F6055A">
              <w:rPr>
                <w:b/>
                <w:color w:val="000000"/>
                <w:szCs w:val="22"/>
                <w:lang w:val="sk-SK"/>
              </w:rPr>
              <w:tab/>
              <w:t>NÁZOV A ADRESA DRŽITEĽA ROZHODNUTIA O REGISTRÁCII</w:t>
            </w:r>
          </w:p>
        </w:tc>
      </w:tr>
    </w:tbl>
    <w:p w14:paraId="414C549B" w14:textId="77777777" w:rsidR="00B01CEB" w:rsidRPr="00F6055A" w:rsidRDefault="00B01CEB" w:rsidP="000B3C6A">
      <w:pPr>
        <w:rPr>
          <w:color w:val="000000"/>
          <w:szCs w:val="22"/>
          <w:lang w:val="sk-SK"/>
        </w:rPr>
      </w:pPr>
    </w:p>
    <w:p w14:paraId="28569920" w14:textId="77777777" w:rsidR="00086D32" w:rsidRPr="00D07F42" w:rsidRDefault="00086D32" w:rsidP="00086D32">
      <w:pPr>
        <w:rPr>
          <w:szCs w:val="22"/>
          <w:lang w:val="en-IN"/>
        </w:rPr>
      </w:pPr>
      <w:r w:rsidRPr="00D07F42">
        <w:rPr>
          <w:szCs w:val="22"/>
          <w:lang w:val="en-IN"/>
        </w:rPr>
        <w:t xml:space="preserve">Accord Healthcare S.L.U. </w:t>
      </w:r>
    </w:p>
    <w:p w14:paraId="1D3D19CC" w14:textId="77777777" w:rsidR="00086D32" w:rsidRPr="00D07F42" w:rsidRDefault="00086D32" w:rsidP="00086D32">
      <w:pPr>
        <w:rPr>
          <w:szCs w:val="22"/>
          <w:lang w:val="en-IN"/>
        </w:rPr>
      </w:pPr>
      <w:r w:rsidRPr="00D07F42">
        <w:rPr>
          <w:szCs w:val="22"/>
          <w:lang w:val="en-IN"/>
        </w:rPr>
        <w:t xml:space="preserve">World Trade </w:t>
      </w:r>
      <w:proofErr w:type="spellStart"/>
      <w:r w:rsidRPr="00D07F42">
        <w:rPr>
          <w:szCs w:val="22"/>
          <w:lang w:val="en-IN"/>
        </w:rPr>
        <w:t>Center</w:t>
      </w:r>
      <w:proofErr w:type="spellEnd"/>
      <w:r w:rsidRPr="00D07F42">
        <w:rPr>
          <w:szCs w:val="22"/>
          <w:lang w:val="en-IN"/>
        </w:rPr>
        <w:t xml:space="preserve">, Moll de Barcelona, s/n, </w:t>
      </w:r>
    </w:p>
    <w:p w14:paraId="4C13714A" w14:textId="77777777" w:rsidR="00086D32" w:rsidRDefault="00086D32" w:rsidP="00086D32">
      <w:pPr>
        <w:rPr>
          <w:szCs w:val="22"/>
          <w:lang w:val="pl-PL"/>
        </w:rPr>
      </w:pPr>
      <w:r>
        <w:rPr>
          <w:szCs w:val="22"/>
          <w:lang w:val="pl-PL"/>
        </w:rPr>
        <w:t xml:space="preserve">Edifici Est 6ª planta, </w:t>
      </w:r>
    </w:p>
    <w:p w14:paraId="20EDF6FB" w14:textId="77777777" w:rsidR="00086D32" w:rsidRDefault="00086D32" w:rsidP="00086D32">
      <w:pPr>
        <w:rPr>
          <w:szCs w:val="22"/>
          <w:lang w:val="pl-PL"/>
        </w:rPr>
      </w:pPr>
      <w:r>
        <w:rPr>
          <w:szCs w:val="22"/>
          <w:lang w:val="pl-PL"/>
        </w:rPr>
        <w:t xml:space="preserve">08039 Barcelona, </w:t>
      </w:r>
    </w:p>
    <w:p w14:paraId="6428BF84" w14:textId="77777777" w:rsidR="00B01CEB" w:rsidRPr="00F6055A" w:rsidRDefault="00086D32" w:rsidP="000B3C6A">
      <w:pPr>
        <w:rPr>
          <w:color w:val="000000"/>
          <w:szCs w:val="22"/>
          <w:lang w:val="sk-SK"/>
        </w:rPr>
      </w:pPr>
      <w:r w:rsidRPr="00D07F42">
        <w:rPr>
          <w:szCs w:val="22"/>
          <w:lang w:val="pl-PL"/>
        </w:rPr>
        <w:t>Španielsko</w:t>
      </w:r>
    </w:p>
    <w:p w14:paraId="0A481DF9"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5ACA2A86" w14:textId="77777777">
        <w:tc>
          <w:tcPr>
            <w:tcW w:w="9297" w:type="dxa"/>
            <w:tcBorders>
              <w:top w:val="single" w:sz="4" w:space="0" w:color="000000"/>
              <w:left w:val="single" w:sz="4" w:space="0" w:color="000000"/>
              <w:bottom w:val="single" w:sz="4" w:space="0" w:color="000000"/>
              <w:right w:val="single" w:sz="4" w:space="0" w:color="000000"/>
            </w:tcBorders>
          </w:tcPr>
          <w:p w14:paraId="0BB285F8" w14:textId="77777777" w:rsidR="00B01CEB" w:rsidRPr="00F6055A" w:rsidRDefault="00B01CEB" w:rsidP="000B3C6A">
            <w:pPr>
              <w:ind w:left="567" w:hanging="567"/>
              <w:rPr>
                <w:color w:val="000000"/>
                <w:szCs w:val="22"/>
                <w:lang w:val="sk-SK"/>
              </w:rPr>
            </w:pPr>
            <w:r w:rsidRPr="00F6055A">
              <w:rPr>
                <w:b/>
                <w:color w:val="000000"/>
                <w:szCs w:val="22"/>
                <w:lang w:val="sk-SK"/>
              </w:rPr>
              <w:t>12.</w:t>
            </w:r>
            <w:r w:rsidRPr="00F6055A">
              <w:rPr>
                <w:b/>
                <w:color w:val="000000"/>
                <w:szCs w:val="22"/>
                <w:lang w:val="sk-SK"/>
              </w:rPr>
              <w:tab/>
              <w:t>REGISTRAČNÉ ČÍSLO</w:t>
            </w:r>
          </w:p>
        </w:tc>
      </w:tr>
    </w:tbl>
    <w:p w14:paraId="18CE2FB2" w14:textId="77777777" w:rsidR="00B01CEB" w:rsidRPr="00F6055A" w:rsidRDefault="00B01CEB" w:rsidP="000B3C6A">
      <w:pPr>
        <w:rPr>
          <w:color w:val="000000"/>
          <w:szCs w:val="22"/>
          <w:lang w:val="sk-SK"/>
        </w:rPr>
      </w:pPr>
    </w:p>
    <w:p w14:paraId="39089169" w14:textId="77777777" w:rsidR="00B01CEB" w:rsidRPr="00F6055A" w:rsidRDefault="00B01CEB" w:rsidP="000B3C6A">
      <w:pPr>
        <w:rPr>
          <w:color w:val="000000"/>
          <w:szCs w:val="22"/>
          <w:lang w:val="sk-SK"/>
        </w:rPr>
      </w:pPr>
      <w:r w:rsidRPr="00F6055A">
        <w:rPr>
          <w:bCs/>
          <w:color w:val="000000"/>
          <w:szCs w:val="22"/>
          <w:lang w:val="sk-SK"/>
        </w:rPr>
        <w:t>EU/1/12/798/001</w:t>
      </w:r>
    </w:p>
    <w:p w14:paraId="18BF4981" w14:textId="77777777" w:rsidR="00B01CEB" w:rsidRPr="00F6055A" w:rsidRDefault="00B01CEB" w:rsidP="000B3C6A">
      <w:pPr>
        <w:rPr>
          <w:color w:val="000000"/>
          <w:szCs w:val="22"/>
          <w:lang w:val="sk-SK"/>
        </w:rPr>
      </w:pPr>
    </w:p>
    <w:p w14:paraId="7D73A3F7"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62E1AC29" w14:textId="77777777">
        <w:tc>
          <w:tcPr>
            <w:tcW w:w="9297" w:type="dxa"/>
            <w:tcBorders>
              <w:top w:val="single" w:sz="4" w:space="0" w:color="000000"/>
              <w:left w:val="single" w:sz="4" w:space="0" w:color="000000"/>
              <w:bottom w:val="single" w:sz="4" w:space="0" w:color="000000"/>
              <w:right w:val="single" w:sz="4" w:space="0" w:color="000000"/>
            </w:tcBorders>
          </w:tcPr>
          <w:p w14:paraId="58662D38" w14:textId="77777777" w:rsidR="00B01CEB" w:rsidRPr="00F6055A" w:rsidRDefault="00B01CEB" w:rsidP="000B3C6A">
            <w:pPr>
              <w:ind w:left="567" w:hanging="567"/>
              <w:rPr>
                <w:color w:val="000000"/>
                <w:szCs w:val="22"/>
                <w:lang w:val="sk-SK"/>
              </w:rPr>
            </w:pPr>
            <w:r w:rsidRPr="00F6055A">
              <w:rPr>
                <w:b/>
                <w:color w:val="000000"/>
                <w:szCs w:val="22"/>
                <w:lang w:val="sk-SK"/>
              </w:rPr>
              <w:t>13.</w:t>
            </w:r>
            <w:r w:rsidRPr="00F6055A">
              <w:rPr>
                <w:b/>
                <w:color w:val="000000"/>
                <w:szCs w:val="22"/>
                <w:lang w:val="sk-SK"/>
              </w:rPr>
              <w:tab/>
              <w:t>ČÍSLO VÝROBNEJ ŠARŽE</w:t>
            </w:r>
          </w:p>
        </w:tc>
      </w:tr>
    </w:tbl>
    <w:p w14:paraId="0696938A" w14:textId="77777777" w:rsidR="00B01CEB" w:rsidRPr="00F6055A" w:rsidRDefault="00B01CEB" w:rsidP="000B3C6A">
      <w:pPr>
        <w:rPr>
          <w:color w:val="000000"/>
          <w:szCs w:val="22"/>
          <w:lang w:val="sk-SK"/>
        </w:rPr>
      </w:pPr>
    </w:p>
    <w:p w14:paraId="59A6C529" w14:textId="77777777" w:rsidR="00B01CEB" w:rsidRPr="00F6055A" w:rsidRDefault="00B01CEB" w:rsidP="000B3C6A">
      <w:pPr>
        <w:rPr>
          <w:color w:val="000000"/>
          <w:szCs w:val="22"/>
          <w:lang w:val="sk-SK"/>
        </w:rPr>
      </w:pPr>
      <w:r w:rsidRPr="00F6055A">
        <w:rPr>
          <w:color w:val="000000"/>
          <w:szCs w:val="22"/>
          <w:lang w:val="sk-SK"/>
        </w:rPr>
        <w:t>Č. šarže</w:t>
      </w:r>
    </w:p>
    <w:p w14:paraId="6DE6A04A" w14:textId="77777777" w:rsidR="00B01CEB" w:rsidRPr="00F6055A" w:rsidRDefault="00B01CEB" w:rsidP="000B3C6A">
      <w:pPr>
        <w:rPr>
          <w:color w:val="000000"/>
          <w:szCs w:val="22"/>
          <w:lang w:val="sk-SK"/>
        </w:rPr>
      </w:pPr>
    </w:p>
    <w:p w14:paraId="43A03463"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3CD106F4" w14:textId="77777777">
        <w:tc>
          <w:tcPr>
            <w:tcW w:w="9297" w:type="dxa"/>
            <w:tcBorders>
              <w:top w:val="single" w:sz="4" w:space="0" w:color="000000"/>
              <w:left w:val="single" w:sz="4" w:space="0" w:color="000000"/>
              <w:bottom w:val="single" w:sz="4" w:space="0" w:color="000000"/>
              <w:right w:val="single" w:sz="4" w:space="0" w:color="000000"/>
            </w:tcBorders>
          </w:tcPr>
          <w:p w14:paraId="74069D64" w14:textId="77777777" w:rsidR="00B01CEB" w:rsidRPr="00F6055A" w:rsidRDefault="00B01CEB" w:rsidP="000B3C6A">
            <w:pPr>
              <w:ind w:left="567" w:hanging="567"/>
              <w:rPr>
                <w:color w:val="000000"/>
                <w:szCs w:val="22"/>
                <w:lang w:val="sk-SK"/>
              </w:rPr>
            </w:pPr>
            <w:r w:rsidRPr="00F6055A">
              <w:rPr>
                <w:b/>
                <w:color w:val="000000"/>
                <w:szCs w:val="22"/>
                <w:lang w:val="sk-SK"/>
              </w:rPr>
              <w:t>14.</w:t>
            </w:r>
            <w:r w:rsidRPr="00F6055A">
              <w:rPr>
                <w:b/>
                <w:color w:val="000000"/>
                <w:szCs w:val="22"/>
                <w:lang w:val="sk-SK"/>
              </w:rPr>
              <w:tab/>
              <w:t>ZATRIEDENIE LIEKU PODĽA SPÔSOBU VÝDAJA</w:t>
            </w:r>
          </w:p>
        </w:tc>
      </w:tr>
    </w:tbl>
    <w:p w14:paraId="3A04A19F" w14:textId="77777777" w:rsidR="00B01CEB" w:rsidRPr="00F6055A" w:rsidRDefault="00B01CEB" w:rsidP="000B3C6A">
      <w:pPr>
        <w:rPr>
          <w:color w:val="000000"/>
          <w:szCs w:val="22"/>
          <w:lang w:val="sk-SK"/>
        </w:rPr>
      </w:pPr>
    </w:p>
    <w:p w14:paraId="5EB92893"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132386BE" w14:textId="77777777">
        <w:tc>
          <w:tcPr>
            <w:tcW w:w="9297" w:type="dxa"/>
            <w:tcBorders>
              <w:top w:val="single" w:sz="4" w:space="0" w:color="000000"/>
              <w:left w:val="single" w:sz="4" w:space="0" w:color="000000"/>
              <w:bottom w:val="single" w:sz="4" w:space="0" w:color="000000"/>
              <w:right w:val="single" w:sz="4" w:space="0" w:color="000000"/>
            </w:tcBorders>
          </w:tcPr>
          <w:p w14:paraId="00568B1D" w14:textId="77777777" w:rsidR="00B01CEB" w:rsidRPr="00F6055A" w:rsidRDefault="00B01CEB" w:rsidP="000B3C6A">
            <w:pPr>
              <w:ind w:left="567" w:hanging="567"/>
              <w:rPr>
                <w:color w:val="000000"/>
                <w:szCs w:val="22"/>
                <w:lang w:val="sk-SK"/>
              </w:rPr>
            </w:pPr>
            <w:r w:rsidRPr="00F6055A">
              <w:rPr>
                <w:b/>
                <w:color w:val="000000"/>
                <w:szCs w:val="22"/>
                <w:lang w:val="sk-SK"/>
              </w:rPr>
              <w:t>15.</w:t>
            </w:r>
            <w:r w:rsidRPr="00F6055A">
              <w:rPr>
                <w:b/>
                <w:color w:val="000000"/>
                <w:szCs w:val="22"/>
                <w:lang w:val="sk-SK"/>
              </w:rPr>
              <w:tab/>
              <w:t>POKYNY NA POUŽITIE</w:t>
            </w:r>
          </w:p>
        </w:tc>
      </w:tr>
    </w:tbl>
    <w:p w14:paraId="54F4EB22" w14:textId="77777777" w:rsidR="00B01CEB" w:rsidRPr="00F6055A" w:rsidRDefault="00B01CEB" w:rsidP="000B3C6A">
      <w:pPr>
        <w:rPr>
          <w:color w:val="000000"/>
          <w:szCs w:val="22"/>
          <w:lang w:val="sk-SK"/>
        </w:rPr>
      </w:pPr>
    </w:p>
    <w:p w14:paraId="52ED63D4" w14:textId="77777777" w:rsidR="00B01CEB" w:rsidRPr="00F6055A" w:rsidRDefault="00B01CEB" w:rsidP="000B3C6A">
      <w:pPr>
        <w:rPr>
          <w:bCs/>
          <w:color w:val="000000"/>
          <w:szCs w:val="22"/>
          <w:lang w:val="sk-SK" w:eastAsia="en-US"/>
        </w:rPr>
      </w:pPr>
    </w:p>
    <w:tbl>
      <w:tblPr>
        <w:tblW w:w="0" w:type="auto"/>
        <w:tblInd w:w="-5" w:type="dxa"/>
        <w:tblLayout w:type="fixed"/>
        <w:tblLook w:val="0000" w:firstRow="0" w:lastRow="0" w:firstColumn="0" w:lastColumn="0" w:noHBand="0" w:noVBand="0"/>
      </w:tblPr>
      <w:tblGrid>
        <w:gridCol w:w="9297"/>
      </w:tblGrid>
      <w:tr w:rsidR="00B01CEB" w:rsidRPr="00F6055A" w14:paraId="5695959E" w14:textId="77777777">
        <w:tc>
          <w:tcPr>
            <w:tcW w:w="9297" w:type="dxa"/>
            <w:tcBorders>
              <w:top w:val="single" w:sz="4" w:space="0" w:color="000000"/>
              <w:left w:val="single" w:sz="4" w:space="0" w:color="000000"/>
              <w:bottom w:val="single" w:sz="4" w:space="0" w:color="000000"/>
              <w:right w:val="single" w:sz="4" w:space="0" w:color="000000"/>
            </w:tcBorders>
          </w:tcPr>
          <w:p w14:paraId="781B9E52" w14:textId="77777777" w:rsidR="00B01CEB" w:rsidRPr="00F6055A" w:rsidRDefault="00B01CEB" w:rsidP="000B3C6A">
            <w:pPr>
              <w:tabs>
                <w:tab w:val="left" w:pos="142"/>
              </w:tabs>
              <w:rPr>
                <w:b/>
                <w:color w:val="000000"/>
                <w:szCs w:val="22"/>
                <w:u w:val="single"/>
                <w:lang w:val="sk-SK"/>
              </w:rPr>
            </w:pPr>
            <w:r w:rsidRPr="00F6055A">
              <w:rPr>
                <w:b/>
                <w:color w:val="000000"/>
                <w:szCs w:val="22"/>
                <w:lang w:val="sk-SK" w:eastAsia="en-US"/>
              </w:rPr>
              <w:t>16.</w:t>
            </w:r>
            <w:r w:rsidRPr="00F6055A">
              <w:rPr>
                <w:b/>
                <w:color w:val="000000"/>
                <w:szCs w:val="22"/>
                <w:lang w:val="sk-SK" w:eastAsia="en-US"/>
              </w:rPr>
              <w:tab/>
              <w:t>INFORMÁCIE V BRAILLOVOM PÍSME</w:t>
            </w:r>
          </w:p>
        </w:tc>
      </w:tr>
    </w:tbl>
    <w:p w14:paraId="4399A28B" w14:textId="77777777" w:rsidR="00B01CEB" w:rsidRPr="00F6055A" w:rsidRDefault="00B01CEB" w:rsidP="000B3C6A">
      <w:pPr>
        <w:rPr>
          <w:b/>
          <w:color w:val="000000"/>
          <w:szCs w:val="22"/>
          <w:u w:val="single"/>
          <w:lang w:val="sk-SK"/>
        </w:rPr>
      </w:pPr>
    </w:p>
    <w:p w14:paraId="77FD87A8" w14:textId="77777777" w:rsidR="00D927EB" w:rsidRPr="00F6055A" w:rsidRDefault="00D927EB" w:rsidP="00D927EB">
      <w:pPr>
        <w:rPr>
          <w:bCs/>
          <w:color w:val="000000"/>
          <w:szCs w:val="22"/>
          <w:lang w:val="sk-SK"/>
        </w:rPr>
      </w:pPr>
      <w:r w:rsidRPr="00F6055A">
        <w:rPr>
          <w:color w:val="000000"/>
          <w:szCs w:val="22"/>
          <w:lang w:val="sk-SK"/>
        </w:rPr>
        <w:t>[Zdôvodnenie neuvádzať informáciu v Braillovom písme sa akceptuje]</w:t>
      </w:r>
    </w:p>
    <w:p w14:paraId="544A3E14" w14:textId="77777777" w:rsidR="008F4F8E" w:rsidRPr="00F6055A" w:rsidRDefault="008F4F8E" w:rsidP="000B3C6A">
      <w:pPr>
        <w:rPr>
          <w:b/>
          <w:color w:val="000000"/>
          <w:szCs w:val="22"/>
          <w:u w:val="single"/>
          <w:lang w:val="sk-SK"/>
        </w:rPr>
      </w:pPr>
    </w:p>
    <w:p w14:paraId="3F3C5D75" w14:textId="77777777" w:rsidR="008F4F8E" w:rsidRPr="00F6055A" w:rsidRDefault="008F4F8E" w:rsidP="000B3C6A">
      <w:pPr>
        <w:rPr>
          <w:b/>
          <w:color w:val="000000"/>
          <w:szCs w:val="22"/>
          <w:u w:val="single"/>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F4F8E" w:rsidRPr="000D64B0" w14:paraId="108A0E7B" w14:textId="77777777" w:rsidTr="00716EE3">
        <w:tc>
          <w:tcPr>
            <w:tcW w:w="9287" w:type="dxa"/>
          </w:tcPr>
          <w:p w14:paraId="09DA2354" w14:textId="77777777" w:rsidR="008F4F8E" w:rsidRPr="00F6055A" w:rsidRDefault="008F4F8E" w:rsidP="00716EE3">
            <w:pPr>
              <w:tabs>
                <w:tab w:val="left" w:pos="142"/>
              </w:tabs>
              <w:rPr>
                <w:b/>
                <w:noProof/>
                <w:lang w:val="sk-SK"/>
              </w:rPr>
            </w:pPr>
            <w:r w:rsidRPr="00F6055A">
              <w:rPr>
                <w:b/>
                <w:noProof/>
                <w:lang w:val="sk-SK"/>
              </w:rPr>
              <w:t>17.</w:t>
            </w:r>
            <w:r w:rsidRPr="00F6055A">
              <w:rPr>
                <w:b/>
                <w:noProof/>
                <w:lang w:val="sk-SK"/>
              </w:rPr>
              <w:tab/>
              <w:t>ŠPECIFICKÝ IDENTIFIKÁTOR – DVOJROZMERNÝ ČIAROVÝ KÓD</w:t>
            </w:r>
          </w:p>
        </w:tc>
      </w:tr>
    </w:tbl>
    <w:p w14:paraId="1B5A4AAB" w14:textId="77777777" w:rsidR="008F4F8E" w:rsidRPr="0050703A" w:rsidRDefault="008F4F8E" w:rsidP="008F4F8E">
      <w:pPr>
        <w:rPr>
          <w:bCs/>
          <w:noProof/>
          <w:lang w:val="sk-SK"/>
        </w:rPr>
      </w:pPr>
    </w:p>
    <w:p w14:paraId="71EF4E9F" w14:textId="77777777" w:rsidR="008F4F8E" w:rsidRPr="00DA2593" w:rsidRDefault="008F4F8E" w:rsidP="008F4F8E">
      <w:pPr>
        <w:rPr>
          <w:bCs/>
          <w:noProof/>
          <w:lang w:val="sk-SK"/>
        </w:rPr>
      </w:pPr>
      <w:r w:rsidRPr="007E7734">
        <w:rPr>
          <w:bCs/>
          <w:noProof/>
          <w:highlight w:val="lightGray"/>
          <w:lang w:val="sk-SK"/>
        </w:rPr>
        <w:t>Dvojrozmerný čiarový kód s</w:t>
      </w:r>
      <w:r w:rsidR="007B2DAC" w:rsidRPr="007E7734">
        <w:rPr>
          <w:bCs/>
          <w:noProof/>
          <w:highlight w:val="lightGray"/>
          <w:lang w:val="sk-SK"/>
        </w:rPr>
        <w:t>o špecifick</w:t>
      </w:r>
      <w:r w:rsidRPr="007E7734">
        <w:rPr>
          <w:bCs/>
          <w:noProof/>
          <w:highlight w:val="lightGray"/>
          <w:lang w:val="sk-SK"/>
        </w:rPr>
        <w:t>ým identifikátorom.</w:t>
      </w:r>
    </w:p>
    <w:p w14:paraId="04A81510" w14:textId="77777777" w:rsidR="008F4F8E" w:rsidRPr="00FF24F9" w:rsidRDefault="008F4F8E" w:rsidP="008F4F8E">
      <w:pPr>
        <w:rPr>
          <w:bCs/>
          <w:noProof/>
          <w:lang w:val="sk-SK"/>
        </w:rPr>
      </w:pPr>
    </w:p>
    <w:p w14:paraId="3F3CBE7C" w14:textId="77777777" w:rsidR="008F4F8E" w:rsidRPr="00FF24F9" w:rsidRDefault="008F4F8E" w:rsidP="008F4F8E">
      <w:pPr>
        <w:rPr>
          <w:bCs/>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F4F8E" w:rsidRPr="000D64B0" w14:paraId="60A89CDA" w14:textId="77777777" w:rsidTr="00716EE3">
        <w:tc>
          <w:tcPr>
            <w:tcW w:w="9287" w:type="dxa"/>
          </w:tcPr>
          <w:p w14:paraId="18647351" w14:textId="77777777" w:rsidR="008F4F8E" w:rsidRPr="00F6055A" w:rsidRDefault="008F4F8E" w:rsidP="00716EE3">
            <w:pPr>
              <w:tabs>
                <w:tab w:val="left" w:pos="142"/>
              </w:tabs>
              <w:rPr>
                <w:b/>
                <w:noProof/>
                <w:lang w:val="sk-SK"/>
              </w:rPr>
            </w:pPr>
            <w:r w:rsidRPr="00F6055A">
              <w:rPr>
                <w:b/>
                <w:noProof/>
                <w:lang w:val="sk-SK"/>
              </w:rPr>
              <w:t>18.</w:t>
            </w:r>
            <w:r w:rsidRPr="00F6055A">
              <w:rPr>
                <w:b/>
                <w:noProof/>
                <w:lang w:val="sk-SK"/>
              </w:rPr>
              <w:tab/>
              <w:t>ŠPECIFICKÝ IDENTIFIKÁTOR – ÚDAJE ČITATEĽNÉ ĽUDSKÝM OKOM</w:t>
            </w:r>
          </w:p>
        </w:tc>
      </w:tr>
    </w:tbl>
    <w:p w14:paraId="3F963A67" w14:textId="77777777" w:rsidR="008F4F8E" w:rsidRPr="0050703A" w:rsidRDefault="008F4F8E" w:rsidP="008F4F8E">
      <w:pPr>
        <w:rPr>
          <w:bCs/>
          <w:noProof/>
          <w:lang w:val="sk-SK"/>
        </w:rPr>
      </w:pPr>
    </w:p>
    <w:p w14:paraId="014B47C8" w14:textId="77777777" w:rsidR="008F4F8E" w:rsidRPr="00DA2593" w:rsidRDefault="007A39B5" w:rsidP="008F4F8E">
      <w:pPr>
        <w:rPr>
          <w:bCs/>
          <w:noProof/>
          <w:lang w:val="sk-SK"/>
        </w:rPr>
      </w:pPr>
      <w:r w:rsidRPr="00DA2593">
        <w:rPr>
          <w:bCs/>
          <w:noProof/>
          <w:lang w:val="sk-SK"/>
        </w:rPr>
        <w:t>PC:</w:t>
      </w:r>
      <w:r w:rsidR="008F4F8E" w:rsidRPr="00DA2593">
        <w:rPr>
          <w:bCs/>
          <w:noProof/>
          <w:lang w:val="sk-SK"/>
        </w:rPr>
        <w:t xml:space="preserve"> </w:t>
      </w:r>
    </w:p>
    <w:p w14:paraId="400D6646" w14:textId="77777777" w:rsidR="008F4F8E" w:rsidRPr="00FF24F9" w:rsidRDefault="008F4F8E" w:rsidP="008F4F8E">
      <w:pPr>
        <w:rPr>
          <w:bCs/>
          <w:noProof/>
          <w:lang w:val="sk-SK"/>
        </w:rPr>
      </w:pPr>
      <w:r w:rsidRPr="00FF24F9">
        <w:rPr>
          <w:bCs/>
          <w:noProof/>
          <w:lang w:val="sk-SK"/>
        </w:rPr>
        <w:t>SN</w:t>
      </w:r>
      <w:r w:rsidR="007A39B5" w:rsidRPr="00FF24F9">
        <w:rPr>
          <w:bCs/>
          <w:noProof/>
          <w:lang w:val="sk-SK"/>
        </w:rPr>
        <w:t>:</w:t>
      </w:r>
      <w:r w:rsidRPr="00FF24F9">
        <w:rPr>
          <w:bCs/>
          <w:noProof/>
          <w:lang w:val="sk-SK"/>
        </w:rPr>
        <w:t xml:space="preserve"> </w:t>
      </w:r>
    </w:p>
    <w:p w14:paraId="5D19621F" w14:textId="77777777" w:rsidR="008F4F8E" w:rsidRPr="00F6055A" w:rsidRDefault="008F4F8E" w:rsidP="008F4F8E">
      <w:pPr>
        <w:rPr>
          <w:bCs/>
          <w:noProof/>
          <w:lang w:val="sk-SK"/>
        </w:rPr>
      </w:pPr>
      <w:r w:rsidRPr="00F6055A">
        <w:rPr>
          <w:bCs/>
          <w:noProof/>
          <w:lang w:val="sk-SK"/>
        </w:rPr>
        <w:t xml:space="preserve">NN: </w:t>
      </w:r>
    </w:p>
    <w:p w14:paraId="31D62AA3" w14:textId="77777777" w:rsidR="00B01CEB" w:rsidRPr="00F6055A" w:rsidRDefault="00B01CEB" w:rsidP="000B3C6A">
      <w:pPr>
        <w:rPr>
          <w:b/>
          <w:color w:val="000000"/>
          <w:szCs w:val="22"/>
          <w:u w:val="single"/>
          <w:lang w:val="sk-SK"/>
        </w:rPr>
      </w:pPr>
    </w:p>
    <w:p w14:paraId="002E6DDC" w14:textId="77777777" w:rsidR="00B01CEB" w:rsidRPr="00F6055A" w:rsidRDefault="00B01CEB" w:rsidP="000B3C6A">
      <w:pPr>
        <w:pageBreakBefore/>
        <w:rPr>
          <w:b/>
          <w:color w:val="000000"/>
          <w:szCs w:val="22"/>
          <w:u w:val="single"/>
          <w:lang w:val="sk-SK"/>
        </w:rPr>
      </w:pPr>
    </w:p>
    <w:tbl>
      <w:tblPr>
        <w:tblW w:w="0" w:type="auto"/>
        <w:tblInd w:w="-5" w:type="dxa"/>
        <w:tblLayout w:type="fixed"/>
        <w:tblLook w:val="0000" w:firstRow="0" w:lastRow="0" w:firstColumn="0" w:lastColumn="0" w:noHBand="0" w:noVBand="0"/>
      </w:tblPr>
      <w:tblGrid>
        <w:gridCol w:w="9297"/>
      </w:tblGrid>
      <w:tr w:rsidR="00B01CEB" w:rsidRPr="00F6055A" w14:paraId="144CA168" w14:textId="77777777">
        <w:trPr>
          <w:trHeight w:val="785"/>
        </w:trPr>
        <w:tc>
          <w:tcPr>
            <w:tcW w:w="9297" w:type="dxa"/>
            <w:tcBorders>
              <w:top w:val="single" w:sz="4" w:space="0" w:color="000000"/>
              <w:left w:val="single" w:sz="4" w:space="0" w:color="000000"/>
              <w:bottom w:val="single" w:sz="4" w:space="0" w:color="000000"/>
              <w:right w:val="single" w:sz="4" w:space="0" w:color="000000"/>
            </w:tcBorders>
          </w:tcPr>
          <w:p w14:paraId="10393EB5" w14:textId="77777777" w:rsidR="00B01CEB" w:rsidRPr="00F6055A" w:rsidRDefault="00B01CEB" w:rsidP="000B3C6A">
            <w:pPr>
              <w:rPr>
                <w:b/>
                <w:color w:val="000000"/>
                <w:szCs w:val="22"/>
                <w:lang w:val="sk-SK"/>
              </w:rPr>
            </w:pPr>
            <w:r w:rsidRPr="00F6055A">
              <w:rPr>
                <w:b/>
                <w:color w:val="000000"/>
                <w:szCs w:val="22"/>
                <w:lang w:val="sk-SK"/>
              </w:rPr>
              <w:t xml:space="preserve">MINIMÁLNE ÚDAJE, KTORÉ MAJÚ BYŤ UVEDENÉ NA MALOM VNÚTORNOM OBALE </w:t>
            </w:r>
          </w:p>
          <w:p w14:paraId="7F27588E" w14:textId="77777777" w:rsidR="00B01CEB" w:rsidRPr="00F6055A" w:rsidRDefault="00B01CEB" w:rsidP="000B3C6A">
            <w:pPr>
              <w:rPr>
                <w:b/>
                <w:color w:val="000000"/>
                <w:szCs w:val="22"/>
                <w:lang w:val="sk-SK"/>
              </w:rPr>
            </w:pPr>
          </w:p>
          <w:p w14:paraId="237D2DA4" w14:textId="77777777" w:rsidR="00B01CEB" w:rsidRPr="00F6055A" w:rsidRDefault="001C4C77" w:rsidP="000B3C6A">
            <w:pPr>
              <w:rPr>
                <w:b/>
                <w:color w:val="000000"/>
                <w:szCs w:val="22"/>
                <w:lang w:val="sk-SK"/>
              </w:rPr>
            </w:pPr>
            <w:r w:rsidRPr="00F6055A">
              <w:rPr>
                <w:b/>
                <w:color w:val="000000"/>
                <w:szCs w:val="22"/>
                <w:lang w:val="sk-SK"/>
              </w:rPr>
              <w:t>INJEKČNÁ LIEKOVKA</w:t>
            </w:r>
          </w:p>
        </w:tc>
      </w:tr>
    </w:tbl>
    <w:p w14:paraId="5AD8C86E" w14:textId="77777777" w:rsidR="00B01CEB" w:rsidRPr="00F6055A" w:rsidRDefault="00B01CEB" w:rsidP="000B3C6A">
      <w:pPr>
        <w:rPr>
          <w:b/>
          <w:color w:val="000000"/>
          <w:szCs w:val="22"/>
          <w:lang w:val="sk-SK"/>
        </w:rPr>
      </w:pPr>
    </w:p>
    <w:p w14:paraId="498DFFE6" w14:textId="77777777" w:rsidR="00B01CEB" w:rsidRPr="00F6055A" w:rsidRDefault="00B01CEB" w:rsidP="000B3C6A">
      <w:pPr>
        <w:rPr>
          <w:b/>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5757C0C5" w14:textId="77777777">
        <w:tc>
          <w:tcPr>
            <w:tcW w:w="9297" w:type="dxa"/>
            <w:tcBorders>
              <w:top w:val="single" w:sz="4" w:space="0" w:color="000000"/>
              <w:left w:val="single" w:sz="4" w:space="0" w:color="000000"/>
              <w:bottom w:val="single" w:sz="4" w:space="0" w:color="000000"/>
              <w:right w:val="single" w:sz="4" w:space="0" w:color="000000"/>
            </w:tcBorders>
          </w:tcPr>
          <w:p w14:paraId="679EEF85" w14:textId="77777777" w:rsidR="00B01CEB" w:rsidRPr="00F6055A" w:rsidRDefault="00B01CEB" w:rsidP="000B3C6A">
            <w:pPr>
              <w:ind w:left="567" w:hanging="567"/>
              <w:rPr>
                <w:color w:val="000000"/>
                <w:szCs w:val="22"/>
                <w:lang w:val="sk-SK"/>
              </w:rPr>
            </w:pPr>
            <w:r w:rsidRPr="00F6055A">
              <w:rPr>
                <w:b/>
                <w:color w:val="000000"/>
                <w:szCs w:val="22"/>
                <w:lang w:val="sk-SK"/>
              </w:rPr>
              <w:t>1.</w:t>
            </w:r>
            <w:r w:rsidRPr="00F6055A">
              <w:rPr>
                <w:b/>
                <w:color w:val="000000"/>
                <w:szCs w:val="22"/>
                <w:lang w:val="sk-SK"/>
              </w:rPr>
              <w:tab/>
            </w:r>
            <w:r w:rsidRPr="00F6055A">
              <w:rPr>
                <w:b/>
                <w:color w:val="000000"/>
                <w:szCs w:val="22"/>
                <w:lang w:val="sk-SK" w:eastAsia="en-US"/>
              </w:rPr>
              <w:t>NÁZOV LIEKU A CESTA POD</w:t>
            </w:r>
            <w:r w:rsidR="007B2DAC">
              <w:rPr>
                <w:b/>
                <w:color w:val="000000"/>
                <w:szCs w:val="22"/>
                <w:lang w:val="sk-SK" w:eastAsia="en-US"/>
              </w:rPr>
              <w:t>ÁVA</w:t>
            </w:r>
            <w:r w:rsidRPr="00F6055A">
              <w:rPr>
                <w:b/>
                <w:color w:val="000000"/>
                <w:szCs w:val="22"/>
                <w:lang w:val="sk-SK" w:eastAsia="en-US"/>
              </w:rPr>
              <w:t>NIA</w:t>
            </w:r>
          </w:p>
        </w:tc>
      </w:tr>
    </w:tbl>
    <w:p w14:paraId="5C8B1E48" w14:textId="77777777" w:rsidR="00B01CEB" w:rsidRPr="00F6055A" w:rsidRDefault="00B01CEB" w:rsidP="000B3C6A">
      <w:pPr>
        <w:rPr>
          <w:color w:val="000000"/>
          <w:szCs w:val="22"/>
          <w:lang w:val="sk-SK"/>
        </w:rPr>
      </w:pPr>
    </w:p>
    <w:p w14:paraId="60158C64" w14:textId="77777777" w:rsidR="00B01CEB" w:rsidRPr="00F6055A" w:rsidRDefault="00B01CEB" w:rsidP="000B3C6A">
      <w:pPr>
        <w:rPr>
          <w:color w:val="000000"/>
          <w:szCs w:val="22"/>
          <w:lang w:val="sk-SK"/>
        </w:rPr>
      </w:pPr>
      <w:r w:rsidRPr="00F6055A">
        <w:rPr>
          <w:color w:val="000000"/>
          <w:szCs w:val="22"/>
          <w:lang w:val="sk-SK" w:eastAsia="en-US"/>
        </w:rPr>
        <w:t xml:space="preserve">Ibandronic Acid Accord </w:t>
      </w:r>
      <w:r w:rsidRPr="00F6055A">
        <w:rPr>
          <w:bCs/>
          <w:color w:val="000000"/>
          <w:szCs w:val="22"/>
          <w:lang w:val="sk-SK"/>
        </w:rPr>
        <w:t>2 mg sterilný koncentrát</w:t>
      </w:r>
    </w:p>
    <w:p w14:paraId="35B7C92C" w14:textId="77777777" w:rsidR="00B01CEB" w:rsidRPr="00F6055A" w:rsidRDefault="00B01CEB" w:rsidP="000B3C6A">
      <w:pPr>
        <w:rPr>
          <w:color w:val="000000"/>
          <w:szCs w:val="22"/>
          <w:lang w:val="sk-SK"/>
        </w:rPr>
      </w:pPr>
      <w:r w:rsidRPr="00F6055A">
        <w:rPr>
          <w:color w:val="000000"/>
          <w:szCs w:val="22"/>
          <w:lang w:val="sk-SK"/>
        </w:rPr>
        <w:t>kyselina ibandrónová</w:t>
      </w:r>
    </w:p>
    <w:p w14:paraId="66AD6596" w14:textId="77777777" w:rsidR="00B01CEB" w:rsidRPr="00F6055A" w:rsidRDefault="00B01CEB" w:rsidP="000B3C6A">
      <w:pPr>
        <w:rPr>
          <w:bCs/>
          <w:color w:val="000000"/>
          <w:szCs w:val="22"/>
          <w:lang w:val="sk-SK"/>
        </w:rPr>
      </w:pPr>
      <w:r w:rsidRPr="00F6055A">
        <w:rPr>
          <w:color w:val="000000"/>
          <w:szCs w:val="22"/>
          <w:lang w:val="sk-SK"/>
        </w:rPr>
        <w:t>i.v. použitie</w:t>
      </w:r>
    </w:p>
    <w:p w14:paraId="251F2C12" w14:textId="77777777" w:rsidR="00B01CEB" w:rsidRPr="00F6055A" w:rsidRDefault="00B01CEB" w:rsidP="000B3C6A">
      <w:pPr>
        <w:rPr>
          <w:bCs/>
          <w:color w:val="000000"/>
          <w:szCs w:val="22"/>
          <w:lang w:val="sk-SK"/>
        </w:rPr>
      </w:pPr>
    </w:p>
    <w:p w14:paraId="37EA7CB1" w14:textId="77777777" w:rsidR="00B01CEB" w:rsidRPr="00F6055A" w:rsidRDefault="00B01CEB" w:rsidP="000B3C6A">
      <w:pPr>
        <w:rPr>
          <w:bCs/>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561FB717" w14:textId="77777777">
        <w:tc>
          <w:tcPr>
            <w:tcW w:w="9297" w:type="dxa"/>
            <w:tcBorders>
              <w:top w:val="single" w:sz="4" w:space="0" w:color="000000"/>
              <w:left w:val="single" w:sz="4" w:space="0" w:color="000000"/>
              <w:bottom w:val="single" w:sz="4" w:space="0" w:color="000000"/>
              <w:right w:val="single" w:sz="4" w:space="0" w:color="000000"/>
            </w:tcBorders>
          </w:tcPr>
          <w:p w14:paraId="39BE5716" w14:textId="77777777" w:rsidR="00B01CEB" w:rsidRPr="00F6055A" w:rsidRDefault="00B01CEB" w:rsidP="000B3C6A">
            <w:pPr>
              <w:ind w:left="567" w:hanging="567"/>
              <w:rPr>
                <w:b/>
                <w:color w:val="000000"/>
                <w:szCs w:val="22"/>
                <w:lang w:val="sk-SK"/>
              </w:rPr>
            </w:pPr>
            <w:r w:rsidRPr="00F6055A">
              <w:rPr>
                <w:b/>
                <w:color w:val="000000"/>
                <w:szCs w:val="22"/>
                <w:lang w:val="sk-SK"/>
              </w:rPr>
              <w:t>2.</w:t>
            </w:r>
            <w:r w:rsidRPr="00F6055A">
              <w:rPr>
                <w:b/>
                <w:color w:val="000000"/>
                <w:szCs w:val="22"/>
                <w:lang w:val="sk-SK"/>
              </w:rPr>
              <w:tab/>
              <w:t>SPÔSOB POD</w:t>
            </w:r>
            <w:r w:rsidR="007B2DAC">
              <w:rPr>
                <w:b/>
                <w:color w:val="000000"/>
                <w:szCs w:val="22"/>
                <w:lang w:val="sk-SK"/>
              </w:rPr>
              <w:t>ÁVA</w:t>
            </w:r>
            <w:r w:rsidRPr="00F6055A">
              <w:rPr>
                <w:b/>
                <w:color w:val="000000"/>
                <w:szCs w:val="22"/>
                <w:lang w:val="sk-SK"/>
              </w:rPr>
              <w:t>NIA</w:t>
            </w:r>
          </w:p>
        </w:tc>
      </w:tr>
    </w:tbl>
    <w:p w14:paraId="19BFCDDE" w14:textId="77777777" w:rsidR="00B01CEB" w:rsidRPr="00F6055A" w:rsidRDefault="00B01CEB" w:rsidP="000B3C6A">
      <w:pPr>
        <w:rPr>
          <w:b/>
          <w:color w:val="000000"/>
          <w:szCs w:val="22"/>
          <w:lang w:val="sk-SK"/>
        </w:rPr>
      </w:pPr>
    </w:p>
    <w:p w14:paraId="6E496F53" w14:textId="77777777" w:rsidR="00B01CEB" w:rsidRPr="00F6055A" w:rsidRDefault="00B01CEB" w:rsidP="000B3C6A">
      <w:pPr>
        <w:rPr>
          <w:b/>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5649119F" w14:textId="77777777">
        <w:tc>
          <w:tcPr>
            <w:tcW w:w="9297" w:type="dxa"/>
            <w:tcBorders>
              <w:top w:val="single" w:sz="4" w:space="0" w:color="000000"/>
              <w:left w:val="single" w:sz="4" w:space="0" w:color="000000"/>
              <w:bottom w:val="single" w:sz="4" w:space="0" w:color="000000"/>
              <w:right w:val="single" w:sz="4" w:space="0" w:color="000000"/>
            </w:tcBorders>
          </w:tcPr>
          <w:p w14:paraId="1240AD67" w14:textId="77777777" w:rsidR="00B01CEB" w:rsidRPr="00F6055A" w:rsidRDefault="00B01CEB" w:rsidP="000B3C6A">
            <w:pPr>
              <w:ind w:left="567" w:hanging="567"/>
              <w:rPr>
                <w:color w:val="000000"/>
                <w:szCs w:val="22"/>
                <w:lang w:val="sk-SK"/>
              </w:rPr>
            </w:pPr>
            <w:r w:rsidRPr="00F6055A">
              <w:rPr>
                <w:b/>
                <w:color w:val="000000"/>
                <w:szCs w:val="22"/>
                <w:lang w:val="sk-SK"/>
              </w:rPr>
              <w:t>3.</w:t>
            </w:r>
            <w:r w:rsidRPr="00F6055A">
              <w:rPr>
                <w:b/>
                <w:color w:val="000000"/>
                <w:szCs w:val="22"/>
                <w:lang w:val="sk-SK"/>
              </w:rPr>
              <w:tab/>
              <w:t>DÁTUM EXSPIRÁCIE</w:t>
            </w:r>
          </w:p>
        </w:tc>
      </w:tr>
    </w:tbl>
    <w:p w14:paraId="4C35EC5C" w14:textId="77777777" w:rsidR="00B01CEB" w:rsidRPr="00F6055A" w:rsidRDefault="00B01CEB" w:rsidP="000B3C6A">
      <w:pPr>
        <w:rPr>
          <w:color w:val="000000"/>
          <w:szCs w:val="22"/>
          <w:lang w:val="sk-SK"/>
        </w:rPr>
      </w:pPr>
    </w:p>
    <w:p w14:paraId="4BB958F7" w14:textId="77777777" w:rsidR="00B01CEB" w:rsidRPr="00F6055A" w:rsidRDefault="00B01CEB" w:rsidP="000B3C6A">
      <w:pPr>
        <w:rPr>
          <w:color w:val="000000"/>
          <w:szCs w:val="22"/>
          <w:lang w:val="sk-SK"/>
        </w:rPr>
      </w:pPr>
      <w:r w:rsidRPr="00F6055A">
        <w:rPr>
          <w:color w:val="000000"/>
          <w:szCs w:val="22"/>
          <w:lang w:val="sk-SK"/>
        </w:rPr>
        <w:t>EXP</w:t>
      </w:r>
    </w:p>
    <w:p w14:paraId="2096E9E1" w14:textId="77777777" w:rsidR="00B01CEB" w:rsidRPr="00F6055A" w:rsidRDefault="00B01CEB" w:rsidP="000B3C6A">
      <w:pPr>
        <w:rPr>
          <w:color w:val="000000"/>
          <w:szCs w:val="22"/>
          <w:lang w:val="sk-SK"/>
        </w:rPr>
      </w:pPr>
    </w:p>
    <w:p w14:paraId="589710AA"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2D185E67" w14:textId="77777777">
        <w:tc>
          <w:tcPr>
            <w:tcW w:w="9297" w:type="dxa"/>
            <w:tcBorders>
              <w:top w:val="single" w:sz="4" w:space="0" w:color="000000"/>
              <w:left w:val="single" w:sz="4" w:space="0" w:color="000000"/>
              <w:bottom w:val="single" w:sz="4" w:space="0" w:color="000000"/>
              <w:right w:val="single" w:sz="4" w:space="0" w:color="000000"/>
            </w:tcBorders>
          </w:tcPr>
          <w:p w14:paraId="36671EE1" w14:textId="77777777" w:rsidR="00B01CEB" w:rsidRPr="00F6055A" w:rsidRDefault="00B01CEB" w:rsidP="007E7734">
            <w:pPr>
              <w:pStyle w:val="NormalWeb1"/>
              <w:ind w:left="572" w:hanging="572"/>
              <w:rPr>
                <w:color w:val="000000"/>
                <w:sz w:val="22"/>
                <w:szCs w:val="22"/>
                <w:lang w:val="sk-SK"/>
              </w:rPr>
            </w:pPr>
            <w:r w:rsidRPr="00F6055A">
              <w:rPr>
                <w:b/>
                <w:color w:val="000000"/>
                <w:sz w:val="22"/>
                <w:szCs w:val="22"/>
                <w:lang w:val="sk-SK"/>
              </w:rPr>
              <w:t>4.</w:t>
            </w:r>
            <w:r w:rsidRPr="00F6055A">
              <w:rPr>
                <w:b/>
                <w:color w:val="000000"/>
                <w:sz w:val="22"/>
                <w:szCs w:val="22"/>
                <w:lang w:val="sk-SK"/>
              </w:rPr>
              <w:tab/>
            </w:r>
            <w:r w:rsidRPr="00F6055A">
              <w:rPr>
                <w:b/>
                <w:bCs/>
                <w:color w:val="000000"/>
                <w:sz w:val="22"/>
                <w:szCs w:val="22"/>
                <w:lang w:val="sk-SK" w:eastAsia="en-GB"/>
              </w:rPr>
              <w:t>ČÍSLO VÝROBNEJ ŠARŽE&lt;, KÓDY ODBERU A LIEKOV &gt;</w:t>
            </w:r>
          </w:p>
        </w:tc>
      </w:tr>
    </w:tbl>
    <w:p w14:paraId="1AEA65E5" w14:textId="77777777" w:rsidR="00B01CEB" w:rsidRPr="00F6055A" w:rsidRDefault="00B01CEB" w:rsidP="000B3C6A">
      <w:pPr>
        <w:rPr>
          <w:color w:val="000000"/>
          <w:szCs w:val="22"/>
          <w:lang w:val="sk-SK"/>
        </w:rPr>
      </w:pPr>
    </w:p>
    <w:p w14:paraId="2D53B8D1" w14:textId="77777777" w:rsidR="00B01CEB" w:rsidRPr="00F6055A" w:rsidRDefault="008306D8" w:rsidP="000B3C6A">
      <w:pPr>
        <w:ind w:right="113"/>
        <w:rPr>
          <w:color w:val="000000"/>
          <w:szCs w:val="22"/>
          <w:lang w:val="sk-SK"/>
        </w:rPr>
      </w:pPr>
      <w:r w:rsidRPr="00F6055A">
        <w:rPr>
          <w:color w:val="000000"/>
          <w:szCs w:val="22"/>
          <w:lang w:val="sk-SK"/>
        </w:rPr>
        <w:t>Č. šarže</w:t>
      </w:r>
    </w:p>
    <w:p w14:paraId="7FE5ED5C" w14:textId="77777777" w:rsidR="00B01CEB" w:rsidRPr="00F6055A" w:rsidRDefault="00B01CEB" w:rsidP="000B3C6A">
      <w:pPr>
        <w:ind w:right="113"/>
        <w:rPr>
          <w:color w:val="000000"/>
          <w:szCs w:val="22"/>
          <w:lang w:val="sk-SK"/>
        </w:rPr>
      </w:pPr>
    </w:p>
    <w:p w14:paraId="32CFCE8B" w14:textId="77777777" w:rsidR="00B01CEB" w:rsidRPr="00F6055A" w:rsidRDefault="00B01CEB" w:rsidP="000B3C6A">
      <w:pPr>
        <w:ind w:right="113"/>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7909A1AB" w14:textId="77777777">
        <w:tc>
          <w:tcPr>
            <w:tcW w:w="9297" w:type="dxa"/>
            <w:tcBorders>
              <w:top w:val="single" w:sz="4" w:space="0" w:color="000000"/>
              <w:left w:val="single" w:sz="4" w:space="0" w:color="000000"/>
              <w:bottom w:val="single" w:sz="4" w:space="0" w:color="000000"/>
              <w:right w:val="single" w:sz="4" w:space="0" w:color="000000"/>
            </w:tcBorders>
          </w:tcPr>
          <w:p w14:paraId="69338887" w14:textId="77777777" w:rsidR="00B01CEB" w:rsidRPr="00F6055A" w:rsidRDefault="00B01CEB" w:rsidP="007E7734">
            <w:pPr>
              <w:pStyle w:val="NormalWeb1"/>
              <w:ind w:left="572" w:hanging="572"/>
              <w:rPr>
                <w:color w:val="000000"/>
                <w:sz w:val="22"/>
                <w:szCs w:val="22"/>
                <w:lang w:val="sk-SK"/>
              </w:rPr>
            </w:pPr>
            <w:r w:rsidRPr="00F6055A">
              <w:rPr>
                <w:b/>
                <w:color w:val="000000"/>
                <w:sz w:val="22"/>
                <w:szCs w:val="22"/>
                <w:lang w:val="sk-SK"/>
              </w:rPr>
              <w:t>5.</w:t>
            </w:r>
            <w:r w:rsidRPr="00F6055A">
              <w:rPr>
                <w:b/>
                <w:color w:val="000000"/>
                <w:sz w:val="22"/>
                <w:szCs w:val="22"/>
                <w:lang w:val="sk-SK"/>
              </w:rPr>
              <w:tab/>
            </w:r>
            <w:r w:rsidRPr="00F6055A">
              <w:rPr>
                <w:b/>
                <w:bCs/>
                <w:color w:val="000000"/>
                <w:sz w:val="22"/>
                <w:szCs w:val="22"/>
                <w:lang w:val="sk-SK" w:eastAsia="en-GB"/>
              </w:rPr>
              <w:t>OBSAH V HMOTNOSTNÝCH, OBJEMOVÝCH ALEBO KUSOVÝCH JEDNOTKÁCH</w:t>
            </w:r>
          </w:p>
        </w:tc>
      </w:tr>
    </w:tbl>
    <w:p w14:paraId="018C1C47" w14:textId="77777777" w:rsidR="00B01CEB" w:rsidRPr="00F6055A" w:rsidRDefault="00B01CEB" w:rsidP="000B3C6A">
      <w:pPr>
        <w:rPr>
          <w:color w:val="000000"/>
          <w:szCs w:val="22"/>
          <w:lang w:val="sk-SK"/>
        </w:rPr>
      </w:pPr>
    </w:p>
    <w:p w14:paraId="77258CB5" w14:textId="77777777" w:rsidR="00B01CEB" w:rsidRPr="00F6055A" w:rsidRDefault="00B01CEB" w:rsidP="000B3C6A">
      <w:pPr>
        <w:rPr>
          <w:color w:val="000000"/>
          <w:szCs w:val="22"/>
          <w:lang w:val="sk-SK"/>
        </w:rPr>
      </w:pPr>
      <w:r w:rsidRPr="00F6055A">
        <w:rPr>
          <w:color w:val="000000"/>
          <w:szCs w:val="22"/>
          <w:lang w:val="sk-SK"/>
        </w:rPr>
        <w:t>2 mg/2 ml</w:t>
      </w:r>
    </w:p>
    <w:p w14:paraId="7693EF71" w14:textId="77777777" w:rsidR="00B01CEB" w:rsidRPr="00F6055A" w:rsidRDefault="00B01CEB" w:rsidP="000B3C6A">
      <w:pPr>
        <w:rPr>
          <w:color w:val="000000"/>
          <w:szCs w:val="22"/>
          <w:lang w:val="sk-SK"/>
        </w:rPr>
      </w:pPr>
    </w:p>
    <w:p w14:paraId="2455B8D0" w14:textId="77777777" w:rsidR="00B01CEB" w:rsidRPr="00F6055A" w:rsidRDefault="00B01CEB" w:rsidP="000B3C6A">
      <w:pPr>
        <w:rPr>
          <w:color w:val="000000"/>
          <w:szCs w:val="22"/>
          <w:lang w:val="sk-SK" w:eastAsia="en-US"/>
        </w:rPr>
      </w:pPr>
    </w:p>
    <w:tbl>
      <w:tblPr>
        <w:tblW w:w="0" w:type="auto"/>
        <w:tblInd w:w="-5" w:type="dxa"/>
        <w:tblLayout w:type="fixed"/>
        <w:tblLook w:val="0000" w:firstRow="0" w:lastRow="0" w:firstColumn="0" w:lastColumn="0" w:noHBand="0" w:noVBand="0"/>
      </w:tblPr>
      <w:tblGrid>
        <w:gridCol w:w="9297"/>
      </w:tblGrid>
      <w:tr w:rsidR="00B01CEB" w:rsidRPr="00F6055A" w14:paraId="1A6DD08F" w14:textId="77777777">
        <w:tc>
          <w:tcPr>
            <w:tcW w:w="9297" w:type="dxa"/>
            <w:tcBorders>
              <w:top w:val="single" w:sz="4" w:space="0" w:color="000000"/>
              <w:left w:val="single" w:sz="4" w:space="0" w:color="000000"/>
              <w:bottom w:val="single" w:sz="4" w:space="0" w:color="000000"/>
              <w:right w:val="single" w:sz="4" w:space="0" w:color="000000"/>
            </w:tcBorders>
          </w:tcPr>
          <w:p w14:paraId="079FD9A9" w14:textId="77777777" w:rsidR="00B01CEB" w:rsidRPr="00F6055A" w:rsidRDefault="00B01CEB" w:rsidP="000B3C6A">
            <w:pPr>
              <w:tabs>
                <w:tab w:val="left" w:pos="142"/>
              </w:tabs>
              <w:rPr>
                <w:color w:val="000000"/>
                <w:szCs w:val="22"/>
                <w:lang w:val="sk-SK"/>
              </w:rPr>
            </w:pPr>
            <w:r w:rsidRPr="00F6055A">
              <w:rPr>
                <w:b/>
                <w:color w:val="000000"/>
                <w:szCs w:val="22"/>
                <w:lang w:val="sk-SK" w:eastAsia="en-US"/>
              </w:rPr>
              <w:t>6.</w:t>
            </w:r>
            <w:r w:rsidRPr="00F6055A">
              <w:rPr>
                <w:b/>
                <w:color w:val="000000"/>
                <w:szCs w:val="22"/>
                <w:lang w:val="sk-SK" w:eastAsia="en-US"/>
              </w:rPr>
              <w:tab/>
              <w:t>INÉ</w:t>
            </w:r>
          </w:p>
        </w:tc>
      </w:tr>
    </w:tbl>
    <w:p w14:paraId="01E6BF37" w14:textId="77777777" w:rsidR="00B01CEB" w:rsidRPr="00F6055A" w:rsidRDefault="00B01CEB" w:rsidP="000B3C6A">
      <w:pPr>
        <w:rPr>
          <w:color w:val="000000"/>
          <w:szCs w:val="22"/>
          <w:lang w:val="sk-SK"/>
        </w:rPr>
      </w:pPr>
    </w:p>
    <w:p w14:paraId="0C425C7A" w14:textId="77777777" w:rsidR="00B01CEB" w:rsidRPr="00F6055A" w:rsidRDefault="00B01CEB" w:rsidP="000B3C6A">
      <w:pPr>
        <w:pageBreakBefore/>
        <w:rPr>
          <w:color w:val="000000"/>
          <w:szCs w:val="22"/>
          <w:lang w:val="sk-SK"/>
        </w:rPr>
      </w:pPr>
    </w:p>
    <w:p w14:paraId="68E27057" w14:textId="77777777" w:rsidR="00B01CEB" w:rsidRPr="00F6055A" w:rsidRDefault="00B01CEB" w:rsidP="000B3C6A">
      <w:pPr>
        <w:rPr>
          <w:b/>
          <w:color w:val="000000"/>
          <w:szCs w:val="22"/>
          <w:lang w:val="sk-SK"/>
        </w:rPr>
      </w:pPr>
    </w:p>
    <w:p w14:paraId="51FC9708"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7233357B" w14:textId="77777777" w:rsidTr="007E7734">
        <w:trPr>
          <w:trHeight w:val="794"/>
        </w:trPr>
        <w:tc>
          <w:tcPr>
            <w:tcW w:w="9297" w:type="dxa"/>
            <w:tcBorders>
              <w:top w:val="single" w:sz="4" w:space="0" w:color="000000"/>
              <w:left w:val="single" w:sz="4" w:space="0" w:color="000000"/>
              <w:bottom w:val="single" w:sz="4" w:space="0" w:color="000000"/>
              <w:right w:val="single" w:sz="4" w:space="0" w:color="000000"/>
            </w:tcBorders>
          </w:tcPr>
          <w:p w14:paraId="623AEBDD" w14:textId="77777777" w:rsidR="00B01CEB" w:rsidRPr="00F6055A" w:rsidRDefault="00B01CEB" w:rsidP="000B3C6A">
            <w:pPr>
              <w:rPr>
                <w:b/>
                <w:color w:val="000000"/>
                <w:szCs w:val="22"/>
                <w:lang w:val="sk-SK"/>
              </w:rPr>
            </w:pPr>
            <w:r w:rsidRPr="00F6055A">
              <w:rPr>
                <w:b/>
                <w:color w:val="000000"/>
                <w:szCs w:val="22"/>
                <w:lang w:val="sk-SK"/>
              </w:rPr>
              <w:t xml:space="preserve">ÚDAJE, KTORÉ MAJÚ BYŤ UVEDENÉ NA VONKAJŠOM OBALE </w:t>
            </w:r>
          </w:p>
          <w:p w14:paraId="097774F3" w14:textId="77777777" w:rsidR="00B01CEB" w:rsidRPr="00F6055A" w:rsidRDefault="00B01CEB" w:rsidP="000B3C6A">
            <w:pPr>
              <w:rPr>
                <w:b/>
                <w:color w:val="000000"/>
                <w:szCs w:val="22"/>
                <w:lang w:val="sk-SK"/>
              </w:rPr>
            </w:pPr>
          </w:p>
          <w:p w14:paraId="46CE44D3" w14:textId="77777777" w:rsidR="00B01CEB" w:rsidRPr="00F6055A" w:rsidRDefault="008460A8" w:rsidP="000B3C6A">
            <w:pPr>
              <w:rPr>
                <w:color w:val="000000"/>
                <w:szCs w:val="22"/>
                <w:lang w:val="sk-SK"/>
              </w:rPr>
            </w:pPr>
            <w:r w:rsidRPr="00F6055A">
              <w:rPr>
                <w:b/>
                <w:color w:val="000000"/>
                <w:szCs w:val="22"/>
                <w:lang w:val="sk-SK"/>
              </w:rPr>
              <w:t>VONKAJŠIA ŠKATUĽA</w:t>
            </w:r>
          </w:p>
        </w:tc>
      </w:tr>
    </w:tbl>
    <w:p w14:paraId="31979FED" w14:textId="77777777" w:rsidR="00B01CEB" w:rsidRPr="00F6055A" w:rsidRDefault="00B01CEB" w:rsidP="000B3C6A">
      <w:pPr>
        <w:rPr>
          <w:color w:val="000000"/>
          <w:szCs w:val="22"/>
          <w:lang w:val="sk-SK"/>
        </w:rPr>
      </w:pPr>
    </w:p>
    <w:p w14:paraId="20DF24AF"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2D2747D9" w14:textId="77777777">
        <w:tc>
          <w:tcPr>
            <w:tcW w:w="9297" w:type="dxa"/>
            <w:tcBorders>
              <w:top w:val="single" w:sz="4" w:space="0" w:color="000000"/>
              <w:left w:val="single" w:sz="4" w:space="0" w:color="000000"/>
              <w:bottom w:val="single" w:sz="4" w:space="0" w:color="000000"/>
              <w:right w:val="single" w:sz="4" w:space="0" w:color="000000"/>
            </w:tcBorders>
          </w:tcPr>
          <w:p w14:paraId="2B8F2265" w14:textId="77777777" w:rsidR="00B01CEB" w:rsidRPr="00F6055A" w:rsidRDefault="00B01CEB" w:rsidP="000B3C6A">
            <w:pPr>
              <w:ind w:left="567" w:hanging="567"/>
              <w:rPr>
                <w:color w:val="000000"/>
                <w:szCs w:val="22"/>
                <w:lang w:val="sk-SK"/>
              </w:rPr>
            </w:pPr>
            <w:r w:rsidRPr="00F6055A">
              <w:rPr>
                <w:b/>
                <w:color w:val="000000"/>
                <w:szCs w:val="22"/>
                <w:lang w:val="sk-SK"/>
              </w:rPr>
              <w:t>1.</w:t>
            </w:r>
            <w:r w:rsidRPr="00F6055A">
              <w:rPr>
                <w:b/>
                <w:color w:val="000000"/>
                <w:szCs w:val="22"/>
                <w:lang w:val="sk-SK"/>
              </w:rPr>
              <w:tab/>
              <w:t>NÁZOV LIEKU</w:t>
            </w:r>
          </w:p>
        </w:tc>
      </w:tr>
    </w:tbl>
    <w:p w14:paraId="56FC0A6D" w14:textId="77777777" w:rsidR="00B01CEB" w:rsidRPr="00F6055A" w:rsidRDefault="00B01CEB" w:rsidP="000B3C6A">
      <w:pPr>
        <w:rPr>
          <w:color w:val="000000"/>
          <w:szCs w:val="22"/>
          <w:lang w:val="sk-SK"/>
        </w:rPr>
      </w:pPr>
    </w:p>
    <w:p w14:paraId="1E28D316" w14:textId="77777777" w:rsidR="00B01CEB" w:rsidRPr="00F6055A" w:rsidRDefault="00B01CEB" w:rsidP="000B3C6A">
      <w:pPr>
        <w:rPr>
          <w:color w:val="000000"/>
          <w:szCs w:val="22"/>
          <w:lang w:val="sk-SK"/>
        </w:rPr>
      </w:pPr>
      <w:r w:rsidRPr="00F6055A">
        <w:rPr>
          <w:color w:val="000000"/>
          <w:szCs w:val="22"/>
          <w:lang w:val="sk-SK" w:eastAsia="en-US"/>
        </w:rPr>
        <w:t xml:space="preserve">Ibandronic Acid Accord </w:t>
      </w:r>
      <w:r w:rsidRPr="00F6055A">
        <w:rPr>
          <w:bCs/>
          <w:color w:val="000000"/>
          <w:szCs w:val="22"/>
          <w:lang w:val="sk-SK"/>
        </w:rPr>
        <w:t xml:space="preserve">6 mg infúzny koncentrát </w:t>
      </w:r>
    </w:p>
    <w:p w14:paraId="1F36C484" w14:textId="77777777" w:rsidR="00B01CEB" w:rsidRPr="00F6055A" w:rsidRDefault="00B01CEB" w:rsidP="000B3C6A">
      <w:pPr>
        <w:rPr>
          <w:color w:val="000000"/>
          <w:szCs w:val="22"/>
          <w:lang w:val="sk-SK"/>
        </w:rPr>
      </w:pPr>
      <w:r w:rsidRPr="00F6055A">
        <w:rPr>
          <w:color w:val="000000"/>
          <w:szCs w:val="22"/>
          <w:lang w:val="sk-SK"/>
        </w:rPr>
        <w:t>kyselina ibandrónová</w:t>
      </w:r>
    </w:p>
    <w:p w14:paraId="131DC769" w14:textId="77777777" w:rsidR="00B01CEB" w:rsidRPr="00F6055A" w:rsidRDefault="00B01CEB" w:rsidP="000B3C6A">
      <w:pPr>
        <w:rPr>
          <w:color w:val="000000"/>
          <w:szCs w:val="22"/>
          <w:lang w:val="sk-SK"/>
        </w:rPr>
      </w:pPr>
    </w:p>
    <w:p w14:paraId="7877B73F"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45DDD9B5" w14:textId="77777777">
        <w:tc>
          <w:tcPr>
            <w:tcW w:w="9297" w:type="dxa"/>
            <w:tcBorders>
              <w:top w:val="single" w:sz="4" w:space="0" w:color="000000"/>
              <w:left w:val="single" w:sz="4" w:space="0" w:color="000000"/>
              <w:bottom w:val="single" w:sz="4" w:space="0" w:color="000000"/>
              <w:right w:val="single" w:sz="4" w:space="0" w:color="000000"/>
            </w:tcBorders>
          </w:tcPr>
          <w:p w14:paraId="23BDDD41" w14:textId="77777777" w:rsidR="00B01CEB" w:rsidRPr="00F6055A" w:rsidRDefault="00B01CEB" w:rsidP="000B3C6A">
            <w:pPr>
              <w:ind w:left="567" w:hanging="567"/>
              <w:rPr>
                <w:color w:val="000000"/>
                <w:szCs w:val="22"/>
                <w:lang w:val="sk-SK"/>
              </w:rPr>
            </w:pPr>
            <w:r w:rsidRPr="00F6055A">
              <w:rPr>
                <w:b/>
                <w:color w:val="000000"/>
                <w:szCs w:val="22"/>
                <w:lang w:val="sk-SK"/>
              </w:rPr>
              <w:t>2.</w:t>
            </w:r>
            <w:r w:rsidRPr="00F6055A">
              <w:rPr>
                <w:b/>
                <w:color w:val="000000"/>
                <w:szCs w:val="22"/>
                <w:lang w:val="sk-SK"/>
              </w:rPr>
              <w:tab/>
              <w:t>LIEČIVO</w:t>
            </w:r>
          </w:p>
        </w:tc>
      </w:tr>
    </w:tbl>
    <w:p w14:paraId="6AF5DF73" w14:textId="77777777" w:rsidR="00B01CEB" w:rsidRPr="00F6055A" w:rsidRDefault="00B01CEB" w:rsidP="000B3C6A">
      <w:pPr>
        <w:rPr>
          <w:color w:val="000000"/>
          <w:szCs w:val="22"/>
          <w:lang w:val="sk-SK"/>
        </w:rPr>
      </w:pPr>
    </w:p>
    <w:p w14:paraId="758A31CA" w14:textId="77777777" w:rsidR="00B01CEB" w:rsidRPr="00F6055A" w:rsidRDefault="00B01CEB" w:rsidP="000B3C6A">
      <w:pPr>
        <w:tabs>
          <w:tab w:val="left" w:pos="600"/>
        </w:tabs>
        <w:rPr>
          <w:color w:val="000000"/>
          <w:szCs w:val="22"/>
          <w:lang w:val="sk-SK"/>
        </w:rPr>
      </w:pPr>
      <w:r w:rsidRPr="00F6055A">
        <w:rPr>
          <w:color w:val="000000"/>
          <w:szCs w:val="22"/>
          <w:lang w:val="sk-SK"/>
        </w:rPr>
        <w:t>Každá injekčná liekovka obsahuje 6 mg kyseliny ibandrónovej (ako monohydrát sodnej soli).</w:t>
      </w:r>
    </w:p>
    <w:p w14:paraId="51A50BB1" w14:textId="77777777" w:rsidR="00B01CEB" w:rsidRPr="00F6055A" w:rsidRDefault="00B01CEB" w:rsidP="000B3C6A">
      <w:pPr>
        <w:rPr>
          <w:color w:val="000000"/>
          <w:szCs w:val="22"/>
          <w:lang w:val="sk-SK"/>
        </w:rPr>
      </w:pPr>
    </w:p>
    <w:p w14:paraId="43BE6223"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7D675FC3" w14:textId="77777777">
        <w:tc>
          <w:tcPr>
            <w:tcW w:w="9297" w:type="dxa"/>
            <w:tcBorders>
              <w:top w:val="single" w:sz="4" w:space="0" w:color="000000"/>
              <w:left w:val="single" w:sz="4" w:space="0" w:color="000000"/>
              <w:bottom w:val="single" w:sz="4" w:space="0" w:color="000000"/>
              <w:right w:val="single" w:sz="4" w:space="0" w:color="000000"/>
            </w:tcBorders>
          </w:tcPr>
          <w:p w14:paraId="79C7B493" w14:textId="77777777" w:rsidR="00B01CEB" w:rsidRPr="00F6055A" w:rsidRDefault="00B01CEB" w:rsidP="000B3C6A">
            <w:pPr>
              <w:ind w:left="567" w:hanging="567"/>
              <w:rPr>
                <w:color w:val="000000"/>
                <w:szCs w:val="22"/>
                <w:lang w:val="sk-SK"/>
              </w:rPr>
            </w:pPr>
            <w:r w:rsidRPr="00F6055A">
              <w:rPr>
                <w:b/>
                <w:color w:val="000000"/>
                <w:szCs w:val="22"/>
                <w:lang w:val="sk-SK"/>
              </w:rPr>
              <w:t>3.</w:t>
            </w:r>
            <w:r w:rsidRPr="00F6055A">
              <w:rPr>
                <w:b/>
                <w:color w:val="000000"/>
                <w:szCs w:val="22"/>
                <w:lang w:val="sk-SK"/>
              </w:rPr>
              <w:tab/>
              <w:t>ZOZNAM POMOCNÝCH LÁTOK</w:t>
            </w:r>
          </w:p>
        </w:tc>
      </w:tr>
    </w:tbl>
    <w:p w14:paraId="01D1BF7E" w14:textId="77777777" w:rsidR="00B01CEB" w:rsidRPr="00F6055A" w:rsidRDefault="00B01CEB" w:rsidP="000B3C6A">
      <w:pPr>
        <w:rPr>
          <w:color w:val="000000"/>
          <w:szCs w:val="22"/>
          <w:lang w:val="sk-SK"/>
        </w:rPr>
      </w:pPr>
    </w:p>
    <w:p w14:paraId="66ABFDCB" w14:textId="77777777" w:rsidR="00B01CEB" w:rsidRPr="00F6055A" w:rsidRDefault="00B01CEB" w:rsidP="000B3C6A">
      <w:pPr>
        <w:tabs>
          <w:tab w:val="left" w:pos="600"/>
        </w:tabs>
        <w:rPr>
          <w:color w:val="000000"/>
          <w:szCs w:val="22"/>
          <w:lang w:val="sk-SK"/>
        </w:rPr>
      </w:pPr>
      <w:r w:rsidRPr="00F6055A">
        <w:rPr>
          <w:color w:val="000000"/>
          <w:szCs w:val="22"/>
          <w:lang w:val="sk-SK"/>
        </w:rPr>
        <w:t>Chlorid sodný, trihydrát octanu sodného, ľadová kyselina octová a voda na injekci</w:t>
      </w:r>
      <w:r w:rsidR="000D4D8F">
        <w:rPr>
          <w:color w:val="000000"/>
          <w:szCs w:val="22"/>
          <w:lang w:val="sk-SK"/>
        </w:rPr>
        <w:t>e</w:t>
      </w:r>
      <w:r w:rsidRPr="00F6055A">
        <w:rPr>
          <w:color w:val="000000"/>
          <w:szCs w:val="22"/>
          <w:lang w:val="sk-SK"/>
        </w:rPr>
        <w:t>. Pre ďalšie informácie pozri písomnú informáciu pre používateľ</w:t>
      </w:r>
      <w:r w:rsidR="00DB6EB0" w:rsidRPr="00F6055A">
        <w:rPr>
          <w:color w:val="000000"/>
          <w:szCs w:val="22"/>
          <w:lang w:val="sk-SK"/>
        </w:rPr>
        <w:t>a</w:t>
      </w:r>
      <w:r w:rsidRPr="00F6055A">
        <w:rPr>
          <w:color w:val="000000"/>
          <w:szCs w:val="22"/>
          <w:lang w:val="sk-SK"/>
        </w:rPr>
        <w:t>.</w:t>
      </w:r>
    </w:p>
    <w:p w14:paraId="6F34375A" w14:textId="77777777" w:rsidR="00B01CEB" w:rsidRDefault="00B01CEB" w:rsidP="000B3C6A">
      <w:pPr>
        <w:rPr>
          <w:color w:val="000000"/>
          <w:szCs w:val="22"/>
          <w:lang w:val="sk-SK"/>
        </w:rPr>
      </w:pPr>
    </w:p>
    <w:p w14:paraId="413C6A09" w14:textId="77777777" w:rsidR="000D4D8F" w:rsidRPr="00F6055A" w:rsidRDefault="000D4D8F"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748AF8AF" w14:textId="77777777">
        <w:tc>
          <w:tcPr>
            <w:tcW w:w="9297" w:type="dxa"/>
            <w:tcBorders>
              <w:top w:val="single" w:sz="4" w:space="0" w:color="000000"/>
              <w:left w:val="single" w:sz="4" w:space="0" w:color="000000"/>
              <w:bottom w:val="single" w:sz="4" w:space="0" w:color="000000"/>
              <w:right w:val="single" w:sz="4" w:space="0" w:color="000000"/>
            </w:tcBorders>
          </w:tcPr>
          <w:p w14:paraId="45BCBC27" w14:textId="77777777" w:rsidR="00B01CEB" w:rsidRPr="00F6055A" w:rsidRDefault="00B01CEB" w:rsidP="000B3C6A">
            <w:pPr>
              <w:ind w:left="567" w:hanging="567"/>
              <w:rPr>
                <w:color w:val="000000"/>
                <w:szCs w:val="22"/>
                <w:lang w:val="sk-SK"/>
              </w:rPr>
            </w:pPr>
            <w:r w:rsidRPr="00F6055A">
              <w:rPr>
                <w:b/>
                <w:color w:val="000000"/>
                <w:szCs w:val="22"/>
                <w:lang w:val="sk-SK"/>
              </w:rPr>
              <w:t>4.</w:t>
            </w:r>
            <w:r w:rsidRPr="00F6055A">
              <w:rPr>
                <w:b/>
                <w:color w:val="000000"/>
                <w:szCs w:val="22"/>
                <w:lang w:val="sk-SK"/>
              </w:rPr>
              <w:tab/>
              <w:t>LIEKOVÁ FORMA A OBSAH</w:t>
            </w:r>
          </w:p>
        </w:tc>
      </w:tr>
    </w:tbl>
    <w:p w14:paraId="12734D95" w14:textId="77777777" w:rsidR="00B01CEB" w:rsidRPr="00F6055A" w:rsidRDefault="00B01CEB" w:rsidP="000B3C6A">
      <w:pPr>
        <w:rPr>
          <w:color w:val="000000"/>
          <w:szCs w:val="22"/>
          <w:lang w:val="sk-SK"/>
        </w:rPr>
      </w:pPr>
    </w:p>
    <w:p w14:paraId="6C741848" w14:textId="77777777" w:rsidR="00B01CEB" w:rsidRPr="00F6055A" w:rsidRDefault="00B01CEB" w:rsidP="000B3C6A">
      <w:pPr>
        <w:rPr>
          <w:color w:val="000000"/>
          <w:szCs w:val="22"/>
          <w:lang w:val="sk-SK"/>
        </w:rPr>
      </w:pPr>
      <w:r w:rsidRPr="00F6055A">
        <w:rPr>
          <w:color w:val="000000"/>
          <w:szCs w:val="22"/>
          <w:shd w:val="clear" w:color="auto" w:fill="C0C0C0"/>
          <w:lang w:val="sk-SK"/>
        </w:rPr>
        <w:t>Infúzny koncentrát</w:t>
      </w:r>
    </w:p>
    <w:p w14:paraId="3CD4631D" w14:textId="77777777" w:rsidR="00B01CEB" w:rsidRPr="00F6055A" w:rsidRDefault="00B01CEB" w:rsidP="000B3C6A">
      <w:pPr>
        <w:suppressLineNumbers/>
        <w:tabs>
          <w:tab w:val="left" w:pos="2130"/>
        </w:tabs>
        <w:rPr>
          <w:color w:val="000000"/>
          <w:szCs w:val="22"/>
          <w:shd w:val="clear" w:color="auto" w:fill="C0C0C0"/>
          <w:lang w:val="sk-SK" w:eastAsia="en-US"/>
        </w:rPr>
      </w:pPr>
      <w:r w:rsidRPr="00F6055A">
        <w:rPr>
          <w:color w:val="000000"/>
          <w:szCs w:val="22"/>
          <w:lang w:val="sk-SK"/>
        </w:rPr>
        <w:t xml:space="preserve">1 injekčná liekovka </w:t>
      </w:r>
      <w:r w:rsidRPr="00F6055A">
        <w:rPr>
          <w:color w:val="000000"/>
          <w:szCs w:val="22"/>
          <w:lang w:val="sk-SK" w:eastAsia="en-US"/>
        </w:rPr>
        <w:t>(6 mg/6 ml)</w:t>
      </w:r>
    </w:p>
    <w:p w14:paraId="3AEB2B06" w14:textId="77777777" w:rsidR="00B01CEB" w:rsidRPr="00F6055A" w:rsidRDefault="00B01CEB" w:rsidP="000B3C6A">
      <w:pPr>
        <w:suppressLineNumbers/>
        <w:rPr>
          <w:color w:val="000000"/>
          <w:szCs w:val="22"/>
          <w:shd w:val="clear" w:color="auto" w:fill="C0C0C0"/>
          <w:lang w:val="sk-SK" w:eastAsia="en-US"/>
        </w:rPr>
      </w:pPr>
      <w:r w:rsidRPr="00F6055A">
        <w:rPr>
          <w:color w:val="000000"/>
          <w:szCs w:val="22"/>
          <w:shd w:val="clear" w:color="auto" w:fill="C0C0C0"/>
          <w:lang w:val="sk-SK" w:eastAsia="en-US"/>
        </w:rPr>
        <w:t>5 injekčných liekoviek (6 mg/6 ml)</w:t>
      </w:r>
    </w:p>
    <w:p w14:paraId="6ADE56B3" w14:textId="77777777" w:rsidR="00B01CEB" w:rsidRPr="00F6055A" w:rsidRDefault="00B01CEB" w:rsidP="000B3C6A">
      <w:pPr>
        <w:suppressLineNumbers/>
        <w:rPr>
          <w:color w:val="000000"/>
          <w:szCs w:val="22"/>
          <w:lang w:val="sk-SK"/>
        </w:rPr>
      </w:pPr>
      <w:r w:rsidRPr="00F6055A">
        <w:rPr>
          <w:color w:val="000000"/>
          <w:szCs w:val="22"/>
          <w:shd w:val="clear" w:color="auto" w:fill="C0C0C0"/>
          <w:lang w:val="sk-SK" w:eastAsia="en-US"/>
        </w:rPr>
        <w:t>10 injekčných liekoviek (6 mg/6 ml)</w:t>
      </w:r>
    </w:p>
    <w:p w14:paraId="6EB102D7" w14:textId="77777777" w:rsidR="00B01CEB" w:rsidRPr="00F6055A" w:rsidRDefault="00B01CEB" w:rsidP="000B3C6A">
      <w:pPr>
        <w:rPr>
          <w:color w:val="000000"/>
          <w:szCs w:val="22"/>
          <w:lang w:val="sk-SK"/>
        </w:rPr>
      </w:pPr>
    </w:p>
    <w:p w14:paraId="17C6EF04"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41C6CC95" w14:textId="77777777">
        <w:tc>
          <w:tcPr>
            <w:tcW w:w="9297" w:type="dxa"/>
            <w:tcBorders>
              <w:top w:val="single" w:sz="4" w:space="0" w:color="000000"/>
              <w:left w:val="single" w:sz="4" w:space="0" w:color="000000"/>
              <w:bottom w:val="single" w:sz="4" w:space="0" w:color="000000"/>
              <w:right w:val="single" w:sz="4" w:space="0" w:color="000000"/>
            </w:tcBorders>
          </w:tcPr>
          <w:p w14:paraId="45CC1823" w14:textId="77777777" w:rsidR="00B01CEB" w:rsidRPr="00F6055A" w:rsidRDefault="00B01CEB" w:rsidP="000B3C6A">
            <w:pPr>
              <w:ind w:left="567" w:hanging="567"/>
              <w:rPr>
                <w:color w:val="000000"/>
                <w:szCs w:val="22"/>
                <w:lang w:val="sk-SK"/>
              </w:rPr>
            </w:pPr>
            <w:r w:rsidRPr="00F6055A">
              <w:rPr>
                <w:b/>
                <w:color w:val="000000"/>
                <w:szCs w:val="22"/>
                <w:lang w:val="sk-SK"/>
              </w:rPr>
              <w:t>5.</w:t>
            </w:r>
            <w:r w:rsidRPr="00F6055A">
              <w:rPr>
                <w:b/>
                <w:color w:val="000000"/>
                <w:szCs w:val="22"/>
                <w:lang w:val="sk-SK"/>
              </w:rPr>
              <w:tab/>
              <w:t>SPÔSOB A CESTA POD</w:t>
            </w:r>
            <w:r w:rsidR="000D4D8F">
              <w:rPr>
                <w:b/>
                <w:color w:val="000000"/>
                <w:szCs w:val="22"/>
                <w:lang w:val="sk-SK"/>
              </w:rPr>
              <w:t>ÁVA</w:t>
            </w:r>
            <w:r w:rsidRPr="00F6055A">
              <w:rPr>
                <w:b/>
                <w:color w:val="000000"/>
                <w:szCs w:val="22"/>
                <w:lang w:val="sk-SK"/>
              </w:rPr>
              <w:t>NIA</w:t>
            </w:r>
          </w:p>
        </w:tc>
      </w:tr>
    </w:tbl>
    <w:p w14:paraId="02A3501E" w14:textId="77777777" w:rsidR="00B01CEB" w:rsidRPr="00F6055A" w:rsidRDefault="00B01CEB" w:rsidP="000B3C6A">
      <w:pPr>
        <w:tabs>
          <w:tab w:val="left" w:pos="600"/>
        </w:tabs>
        <w:rPr>
          <w:color w:val="000000"/>
          <w:szCs w:val="22"/>
          <w:lang w:val="sk-SK"/>
        </w:rPr>
      </w:pPr>
    </w:p>
    <w:p w14:paraId="4E453629" w14:textId="77777777" w:rsidR="00B01CEB" w:rsidRPr="00F6055A" w:rsidRDefault="00B01CEB" w:rsidP="000B3C6A">
      <w:pPr>
        <w:tabs>
          <w:tab w:val="left" w:pos="600"/>
        </w:tabs>
        <w:rPr>
          <w:color w:val="000000"/>
          <w:szCs w:val="22"/>
          <w:lang w:val="sk-SK"/>
        </w:rPr>
      </w:pPr>
      <w:r w:rsidRPr="00F6055A">
        <w:rPr>
          <w:color w:val="000000"/>
          <w:szCs w:val="22"/>
          <w:lang w:val="sk-SK"/>
        </w:rPr>
        <w:t>Pred použitím si prečítajte písomnú informáciu pre používateľov</w:t>
      </w:r>
      <w:r w:rsidR="000D4D8F">
        <w:rPr>
          <w:color w:val="000000"/>
          <w:szCs w:val="22"/>
          <w:lang w:val="sk-SK"/>
        </w:rPr>
        <w:t>.</w:t>
      </w:r>
    </w:p>
    <w:p w14:paraId="503BA3A1"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Na </w:t>
      </w:r>
      <w:r w:rsidR="000D4D8F">
        <w:rPr>
          <w:color w:val="000000"/>
          <w:szCs w:val="22"/>
          <w:lang w:val="sk-SK"/>
        </w:rPr>
        <w:t>intravenózne</w:t>
      </w:r>
      <w:r w:rsidRPr="00F6055A">
        <w:rPr>
          <w:color w:val="000000"/>
          <w:szCs w:val="22"/>
          <w:lang w:val="sk-SK"/>
        </w:rPr>
        <w:t xml:space="preserve"> použitie</w:t>
      </w:r>
      <w:r w:rsidR="000D4D8F">
        <w:rPr>
          <w:color w:val="000000"/>
          <w:szCs w:val="22"/>
          <w:lang w:val="sk-SK"/>
        </w:rPr>
        <w:t>,</w:t>
      </w:r>
      <w:r w:rsidRPr="00F6055A">
        <w:rPr>
          <w:color w:val="000000"/>
          <w:szCs w:val="22"/>
          <w:lang w:val="sk-SK"/>
        </w:rPr>
        <w:t xml:space="preserve"> formou infúzie po nariedení</w:t>
      </w:r>
      <w:r w:rsidR="000D4D8F">
        <w:rPr>
          <w:color w:val="000000"/>
          <w:szCs w:val="22"/>
          <w:lang w:val="sk-SK"/>
        </w:rPr>
        <w:t>.</w:t>
      </w:r>
    </w:p>
    <w:p w14:paraId="1B013514" w14:textId="77777777" w:rsidR="00B01CEB" w:rsidRPr="00F6055A" w:rsidRDefault="00B01CEB" w:rsidP="000B3C6A">
      <w:pPr>
        <w:rPr>
          <w:color w:val="000000"/>
          <w:szCs w:val="22"/>
          <w:lang w:val="sk-SK"/>
        </w:rPr>
      </w:pPr>
    </w:p>
    <w:p w14:paraId="185DEEB9"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08E07C62" w14:textId="77777777">
        <w:tc>
          <w:tcPr>
            <w:tcW w:w="9297" w:type="dxa"/>
            <w:tcBorders>
              <w:top w:val="single" w:sz="4" w:space="0" w:color="000000"/>
              <w:left w:val="single" w:sz="4" w:space="0" w:color="000000"/>
              <w:bottom w:val="single" w:sz="4" w:space="0" w:color="000000"/>
              <w:right w:val="single" w:sz="4" w:space="0" w:color="000000"/>
            </w:tcBorders>
          </w:tcPr>
          <w:p w14:paraId="669BFA5C" w14:textId="77777777" w:rsidR="00B01CEB" w:rsidRPr="00F6055A" w:rsidRDefault="00B01CEB" w:rsidP="000B3C6A">
            <w:pPr>
              <w:ind w:left="567" w:hanging="567"/>
              <w:rPr>
                <w:color w:val="000000"/>
                <w:szCs w:val="22"/>
                <w:lang w:val="sk-SK"/>
              </w:rPr>
            </w:pPr>
            <w:r w:rsidRPr="00F6055A">
              <w:rPr>
                <w:b/>
                <w:color w:val="000000"/>
                <w:szCs w:val="22"/>
                <w:lang w:val="sk-SK"/>
              </w:rPr>
              <w:t>6.</w:t>
            </w:r>
            <w:r w:rsidRPr="00F6055A">
              <w:rPr>
                <w:b/>
                <w:color w:val="000000"/>
                <w:szCs w:val="22"/>
                <w:lang w:val="sk-SK"/>
              </w:rPr>
              <w:tab/>
              <w:t>ŠPECIÁLNE UPOZORNENIE, ŽE LIEK SA MUSÍ UCHOVÁVAŤ MIMO DOHĽADU A DOSAHU DETÍ</w:t>
            </w:r>
          </w:p>
        </w:tc>
      </w:tr>
    </w:tbl>
    <w:p w14:paraId="271070BA" w14:textId="77777777" w:rsidR="00B01CEB" w:rsidRPr="00F6055A" w:rsidRDefault="00B01CEB" w:rsidP="000B3C6A">
      <w:pPr>
        <w:rPr>
          <w:color w:val="000000"/>
          <w:szCs w:val="22"/>
          <w:lang w:val="sk-SK"/>
        </w:rPr>
      </w:pPr>
    </w:p>
    <w:p w14:paraId="3CC16118" w14:textId="77777777" w:rsidR="00B01CEB" w:rsidRPr="00F6055A" w:rsidRDefault="00B01CEB" w:rsidP="000B3C6A">
      <w:pPr>
        <w:rPr>
          <w:color w:val="000000"/>
          <w:szCs w:val="22"/>
          <w:lang w:val="sk-SK"/>
        </w:rPr>
      </w:pPr>
      <w:r w:rsidRPr="00F6055A">
        <w:rPr>
          <w:color w:val="000000"/>
          <w:szCs w:val="22"/>
          <w:lang w:val="sk-SK"/>
        </w:rPr>
        <w:t>Uchovávajte mimo dohľadu a dosahu detí.</w:t>
      </w:r>
    </w:p>
    <w:p w14:paraId="61B6A12B" w14:textId="77777777" w:rsidR="00B01CEB" w:rsidRPr="00F6055A" w:rsidRDefault="00B01CEB" w:rsidP="000B3C6A">
      <w:pPr>
        <w:rPr>
          <w:color w:val="000000"/>
          <w:szCs w:val="22"/>
          <w:lang w:val="sk-SK"/>
        </w:rPr>
      </w:pPr>
    </w:p>
    <w:p w14:paraId="3651EB74"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65873A76" w14:textId="77777777">
        <w:tc>
          <w:tcPr>
            <w:tcW w:w="9297" w:type="dxa"/>
            <w:tcBorders>
              <w:top w:val="single" w:sz="4" w:space="0" w:color="000000"/>
              <w:left w:val="single" w:sz="4" w:space="0" w:color="000000"/>
              <w:bottom w:val="single" w:sz="4" w:space="0" w:color="000000"/>
              <w:right w:val="single" w:sz="4" w:space="0" w:color="000000"/>
            </w:tcBorders>
          </w:tcPr>
          <w:p w14:paraId="7FC28C24" w14:textId="77777777" w:rsidR="00B01CEB" w:rsidRPr="00F6055A" w:rsidRDefault="00B01CEB" w:rsidP="000B3C6A">
            <w:pPr>
              <w:ind w:left="567" w:hanging="567"/>
              <w:rPr>
                <w:color w:val="000000"/>
                <w:szCs w:val="22"/>
                <w:lang w:val="sk-SK"/>
              </w:rPr>
            </w:pPr>
            <w:r w:rsidRPr="00F6055A">
              <w:rPr>
                <w:b/>
                <w:color w:val="000000"/>
                <w:szCs w:val="22"/>
                <w:lang w:val="sk-SK"/>
              </w:rPr>
              <w:t>7.</w:t>
            </w:r>
            <w:r w:rsidRPr="00F6055A">
              <w:rPr>
                <w:b/>
                <w:color w:val="000000"/>
                <w:szCs w:val="22"/>
                <w:lang w:val="sk-SK"/>
              </w:rPr>
              <w:tab/>
              <w:t>INÉ ŠPECIÁLNE UPOZORNENIA, AK JE TO POTREBNÉ</w:t>
            </w:r>
          </w:p>
        </w:tc>
      </w:tr>
    </w:tbl>
    <w:p w14:paraId="0FDAA49A" w14:textId="77777777" w:rsidR="00B01CEB" w:rsidRPr="00F6055A" w:rsidRDefault="00B01CEB" w:rsidP="000B3C6A">
      <w:pPr>
        <w:rPr>
          <w:color w:val="000000"/>
          <w:szCs w:val="22"/>
          <w:lang w:val="sk-SK"/>
        </w:rPr>
      </w:pPr>
    </w:p>
    <w:p w14:paraId="51E9525B"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20D803E7" w14:textId="77777777">
        <w:tc>
          <w:tcPr>
            <w:tcW w:w="9297" w:type="dxa"/>
            <w:tcBorders>
              <w:top w:val="single" w:sz="4" w:space="0" w:color="000000"/>
              <w:left w:val="single" w:sz="4" w:space="0" w:color="000000"/>
              <w:bottom w:val="single" w:sz="4" w:space="0" w:color="000000"/>
              <w:right w:val="single" w:sz="4" w:space="0" w:color="000000"/>
            </w:tcBorders>
          </w:tcPr>
          <w:p w14:paraId="7F093F8D" w14:textId="77777777" w:rsidR="00B01CEB" w:rsidRPr="00F6055A" w:rsidRDefault="00B01CEB" w:rsidP="000B3C6A">
            <w:pPr>
              <w:ind w:left="567" w:hanging="567"/>
              <w:rPr>
                <w:color w:val="000000"/>
                <w:szCs w:val="22"/>
                <w:lang w:val="sk-SK"/>
              </w:rPr>
            </w:pPr>
            <w:r w:rsidRPr="00F6055A">
              <w:rPr>
                <w:b/>
                <w:color w:val="000000"/>
                <w:szCs w:val="22"/>
                <w:lang w:val="sk-SK"/>
              </w:rPr>
              <w:t>8.</w:t>
            </w:r>
            <w:r w:rsidRPr="00F6055A">
              <w:rPr>
                <w:b/>
                <w:color w:val="000000"/>
                <w:szCs w:val="22"/>
                <w:lang w:val="sk-SK"/>
              </w:rPr>
              <w:tab/>
              <w:t>DÁTUM EXSPIRÁCIE</w:t>
            </w:r>
          </w:p>
        </w:tc>
      </w:tr>
    </w:tbl>
    <w:p w14:paraId="1A1A7C2D" w14:textId="77777777" w:rsidR="00B01CEB" w:rsidRPr="00F6055A" w:rsidRDefault="00B01CEB" w:rsidP="000B3C6A">
      <w:pPr>
        <w:rPr>
          <w:color w:val="000000"/>
          <w:szCs w:val="22"/>
          <w:lang w:val="sk-SK"/>
        </w:rPr>
      </w:pPr>
    </w:p>
    <w:p w14:paraId="051A9A3A" w14:textId="77777777" w:rsidR="00B01CEB" w:rsidRPr="00F6055A" w:rsidRDefault="00B01CEB" w:rsidP="000B3C6A">
      <w:pPr>
        <w:rPr>
          <w:color w:val="000000"/>
          <w:szCs w:val="22"/>
          <w:lang w:val="sk-SK"/>
        </w:rPr>
      </w:pPr>
      <w:r w:rsidRPr="00F6055A">
        <w:rPr>
          <w:color w:val="000000"/>
          <w:szCs w:val="22"/>
          <w:lang w:val="sk-SK"/>
        </w:rPr>
        <w:t>EXP</w:t>
      </w:r>
    </w:p>
    <w:p w14:paraId="689B484F" w14:textId="77777777" w:rsidR="00B01CEB" w:rsidRPr="00F6055A" w:rsidRDefault="00B01CEB" w:rsidP="000B3C6A">
      <w:pPr>
        <w:rPr>
          <w:color w:val="000000"/>
          <w:szCs w:val="22"/>
          <w:lang w:val="sk-SK"/>
        </w:rPr>
      </w:pPr>
      <w:r w:rsidRPr="00F6055A">
        <w:rPr>
          <w:color w:val="000000"/>
          <w:szCs w:val="22"/>
          <w:lang w:val="sk-SK"/>
        </w:rPr>
        <w:t>Prečítajte si písomnú informáciu pre používateľov, kde nájdete čas použiteľnosti po nariedení.</w:t>
      </w:r>
    </w:p>
    <w:p w14:paraId="2831E31B" w14:textId="77777777" w:rsidR="00B01CEB" w:rsidRPr="00F6055A" w:rsidRDefault="00B01CEB" w:rsidP="000B3C6A">
      <w:pPr>
        <w:rPr>
          <w:color w:val="000000"/>
          <w:szCs w:val="22"/>
          <w:lang w:val="sk-SK"/>
        </w:rPr>
      </w:pPr>
    </w:p>
    <w:p w14:paraId="1CE24592"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531872E2" w14:textId="77777777">
        <w:tc>
          <w:tcPr>
            <w:tcW w:w="9297" w:type="dxa"/>
            <w:tcBorders>
              <w:top w:val="single" w:sz="4" w:space="0" w:color="000000"/>
              <w:left w:val="single" w:sz="4" w:space="0" w:color="000000"/>
              <w:bottom w:val="single" w:sz="4" w:space="0" w:color="000000"/>
              <w:right w:val="single" w:sz="4" w:space="0" w:color="000000"/>
            </w:tcBorders>
          </w:tcPr>
          <w:p w14:paraId="2F93C5CF" w14:textId="77777777" w:rsidR="00B01CEB" w:rsidRPr="00F6055A" w:rsidRDefault="00B01CEB" w:rsidP="000B3C6A">
            <w:pPr>
              <w:ind w:left="567" w:hanging="567"/>
              <w:rPr>
                <w:color w:val="000000"/>
                <w:szCs w:val="22"/>
                <w:lang w:val="sk-SK"/>
              </w:rPr>
            </w:pPr>
            <w:r w:rsidRPr="00F6055A">
              <w:rPr>
                <w:b/>
                <w:color w:val="000000"/>
                <w:szCs w:val="22"/>
                <w:lang w:val="sk-SK"/>
              </w:rPr>
              <w:t>9.</w:t>
            </w:r>
            <w:r w:rsidRPr="00F6055A">
              <w:rPr>
                <w:b/>
                <w:color w:val="000000"/>
                <w:szCs w:val="22"/>
                <w:lang w:val="sk-SK"/>
              </w:rPr>
              <w:tab/>
              <w:t>ŠPECIÁLNE PODMIENKY NA UCHOVÁVANIE</w:t>
            </w:r>
          </w:p>
        </w:tc>
      </w:tr>
    </w:tbl>
    <w:p w14:paraId="6BFC3C63" w14:textId="77777777" w:rsidR="00B01CEB" w:rsidRPr="00F6055A" w:rsidRDefault="00B01CEB" w:rsidP="000B3C6A">
      <w:pPr>
        <w:rPr>
          <w:color w:val="000000"/>
          <w:szCs w:val="22"/>
          <w:lang w:val="sk-SK"/>
        </w:rPr>
      </w:pPr>
    </w:p>
    <w:p w14:paraId="46A59E92"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3E7EA4C1" w14:textId="77777777">
        <w:tc>
          <w:tcPr>
            <w:tcW w:w="9297" w:type="dxa"/>
            <w:tcBorders>
              <w:top w:val="single" w:sz="4" w:space="0" w:color="000000"/>
              <w:left w:val="single" w:sz="4" w:space="0" w:color="000000"/>
              <w:bottom w:val="single" w:sz="4" w:space="0" w:color="000000"/>
              <w:right w:val="single" w:sz="4" w:space="0" w:color="000000"/>
            </w:tcBorders>
          </w:tcPr>
          <w:p w14:paraId="5AC12393" w14:textId="77777777" w:rsidR="00B01CEB" w:rsidRPr="00F6055A" w:rsidRDefault="00B01CEB" w:rsidP="000B3C6A">
            <w:pPr>
              <w:keepNext/>
              <w:keepLines/>
              <w:ind w:left="567" w:hanging="567"/>
              <w:rPr>
                <w:color w:val="000000"/>
                <w:szCs w:val="22"/>
                <w:lang w:val="sk-SK"/>
              </w:rPr>
            </w:pPr>
            <w:r w:rsidRPr="00F6055A">
              <w:rPr>
                <w:b/>
                <w:color w:val="000000"/>
                <w:szCs w:val="22"/>
                <w:lang w:val="sk-SK"/>
              </w:rPr>
              <w:t>10.</w:t>
            </w:r>
            <w:r w:rsidRPr="00F6055A">
              <w:rPr>
                <w:b/>
                <w:color w:val="000000"/>
                <w:szCs w:val="22"/>
                <w:lang w:val="sk-SK"/>
              </w:rPr>
              <w:tab/>
              <w:t>ŠPECIÁLNE UPOZORNENIA NA LIKVIDÁCIU NEPOUŽITÝCH LIEKOV ALEBO ODPADOV Z NICH VZNIKNUTÝCH, AK JE TO VHODNÉ</w:t>
            </w:r>
          </w:p>
        </w:tc>
      </w:tr>
    </w:tbl>
    <w:p w14:paraId="1B835E9A" w14:textId="77777777" w:rsidR="00B01CEB" w:rsidRPr="00F6055A" w:rsidRDefault="00B01CEB" w:rsidP="000B3C6A">
      <w:pPr>
        <w:rPr>
          <w:color w:val="000000"/>
          <w:szCs w:val="22"/>
          <w:lang w:val="sk-SK"/>
        </w:rPr>
      </w:pPr>
    </w:p>
    <w:p w14:paraId="19D0EF4C"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5E9C09F0" w14:textId="77777777">
        <w:tc>
          <w:tcPr>
            <w:tcW w:w="9297" w:type="dxa"/>
            <w:tcBorders>
              <w:top w:val="single" w:sz="4" w:space="0" w:color="000000"/>
              <w:left w:val="single" w:sz="4" w:space="0" w:color="000000"/>
              <w:bottom w:val="single" w:sz="4" w:space="0" w:color="000000"/>
              <w:right w:val="single" w:sz="4" w:space="0" w:color="000000"/>
            </w:tcBorders>
          </w:tcPr>
          <w:p w14:paraId="7F78F6AB" w14:textId="77777777" w:rsidR="00B01CEB" w:rsidRPr="00F6055A" w:rsidRDefault="00B01CEB" w:rsidP="000B3C6A">
            <w:pPr>
              <w:ind w:left="567" w:hanging="567"/>
              <w:rPr>
                <w:color w:val="000000"/>
                <w:szCs w:val="22"/>
                <w:lang w:val="sk-SK"/>
              </w:rPr>
            </w:pPr>
            <w:r w:rsidRPr="00F6055A">
              <w:rPr>
                <w:b/>
                <w:color w:val="000000"/>
                <w:szCs w:val="22"/>
                <w:lang w:val="sk-SK"/>
              </w:rPr>
              <w:t>11.</w:t>
            </w:r>
            <w:r w:rsidRPr="00F6055A">
              <w:rPr>
                <w:b/>
                <w:color w:val="000000"/>
                <w:szCs w:val="22"/>
                <w:lang w:val="sk-SK"/>
              </w:rPr>
              <w:tab/>
              <w:t>NÁZOV A ADRESA DRŽITEĽA ROZHODNUTIA O REGISTRÁCII</w:t>
            </w:r>
          </w:p>
        </w:tc>
      </w:tr>
    </w:tbl>
    <w:p w14:paraId="233613C8" w14:textId="77777777" w:rsidR="00B01CEB" w:rsidRPr="00F6055A" w:rsidRDefault="00B01CEB" w:rsidP="000B3C6A">
      <w:pPr>
        <w:rPr>
          <w:color w:val="000000"/>
          <w:szCs w:val="22"/>
          <w:lang w:val="sk-SK"/>
        </w:rPr>
      </w:pPr>
    </w:p>
    <w:p w14:paraId="6CA1A018" w14:textId="77777777" w:rsidR="00086D32" w:rsidRPr="00D07F42" w:rsidRDefault="00086D32" w:rsidP="00086D32">
      <w:pPr>
        <w:rPr>
          <w:szCs w:val="22"/>
          <w:lang w:val="en-IN"/>
        </w:rPr>
      </w:pPr>
      <w:r w:rsidRPr="00D07F42">
        <w:rPr>
          <w:szCs w:val="22"/>
          <w:lang w:val="en-IN"/>
        </w:rPr>
        <w:t xml:space="preserve">Accord Healthcare S.L.U. </w:t>
      </w:r>
    </w:p>
    <w:p w14:paraId="0F879AA7" w14:textId="77777777" w:rsidR="00086D32" w:rsidRPr="00D07F42" w:rsidRDefault="00086D32" w:rsidP="00086D32">
      <w:pPr>
        <w:rPr>
          <w:szCs w:val="22"/>
          <w:lang w:val="en-IN"/>
        </w:rPr>
      </w:pPr>
      <w:r w:rsidRPr="00D07F42">
        <w:rPr>
          <w:szCs w:val="22"/>
          <w:lang w:val="en-IN"/>
        </w:rPr>
        <w:t xml:space="preserve">World Trade </w:t>
      </w:r>
      <w:proofErr w:type="spellStart"/>
      <w:r w:rsidRPr="00D07F42">
        <w:rPr>
          <w:szCs w:val="22"/>
          <w:lang w:val="en-IN"/>
        </w:rPr>
        <w:t>Center</w:t>
      </w:r>
      <w:proofErr w:type="spellEnd"/>
      <w:r w:rsidRPr="00D07F42">
        <w:rPr>
          <w:szCs w:val="22"/>
          <w:lang w:val="en-IN"/>
        </w:rPr>
        <w:t xml:space="preserve">, Moll de Barcelona, s/n, </w:t>
      </w:r>
    </w:p>
    <w:p w14:paraId="6044BBBA" w14:textId="77777777" w:rsidR="00086D32" w:rsidRDefault="00086D32" w:rsidP="00086D32">
      <w:pPr>
        <w:rPr>
          <w:szCs w:val="22"/>
          <w:lang w:val="pl-PL"/>
        </w:rPr>
      </w:pPr>
      <w:r>
        <w:rPr>
          <w:szCs w:val="22"/>
          <w:lang w:val="pl-PL"/>
        </w:rPr>
        <w:t xml:space="preserve">Edifici Est 6ª planta, </w:t>
      </w:r>
    </w:p>
    <w:p w14:paraId="47E2BE37" w14:textId="77777777" w:rsidR="00086D32" w:rsidRDefault="00086D32" w:rsidP="00086D32">
      <w:pPr>
        <w:rPr>
          <w:szCs w:val="22"/>
          <w:lang w:val="pl-PL"/>
        </w:rPr>
      </w:pPr>
      <w:r>
        <w:rPr>
          <w:szCs w:val="22"/>
          <w:lang w:val="pl-PL"/>
        </w:rPr>
        <w:t xml:space="preserve">08039 Barcelona, </w:t>
      </w:r>
    </w:p>
    <w:p w14:paraId="60A8102E" w14:textId="77777777" w:rsidR="00B01CEB" w:rsidRPr="00F6055A" w:rsidRDefault="00086D32" w:rsidP="000B3C6A">
      <w:pPr>
        <w:rPr>
          <w:color w:val="000000"/>
          <w:szCs w:val="22"/>
          <w:lang w:val="sk-SK"/>
        </w:rPr>
      </w:pPr>
      <w:r w:rsidRPr="00D07F42">
        <w:rPr>
          <w:szCs w:val="22"/>
          <w:lang w:val="pl-PL"/>
        </w:rPr>
        <w:t>Španielsko</w:t>
      </w:r>
    </w:p>
    <w:p w14:paraId="2A81AA80"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2496DBCD" w14:textId="77777777">
        <w:tc>
          <w:tcPr>
            <w:tcW w:w="9297" w:type="dxa"/>
            <w:tcBorders>
              <w:top w:val="single" w:sz="4" w:space="0" w:color="000000"/>
              <w:left w:val="single" w:sz="4" w:space="0" w:color="000000"/>
              <w:bottom w:val="single" w:sz="4" w:space="0" w:color="000000"/>
              <w:right w:val="single" w:sz="4" w:space="0" w:color="000000"/>
            </w:tcBorders>
          </w:tcPr>
          <w:p w14:paraId="4B76B8A8" w14:textId="77777777" w:rsidR="00B01CEB" w:rsidRPr="00F6055A" w:rsidRDefault="00B01CEB" w:rsidP="000B3C6A">
            <w:pPr>
              <w:ind w:left="567" w:hanging="567"/>
              <w:rPr>
                <w:color w:val="000000"/>
                <w:szCs w:val="22"/>
                <w:lang w:val="sk-SK"/>
              </w:rPr>
            </w:pPr>
            <w:r w:rsidRPr="00F6055A">
              <w:rPr>
                <w:b/>
                <w:color w:val="000000"/>
                <w:szCs w:val="22"/>
                <w:lang w:val="sk-SK"/>
              </w:rPr>
              <w:t>12.</w:t>
            </w:r>
            <w:r w:rsidRPr="00F6055A">
              <w:rPr>
                <w:b/>
                <w:color w:val="000000"/>
                <w:szCs w:val="22"/>
                <w:lang w:val="sk-SK"/>
              </w:rPr>
              <w:tab/>
              <w:t>REGISTRAČNÉ ČÍSLO</w:t>
            </w:r>
          </w:p>
        </w:tc>
      </w:tr>
    </w:tbl>
    <w:p w14:paraId="4A7B07FC" w14:textId="77777777" w:rsidR="00B01CEB" w:rsidRPr="00F6055A" w:rsidRDefault="00B01CEB" w:rsidP="000B3C6A">
      <w:pPr>
        <w:rPr>
          <w:color w:val="000000"/>
          <w:szCs w:val="22"/>
          <w:lang w:val="sk-SK"/>
        </w:rPr>
      </w:pPr>
    </w:p>
    <w:p w14:paraId="6CEE3772" w14:textId="77777777" w:rsidR="00B01CEB" w:rsidRPr="00F6055A" w:rsidRDefault="00B01CEB" w:rsidP="000B3C6A">
      <w:pPr>
        <w:tabs>
          <w:tab w:val="left" w:pos="600"/>
        </w:tabs>
        <w:rPr>
          <w:color w:val="000000"/>
          <w:szCs w:val="22"/>
          <w:lang w:val="sk-SK"/>
        </w:rPr>
      </w:pPr>
      <w:r w:rsidRPr="00F6055A">
        <w:rPr>
          <w:bCs/>
          <w:color w:val="000000"/>
          <w:szCs w:val="22"/>
          <w:lang w:val="sk-SK"/>
        </w:rPr>
        <w:t>EU/1/12/798/002</w:t>
      </w:r>
    </w:p>
    <w:p w14:paraId="09D1F5A5" w14:textId="77777777" w:rsidR="00B01CEB" w:rsidRPr="00F6055A" w:rsidRDefault="00B01CEB" w:rsidP="000B3C6A">
      <w:pPr>
        <w:tabs>
          <w:tab w:val="left" w:pos="600"/>
        </w:tabs>
        <w:rPr>
          <w:color w:val="000000"/>
          <w:szCs w:val="22"/>
          <w:lang w:val="sk-SK"/>
        </w:rPr>
      </w:pPr>
      <w:r w:rsidRPr="00F6055A">
        <w:rPr>
          <w:bCs/>
          <w:color w:val="000000"/>
          <w:szCs w:val="22"/>
          <w:lang w:val="sk-SK"/>
        </w:rPr>
        <w:t>EU/1/12/798/003</w:t>
      </w:r>
    </w:p>
    <w:p w14:paraId="56C97DB4" w14:textId="77777777" w:rsidR="00B01CEB" w:rsidRPr="00F6055A" w:rsidRDefault="00B01CEB" w:rsidP="000B3C6A">
      <w:pPr>
        <w:tabs>
          <w:tab w:val="left" w:pos="600"/>
        </w:tabs>
        <w:rPr>
          <w:color w:val="000000"/>
          <w:szCs w:val="22"/>
          <w:lang w:val="sk-SK"/>
        </w:rPr>
      </w:pPr>
      <w:r w:rsidRPr="00F6055A">
        <w:rPr>
          <w:bCs/>
          <w:color w:val="000000"/>
          <w:szCs w:val="22"/>
          <w:lang w:val="sk-SK"/>
        </w:rPr>
        <w:t>EU/1/12/798/004</w:t>
      </w:r>
    </w:p>
    <w:p w14:paraId="0AE8362A" w14:textId="77777777" w:rsidR="00B01CEB" w:rsidRPr="00F6055A" w:rsidRDefault="00B01CEB" w:rsidP="000B3C6A">
      <w:pPr>
        <w:rPr>
          <w:color w:val="000000"/>
          <w:szCs w:val="22"/>
          <w:lang w:val="sk-SK"/>
        </w:rPr>
      </w:pPr>
    </w:p>
    <w:p w14:paraId="09729F96"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59402054" w14:textId="77777777">
        <w:tc>
          <w:tcPr>
            <w:tcW w:w="9297" w:type="dxa"/>
            <w:tcBorders>
              <w:top w:val="single" w:sz="4" w:space="0" w:color="000000"/>
              <w:left w:val="single" w:sz="4" w:space="0" w:color="000000"/>
              <w:bottom w:val="single" w:sz="4" w:space="0" w:color="000000"/>
              <w:right w:val="single" w:sz="4" w:space="0" w:color="000000"/>
            </w:tcBorders>
          </w:tcPr>
          <w:p w14:paraId="0D60E50F" w14:textId="77777777" w:rsidR="00B01CEB" w:rsidRPr="00F6055A" w:rsidRDefault="00B01CEB" w:rsidP="000B3C6A">
            <w:pPr>
              <w:ind w:left="567" w:hanging="567"/>
              <w:rPr>
                <w:color w:val="000000"/>
                <w:szCs w:val="22"/>
                <w:lang w:val="sk-SK"/>
              </w:rPr>
            </w:pPr>
            <w:r w:rsidRPr="00F6055A">
              <w:rPr>
                <w:b/>
                <w:color w:val="000000"/>
                <w:szCs w:val="22"/>
                <w:lang w:val="sk-SK"/>
              </w:rPr>
              <w:t>13.</w:t>
            </w:r>
            <w:r w:rsidRPr="00F6055A">
              <w:rPr>
                <w:b/>
                <w:color w:val="000000"/>
                <w:szCs w:val="22"/>
                <w:lang w:val="sk-SK"/>
              </w:rPr>
              <w:tab/>
              <w:t>ČÍSLO VÝROBNEJ ŠARŽE</w:t>
            </w:r>
          </w:p>
        </w:tc>
      </w:tr>
    </w:tbl>
    <w:p w14:paraId="0C2512FB" w14:textId="77777777" w:rsidR="00B01CEB" w:rsidRPr="00F6055A" w:rsidRDefault="00B01CEB" w:rsidP="000B3C6A">
      <w:pPr>
        <w:rPr>
          <w:color w:val="000000"/>
          <w:szCs w:val="22"/>
          <w:lang w:val="sk-SK"/>
        </w:rPr>
      </w:pPr>
    </w:p>
    <w:p w14:paraId="0555E035" w14:textId="77777777" w:rsidR="00B01CEB" w:rsidRPr="00F6055A" w:rsidRDefault="00B01CEB" w:rsidP="000B3C6A">
      <w:pPr>
        <w:rPr>
          <w:color w:val="000000"/>
          <w:szCs w:val="22"/>
          <w:lang w:val="sk-SK"/>
        </w:rPr>
      </w:pPr>
      <w:r w:rsidRPr="00F6055A">
        <w:rPr>
          <w:color w:val="000000"/>
          <w:szCs w:val="22"/>
          <w:lang w:val="sk-SK"/>
        </w:rPr>
        <w:t xml:space="preserve">Č. </w:t>
      </w:r>
      <w:r w:rsidR="008306D8" w:rsidRPr="00F6055A">
        <w:rPr>
          <w:color w:val="000000"/>
          <w:szCs w:val="22"/>
          <w:lang w:val="sk-SK"/>
        </w:rPr>
        <w:t>šarže:</w:t>
      </w:r>
    </w:p>
    <w:p w14:paraId="4A870D7F" w14:textId="77777777" w:rsidR="00B01CEB" w:rsidRPr="00F6055A" w:rsidRDefault="00B01CEB" w:rsidP="000B3C6A">
      <w:pPr>
        <w:rPr>
          <w:color w:val="000000"/>
          <w:szCs w:val="22"/>
          <w:lang w:val="sk-SK"/>
        </w:rPr>
      </w:pPr>
    </w:p>
    <w:p w14:paraId="3A1D9C7A"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728412F9" w14:textId="77777777">
        <w:tc>
          <w:tcPr>
            <w:tcW w:w="9297" w:type="dxa"/>
            <w:tcBorders>
              <w:top w:val="single" w:sz="4" w:space="0" w:color="000000"/>
              <w:left w:val="single" w:sz="4" w:space="0" w:color="000000"/>
              <w:bottom w:val="single" w:sz="4" w:space="0" w:color="000000"/>
              <w:right w:val="single" w:sz="4" w:space="0" w:color="000000"/>
            </w:tcBorders>
          </w:tcPr>
          <w:p w14:paraId="1D08B7E8" w14:textId="77777777" w:rsidR="00B01CEB" w:rsidRPr="00F6055A" w:rsidRDefault="00B01CEB" w:rsidP="000B3C6A">
            <w:pPr>
              <w:ind w:left="567" w:hanging="567"/>
              <w:rPr>
                <w:color w:val="000000"/>
                <w:szCs w:val="22"/>
                <w:lang w:val="sk-SK"/>
              </w:rPr>
            </w:pPr>
            <w:r w:rsidRPr="00F6055A">
              <w:rPr>
                <w:b/>
                <w:color w:val="000000"/>
                <w:szCs w:val="22"/>
                <w:lang w:val="sk-SK"/>
              </w:rPr>
              <w:t>14.</w:t>
            </w:r>
            <w:r w:rsidRPr="00F6055A">
              <w:rPr>
                <w:b/>
                <w:color w:val="000000"/>
                <w:szCs w:val="22"/>
                <w:lang w:val="sk-SK"/>
              </w:rPr>
              <w:tab/>
              <w:t>ZATRIEDENIE LIEKU PODĽA SPÔSOBU VÝDAJA</w:t>
            </w:r>
          </w:p>
        </w:tc>
      </w:tr>
    </w:tbl>
    <w:p w14:paraId="4FD8D68A" w14:textId="77777777" w:rsidR="00B01CEB" w:rsidRPr="00F6055A" w:rsidRDefault="00B01CEB" w:rsidP="000B3C6A">
      <w:pPr>
        <w:rPr>
          <w:color w:val="000000"/>
          <w:szCs w:val="22"/>
          <w:lang w:val="sk-SK"/>
        </w:rPr>
      </w:pPr>
    </w:p>
    <w:p w14:paraId="4CAB3E2E"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40234DC0" w14:textId="77777777">
        <w:tc>
          <w:tcPr>
            <w:tcW w:w="9297" w:type="dxa"/>
            <w:tcBorders>
              <w:top w:val="single" w:sz="4" w:space="0" w:color="000000"/>
              <w:left w:val="single" w:sz="4" w:space="0" w:color="000000"/>
              <w:bottom w:val="single" w:sz="4" w:space="0" w:color="000000"/>
              <w:right w:val="single" w:sz="4" w:space="0" w:color="000000"/>
            </w:tcBorders>
          </w:tcPr>
          <w:p w14:paraId="607D4094" w14:textId="77777777" w:rsidR="00B01CEB" w:rsidRPr="00F6055A" w:rsidRDefault="00B01CEB" w:rsidP="000B3C6A">
            <w:pPr>
              <w:ind w:left="567" w:hanging="567"/>
              <w:rPr>
                <w:color w:val="000000"/>
                <w:szCs w:val="22"/>
                <w:lang w:val="sk-SK"/>
              </w:rPr>
            </w:pPr>
            <w:r w:rsidRPr="00F6055A">
              <w:rPr>
                <w:b/>
                <w:color w:val="000000"/>
                <w:szCs w:val="22"/>
                <w:lang w:val="sk-SK"/>
              </w:rPr>
              <w:t>15.</w:t>
            </w:r>
            <w:r w:rsidRPr="00F6055A">
              <w:rPr>
                <w:b/>
                <w:color w:val="000000"/>
                <w:szCs w:val="22"/>
                <w:lang w:val="sk-SK"/>
              </w:rPr>
              <w:tab/>
              <w:t>POKYNY NA POUŽITIE</w:t>
            </w:r>
          </w:p>
        </w:tc>
      </w:tr>
    </w:tbl>
    <w:p w14:paraId="256A8C61" w14:textId="77777777" w:rsidR="00B01CEB" w:rsidRPr="00F6055A" w:rsidRDefault="00B01CEB" w:rsidP="000B3C6A">
      <w:pPr>
        <w:rPr>
          <w:color w:val="000000"/>
          <w:szCs w:val="22"/>
          <w:lang w:val="sk-SK"/>
        </w:rPr>
      </w:pPr>
    </w:p>
    <w:p w14:paraId="03981F9D" w14:textId="77777777" w:rsidR="00B01CEB" w:rsidRPr="00F6055A" w:rsidRDefault="00B01CEB" w:rsidP="000B3C6A">
      <w:pPr>
        <w:rPr>
          <w:bCs/>
          <w:color w:val="000000"/>
          <w:szCs w:val="22"/>
          <w:lang w:val="sk-SK" w:eastAsia="en-US"/>
        </w:rPr>
      </w:pPr>
    </w:p>
    <w:tbl>
      <w:tblPr>
        <w:tblW w:w="0" w:type="auto"/>
        <w:tblInd w:w="-5" w:type="dxa"/>
        <w:tblLayout w:type="fixed"/>
        <w:tblLook w:val="0000" w:firstRow="0" w:lastRow="0" w:firstColumn="0" w:lastColumn="0" w:noHBand="0" w:noVBand="0"/>
      </w:tblPr>
      <w:tblGrid>
        <w:gridCol w:w="9297"/>
      </w:tblGrid>
      <w:tr w:rsidR="00B01CEB" w:rsidRPr="00F6055A" w14:paraId="17561D80" w14:textId="77777777">
        <w:tc>
          <w:tcPr>
            <w:tcW w:w="9297" w:type="dxa"/>
            <w:tcBorders>
              <w:top w:val="single" w:sz="4" w:space="0" w:color="000000"/>
              <w:left w:val="single" w:sz="4" w:space="0" w:color="000000"/>
              <w:bottom w:val="single" w:sz="4" w:space="0" w:color="000000"/>
              <w:right w:val="single" w:sz="4" w:space="0" w:color="000000"/>
            </w:tcBorders>
          </w:tcPr>
          <w:p w14:paraId="7E016A40" w14:textId="77777777" w:rsidR="00B01CEB" w:rsidRPr="00F6055A" w:rsidRDefault="00B01CEB" w:rsidP="000B3C6A">
            <w:pPr>
              <w:tabs>
                <w:tab w:val="left" w:pos="142"/>
              </w:tabs>
              <w:rPr>
                <w:color w:val="000000"/>
                <w:szCs w:val="22"/>
                <w:lang w:val="sk-SK"/>
              </w:rPr>
            </w:pPr>
            <w:r w:rsidRPr="00F6055A">
              <w:rPr>
                <w:b/>
                <w:color w:val="000000"/>
                <w:szCs w:val="22"/>
                <w:lang w:val="sk-SK" w:eastAsia="en-US"/>
              </w:rPr>
              <w:t>16.</w:t>
            </w:r>
            <w:r w:rsidRPr="00F6055A">
              <w:rPr>
                <w:b/>
                <w:color w:val="000000"/>
                <w:szCs w:val="22"/>
                <w:lang w:val="sk-SK" w:eastAsia="en-US"/>
              </w:rPr>
              <w:tab/>
              <w:t>INFORMÁCIE V BRAILLOVOM PÍSME</w:t>
            </w:r>
          </w:p>
        </w:tc>
      </w:tr>
    </w:tbl>
    <w:p w14:paraId="5DB681E7" w14:textId="77777777" w:rsidR="00B01CEB" w:rsidRPr="00F6055A" w:rsidRDefault="00B01CEB" w:rsidP="000B3C6A">
      <w:pPr>
        <w:rPr>
          <w:color w:val="000000"/>
          <w:szCs w:val="22"/>
          <w:lang w:val="sk-SK"/>
        </w:rPr>
      </w:pPr>
    </w:p>
    <w:p w14:paraId="3DA262EB" w14:textId="77777777" w:rsidR="008306D8" w:rsidRPr="00F6055A" w:rsidRDefault="008306D8" w:rsidP="008306D8">
      <w:pPr>
        <w:rPr>
          <w:bCs/>
          <w:color w:val="000000"/>
          <w:szCs w:val="22"/>
          <w:lang w:val="sk-SK"/>
        </w:rPr>
      </w:pPr>
      <w:r w:rsidRPr="00F6055A">
        <w:rPr>
          <w:color w:val="000000"/>
          <w:szCs w:val="22"/>
          <w:lang w:val="sk-SK"/>
        </w:rPr>
        <w:t>[</w:t>
      </w:r>
      <w:r w:rsidR="00D927EB" w:rsidRPr="00F6055A">
        <w:rPr>
          <w:color w:val="000000"/>
          <w:szCs w:val="22"/>
          <w:lang w:val="sk-SK"/>
        </w:rPr>
        <w:t>Zdôvodnenie neuvádzať informáciu v Braillovom písme sa akceptuje</w:t>
      </w:r>
      <w:r w:rsidRPr="00F6055A">
        <w:rPr>
          <w:color w:val="000000"/>
          <w:szCs w:val="22"/>
          <w:lang w:val="sk-SK"/>
        </w:rPr>
        <w:t>]</w:t>
      </w:r>
    </w:p>
    <w:p w14:paraId="19B9AFB5" w14:textId="77777777" w:rsidR="008306D8" w:rsidRPr="00F6055A" w:rsidRDefault="008306D8" w:rsidP="008306D8">
      <w:pPr>
        <w:rPr>
          <w:b/>
          <w:color w:val="000000"/>
          <w:szCs w:val="22"/>
          <w:u w:val="single"/>
          <w:lang w:val="sk-SK"/>
        </w:rPr>
      </w:pPr>
    </w:p>
    <w:p w14:paraId="03968089" w14:textId="77777777" w:rsidR="008306D8" w:rsidRPr="00F6055A" w:rsidRDefault="008306D8" w:rsidP="008306D8">
      <w:pPr>
        <w:rPr>
          <w:b/>
          <w:color w:val="000000"/>
          <w:szCs w:val="22"/>
          <w:u w:val="single"/>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06D8" w:rsidRPr="000D64B0" w14:paraId="4FF48FD2" w14:textId="77777777" w:rsidTr="00716EE3">
        <w:tc>
          <w:tcPr>
            <w:tcW w:w="9287" w:type="dxa"/>
          </w:tcPr>
          <w:p w14:paraId="3FCDA9B6" w14:textId="77777777" w:rsidR="008306D8" w:rsidRPr="00F6055A" w:rsidRDefault="008306D8" w:rsidP="00716EE3">
            <w:pPr>
              <w:tabs>
                <w:tab w:val="left" w:pos="142"/>
              </w:tabs>
              <w:rPr>
                <w:b/>
                <w:noProof/>
                <w:lang w:val="sk-SK"/>
              </w:rPr>
            </w:pPr>
            <w:r w:rsidRPr="00F6055A">
              <w:rPr>
                <w:b/>
                <w:noProof/>
                <w:lang w:val="sk-SK"/>
              </w:rPr>
              <w:t>17.</w:t>
            </w:r>
            <w:r w:rsidRPr="00F6055A">
              <w:rPr>
                <w:b/>
                <w:noProof/>
                <w:lang w:val="sk-SK"/>
              </w:rPr>
              <w:tab/>
              <w:t>ŠPECIFICKÝ IDENTIFIKÁTOR – DVOJROZMERNÝ ČIAROVÝ KÓD</w:t>
            </w:r>
          </w:p>
        </w:tc>
      </w:tr>
    </w:tbl>
    <w:p w14:paraId="743E49EC" w14:textId="77777777" w:rsidR="008306D8" w:rsidRPr="00F6055A" w:rsidRDefault="008306D8" w:rsidP="008306D8">
      <w:pPr>
        <w:rPr>
          <w:bCs/>
          <w:noProof/>
          <w:lang w:val="sk-SK"/>
        </w:rPr>
      </w:pPr>
    </w:p>
    <w:p w14:paraId="14A6CC63" w14:textId="77777777" w:rsidR="008306D8" w:rsidRPr="00F6055A" w:rsidRDefault="008306D8" w:rsidP="008306D8">
      <w:pPr>
        <w:rPr>
          <w:bCs/>
          <w:noProof/>
          <w:lang w:val="sk-SK"/>
        </w:rPr>
      </w:pPr>
      <w:r w:rsidRPr="007E7734">
        <w:rPr>
          <w:bCs/>
          <w:noProof/>
          <w:highlight w:val="lightGray"/>
          <w:lang w:val="sk-SK"/>
        </w:rPr>
        <w:t>Dvojrozmerný čiarový kód s</w:t>
      </w:r>
      <w:r w:rsidR="000D4D8F" w:rsidRPr="007E7734">
        <w:rPr>
          <w:bCs/>
          <w:noProof/>
          <w:highlight w:val="lightGray"/>
          <w:lang w:val="sk-SK"/>
        </w:rPr>
        <w:t>o špucifick</w:t>
      </w:r>
      <w:r w:rsidRPr="007E7734">
        <w:rPr>
          <w:bCs/>
          <w:noProof/>
          <w:highlight w:val="lightGray"/>
          <w:lang w:val="sk-SK"/>
        </w:rPr>
        <w:t>ým identifikátorom</w:t>
      </w:r>
      <w:r w:rsidRPr="00F6055A">
        <w:rPr>
          <w:bCs/>
          <w:noProof/>
          <w:lang w:val="sk-SK"/>
        </w:rPr>
        <w:t>.</w:t>
      </w:r>
    </w:p>
    <w:p w14:paraId="5DFBA9C9" w14:textId="77777777" w:rsidR="008306D8" w:rsidRPr="00F6055A" w:rsidRDefault="008306D8" w:rsidP="008306D8">
      <w:pPr>
        <w:rPr>
          <w:bCs/>
          <w:noProof/>
          <w:lang w:val="sk-SK"/>
        </w:rPr>
      </w:pPr>
    </w:p>
    <w:p w14:paraId="1AAD6A39" w14:textId="77777777" w:rsidR="008306D8" w:rsidRPr="00F6055A" w:rsidRDefault="008306D8" w:rsidP="008306D8">
      <w:pPr>
        <w:rPr>
          <w:bCs/>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06D8" w:rsidRPr="000D64B0" w14:paraId="2CC4EA92" w14:textId="77777777" w:rsidTr="00716EE3">
        <w:tc>
          <w:tcPr>
            <w:tcW w:w="9287" w:type="dxa"/>
          </w:tcPr>
          <w:p w14:paraId="09D0DD42" w14:textId="77777777" w:rsidR="008306D8" w:rsidRPr="00F6055A" w:rsidRDefault="008306D8" w:rsidP="00716EE3">
            <w:pPr>
              <w:tabs>
                <w:tab w:val="left" w:pos="142"/>
              </w:tabs>
              <w:rPr>
                <w:b/>
                <w:noProof/>
                <w:lang w:val="sk-SK"/>
              </w:rPr>
            </w:pPr>
            <w:r w:rsidRPr="00F6055A">
              <w:rPr>
                <w:b/>
                <w:noProof/>
                <w:lang w:val="sk-SK"/>
              </w:rPr>
              <w:t>18.</w:t>
            </w:r>
            <w:r w:rsidRPr="00F6055A">
              <w:rPr>
                <w:b/>
                <w:noProof/>
                <w:lang w:val="sk-SK"/>
              </w:rPr>
              <w:tab/>
              <w:t>ŠPECIFICKÝ IDENTIFIKÁTOR – ÚDAJE ČITATEĽNÉ ĽUDSKÝM OKOM</w:t>
            </w:r>
          </w:p>
        </w:tc>
      </w:tr>
    </w:tbl>
    <w:p w14:paraId="1967A25B" w14:textId="77777777" w:rsidR="008306D8" w:rsidRPr="00F6055A" w:rsidRDefault="008306D8" w:rsidP="008306D8">
      <w:pPr>
        <w:rPr>
          <w:bCs/>
          <w:noProof/>
          <w:lang w:val="sk-SK"/>
        </w:rPr>
      </w:pPr>
    </w:p>
    <w:p w14:paraId="37CC4331" w14:textId="77777777" w:rsidR="008306D8" w:rsidRPr="00F6055A" w:rsidRDefault="008306D8" w:rsidP="008306D8">
      <w:pPr>
        <w:rPr>
          <w:bCs/>
          <w:noProof/>
          <w:lang w:val="sk-SK"/>
        </w:rPr>
      </w:pPr>
      <w:r w:rsidRPr="00F6055A">
        <w:rPr>
          <w:bCs/>
          <w:noProof/>
          <w:lang w:val="sk-SK"/>
        </w:rPr>
        <w:t xml:space="preserve">PC: </w:t>
      </w:r>
    </w:p>
    <w:p w14:paraId="323A893E" w14:textId="77777777" w:rsidR="008306D8" w:rsidRPr="00F6055A" w:rsidRDefault="008306D8" w:rsidP="008306D8">
      <w:pPr>
        <w:rPr>
          <w:bCs/>
          <w:noProof/>
          <w:lang w:val="sk-SK"/>
        </w:rPr>
      </w:pPr>
      <w:r w:rsidRPr="00F6055A">
        <w:rPr>
          <w:bCs/>
          <w:noProof/>
          <w:lang w:val="sk-SK"/>
        </w:rPr>
        <w:t xml:space="preserve">SN: </w:t>
      </w:r>
    </w:p>
    <w:p w14:paraId="0AAFCC38" w14:textId="77777777" w:rsidR="008306D8" w:rsidRPr="00F6055A" w:rsidRDefault="008306D8" w:rsidP="008306D8">
      <w:pPr>
        <w:rPr>
          <w:bCs/>
          <w:noProof/>
          <w:lang w:val="sk-SK"/>
        </w:rPr>
      </w:pPr>
      <w:r w:rsidRPr="00F6055A">
        <w:rPr>
          <w:bCs/>
          <w:noProof/>
          <w:lang w:val="sk-SK"/>
        </w:rPr>
        <w:t xml:space="preserve">NN: </w:t>
      </w:r>
    </w:p>
    <w:p w14:paraId="153A38C5" w14:textId="77777777" w:rsidR="00B01CEB" w:rsidRPr="00F6055A" w:rsidRDefault="00B01CEB" w:rsidP="000B3C6A">
      <w:pPr>
        <w:rPr>
          <w:color w:val="000000"/>
          <w:szCs w:val="22"/>
          <w:lang w:val="sk-SK"/>
        </w:rPr>
      </w:pPr>
    </w:p>
    <w:p w14:paraId="75A0886C" w14:textId="77777777" w:rsidR="00B01CEB" w:rsidRPr="00F6055A" w:rsidRDefault="00B01CEB" w:rsidP="000B3C6A">
      <w:pPr>
        <w:pageBreakBefore/>
        <w:rPr>
          <w:b/>
          <w:color w:val="000000"/>
          <w:szCs w:val="22"/>
          <w:u w:val="single"/>
          <w:lang w:val="sk-SK"/>
        </w:rPr>
      </w:pPr>
    </w:p>
    <w:p w14:paraId="2A9E938B" w14:textId="77777777" w:rsidR="00B01CEB" w:rsidRPr="00F6055A" w:rsidRDefault="00B01CEB" w:rsidP="000B3C6A">
      <w:pPr>
        <w:rPr>
          <w:b/>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0B5C9227" w14:textId="77777777">
        <w:trPr>
          <w:trHeight w:val="785"/>
        </w:trPr>
        <w:tc>
          <w:tcPr>
            <w:tcW w:w="9297" w:type="dxa"/>
            <w:tcBorders>
              <w:top w:val="single" w:sz="4" w:space="0" w:color="000000"/>
              <w:left w:val="single" w:sz="4" w:space="0" w:color="000000"/>
              <w:bottom w:val="single" w:sz="4" w:space="0" w:color="000000"/>
              <w:right w:val="single" w:sz="4" w:space="0" w:color="000000"/>
            </w:tcBorders>
          </w:tcPr>
          <w:p w14:paraId="208EFC29" w14:textId="77777777" w:rsidR="00B01CEB" w:rsidRPr="00F6055A" w:rsidRDefault="00B01CEB" w:rsidP="000B3C6A">
            <w:pPr>
              <w:rPr>
                <w:b/>
                <w:color w:val="000000"/>
                <w:szCs w:val="22"/>
                <w:lang w:val="sk-SK"/>
              </w:rPr>
            </w:pPr>
            <w:r w:rsidRPr="00F6055A">
              <w:rPr>
                <w:b/>
                <w:color w:val="000000"/>
                <w:szCs w:val="22"/>
                <w:lang w:val="sk-SK"/>
              </w:rPr>
              <w:t xml:space="preserve">MINIMÁLNE ÚDAJE, KTORÉ MAJÚ BYŤ UVEDENÉ NA MALOM VNÚTORNOM OBALE </w:t>
            </w:r>
          </w:p>
          <w:p w14:paraId="286C815F" w14:textId="77777777" w:rsidR="00B01CEB" w:rsidRPr="00F6055A" w:rsidRDefault="00B01CEB" w:rsidP="000B3C6A">
            <w:pPr>
              <w:rPr>
                <w:b/>
                <w:color w:val="000000"/>
                <w:szCs w:val="22"/>
                <w:lang w:val="sk-SK"/>
              </w:rPr>
            </w:pPr>
          </w:p>
          <w:p w14:paraId="65ABD022" w14:textId="77777777" w:rsidR="00B01CEB" w:rsidRPr="00F6055A" w:rsidRDefault="008306D8" w:rsidP="000B3C6A">
            <w:pPr>
              <w:rPr>
                <w:bCs/>
                <w:color w:val="000000"/>
                <w:szCs w:val="22"/>
                <w:lang w:val="sk-SK"/>
              </w:rPr>
            </w:pPr>
            <w:r w:rsidRPr="00F6055A">
              <w:rPr>
                <w:b/>
                <w:color w:val="000000"/>
                <w:szCs w:val="22"/>
                <w:lang w:val="sk-SK"/>
              </w:rPr>
              <w:t>INJEKČNÁ LIEKOVKA</w:t>
            </w:r>
          </w:p>
        </w:tc>
      </w:tr>
    </w:tbl>
    <w:p w14:paraId="795FA7EC" w14:textId="77777777" w:rsidR="00B01CEB" w:rsidRPr="00F6055A" w:rsidRDefault="00B01CEB" w:rsidP="000B3C6A">
      <w:pPr>
        <w:rPr>
          <w:bCs/>
          <w:color w:val="000000"/>
          <w:szCs w:val="22"/>
          <w:lang w:val="sk-SK"/>
        </w:rPr>
      </w:pPr>
    </w:p>
    <w:p w14:paraId="65BA0D0E" w14:textId="77777777" w:rsidR="00B01CEB" w:rsidRPr="00F6055A" w:rsidRDefault="00B01CEB" w:rsidP="000B3C6A">
      <w:pPr>
        <w:rPr>
          <w:bCs/>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19AF814D" w14:textId="77777777">
        <w:tc>
          <w:tcPr>
            <w:tcW w:w="9297" w:type="dxa"/>
            <w:tcBorders>
              <w:top w:val="single" w:sz="4" w:space="0" w:color="000000"/>
              <w:left w:val="single" w:sz="4" w:space="0" w:color="000000"/>
              <w:bottom w:val="single" w:sz="4" w:space="0" w:color="000000"/>
              <w:right w:val="single" w:sz="4" w:space="0" w:color="000000"/>
            </w:tcBorders>
          </w:tcPr>
          <w:p w14:paraId="2D93C9BF" w14:textId="77777777" w:rsidR="00B01CEB" w:rsidRPr="00F6055A" w:rsidRDefault="00B01CEB" w:rsidP="000B3C6A">
            <w:pPr>
              <w:ind w:left="567" w:hanging="567"/>
              <w:rPr>
                <w:color w:val="000000"/>
                <w:szCs w:val="22"/>
                <w:lang w:val="sk-SK"/>
              </w:rPr>
            </w:pPr>
            <w:r w:rsidRPr="00F6055A">
              <w:rPr>
                <w:b/>
                <w:color w:val="000000"/>
                <w:szCs w:val="22"/>
                <w:lang w:val="sk-SK"/>
              </w:rPr>
              <w:t>1.</w:t>
            </w:r>
            <w:r w:rsidRPr="00F6055A">
              <w:rPr>
                <w:b/>
                <w:color w:val="000000"/>
                <w:szCs w:val="22"/>
                <w:lang w:val="sk-SK"/>
              </w:rPr>
              <w:tab/>
            </w:r>
            <w:r w:rsidRPr="00F6055A">
              <w:rPr>
                <w:b/>
                <w:color w:val="000000"/>
                <w:szCs w:val="22"/>
                <w:lang w:val="sk-SK" w:eastAsia="en-US"/>
              </w:rPr>
              <w:t>NÁZOV LIEKU A CESTA POD</w:t>
            </w:r>
            <w:r w:rsidR="00020E12">
              <w:rPr>
                <w:b/>
                <w:color w:val="000000"/>
                <w:szCs w:val="22"/>
                <w:lang w:val="sk-SK" w:eastAsia="en-US"/>
              </w:rPr>
              <w:t>ÁVA</w:t>
            </w:r>
            <w:r w:rsidRPr="00F6055A">
              <w:rPr>
                <w:b/>
                <w:color w:val="000000"/>
                <w:szCs w:val="22"/>
                <w:lang w:val="sk-SK" w:eastAsia="en-US"/>
              </w:rPr>
              <w:t>NIA</w:t>
            </w:r>
          </w:p>
        </w:tc>
      </w:tr>
    </w:tbl>
    <w:p w14:paraId="7D002370" w14:textId="77777777" w:rsidR="00B01CEB" w:rsidRPr="00F6055A" w:rsidRDefault="00B01CEB" w:rsidP="000B3C6A">
      <w:pPr>
        <w:rPr>
          <w:color w:val="000000"/>
          <w:szCs w:val="22"/>
          <w:lang w:val="sk-SK"/>
        </w:rPr>
      </w:pPr>
    </w:p>
    <w:p w14:paraId="095C6FEF" w14:textId="77777777" w:rsidR="00B01CEB" w:rsidRPr="00F6055A" w:rsidRDefault="00B01CEB" w:rsidP="000B3C6A">
      <w:pPr>
        <w:rPr>
          <w:bCs/>
          <w:color w:val="000000"/>
          <w:szCs w:val="22"/>
          <w:lang w:val="sk-SK"/>
        </w:rPr>
      </w:pPr>
      <w:r w:rsidRPr="00F6055A">
        <w:rPr>
          <w:color w:val="000000"/>
          <w:szCs w:val="22"/>
          <w:lang w:val="sk-SK" w:eastAsia="en-US"/>
        </w:rPr>
        <w:t>Ibandronic Acid Accord</w:t>
      </w:r>
      <w:r w:rsidRPr="00F6055A">
        <w:rPr>
          <w:bCs/>
          <w:color w:val="000000"/>
          <w:szCs w:val="22"/>
          <w:lang w:val="sk-SK"/>
        </w:rPr>
        <w:t xml:space="preserve"> 6 mg sterilný koncentrát</w:t>
      </w:r>
    </w:p>
    <w:p w14:paraId="3A3EDB0C" w14:textId="77777777" w:rsidR="00B01CEB" w:rsidRPr="00F6055A" w:rsidRDefault="00B01CEB" w:rsidP="000B3C6A">
      <w:pPr>
        <w:rPr>
          <w:color w:val="000000"/>
          <w:szCs w:val="22"/>
          <w:lang w:val="sk-SK"/>
        </w:rPr>
      </w:pPr>
      <w:r w:rsidRPr="00F6055A">
        <w:rPr>
          <w:bCs/>
          <w:color w:val="000000"/>
          <w:szCs w:val="22"/>
          <w:lang w:val="sk-SK"/>
        </w:rPr>
        <w:t>kyselina ibandrónová</w:t>
      </w:r>
    </w:p>
    <w:p w14:paraId="1866302E" w14:textId="77777777" w:rsidR="00B01CEB" w:rsidRPr="00F6055A" w:rsidRDefault="00B01CEB" w:rsidP="000B3C6A">
      <w:pPr>
        <w:rPr>
          <w:bCs/>
          <w:color w:val="000000"/>
          <w:szCs w:val="22"/>
          <w:lang w:val="sk-SK"/>
        </w:rPr>
      </w:pPr>
      <w:r w:rsidRPr="00F6055A">
        <w:rPr>
          <w:color w:val="000000"/>
          <w:szCs w:val="22"/>
          <w:lang w:val="sk-SK"/>
        </w:rPr>
        <w:t>i.v. použitie</w:t>
      </w:r>
    </w:p>
    <w:p w14:paraId="23531FDE" w14:textId="77777777" w:rsidR="00B01CEB" w:rsidRPr="00F6055A" w:rsidRDefault="00B01CEB" w:rsidP="000B3C6A">
      <w:pPr>
        <w:rPr>
          <w:bCs/>
          <w:color w:val="000000"/>
          <w:szCs w:val="22"/>
          <w:lang w:val="sk-SK"/>
        </w:rPr>
      </w:pPr>
    </w:p>
    <w:p w14:paraId="46FA423E" w14:textId="77777777" w:rsidR="00B01CEB" w:rsidRPr="00F6055A" w:rsidRDefault="00B01CEB" w:rsidP="000B3C6A">
      <w:pPr>
        <w:rPr>
          <w:bCs/>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76F4E49C" w14:textId="77777777">
        <w:tc>
          <w:tcPr>
            <w:tcW w:w="9297" w:type="dxa"/>
            <w:tcBorders>
              <w:top w:val="single" w:sz="4" w:space="0" w:color="000000"/>
              <w:left w:val="single" w:sz="4" w:space="0" w:color="000000"/>
              <w:bottom w:val="single" w:sz="4" w:space="0" w:color="000000"/>
              <w:right w:val="single" w:sz="4" w:space="0" w:color="000000"/>
            </w:tcBorders>
          </w:tcPr>
          <w:p w14:paraId="09CC2004" w14:textId="77777777" w:rsidR="00B01CEB" w:rsidRPr="00F6055A" w:rsidRDefault="00B01CEB" w:rsidP="000B3C6A">
            <w:pPr>
              <w:ind w:left="567" w:hanging="567"/>
              <w:rPr>
                <w:color w:val="000000"/>
                <w:szCs w:val="22"/>
                <w:lang w:val="sk-SK"/>
              </w:rPr>
            </w:pPr>
            <w:r w:rsidRPr="00F6055A">
              <w:rPr>
                <w:b/>
                <w:color w:val="000000"/>
                <w:szCs w:val="22"/>
                <w:lang w:val="sk-SK"/>
              </w:rPr>
              <w:t>2.</w:t>
            </w:r>
            <w:r w:rsidRPr="00F6055A">
              <w:rPr>
                <w:b/>
                <w:color w:val="000000"/>
                <w:szCs w:val="22"/>
                <w:lang w:val="sk-SK"/>
              </w:rPr>
              <w:tab/>
              <w:t>SPÔSOB POD</w:t>
            </w:r>
            <w:r w:rsidR="00020E12">
              <w:rPr>
                <w:b/>
                <w:color w:val="000000"/>
                <w:szCs w:val="22"/>
                <w:lang w:val="sk-SK"/>
              </w:rPr>
              <w:t>ÁVA</w:t>
            </w:r>
            <w:r w:rsidRPr="00F6055A">
              <w:rPr>
                <w:b/>
                <w:color w:val="000000"/>
                <w:szCs w:val="22"/>
                <w:lang w:val="sk-SK"/>
              </w:rPr>
              <w:t>NIA</w:t>
            </w:r>
          </w:p>
        </w:tc>
      </w:tr>
    </w:tbl>
    <w:p w14:paraId="2BF3267D" w14:textId="77777777" w:rsidR="00B01CEB" w:rsidRPr="00F6055A" w:rsidRDefault="00B01CEB" w:rsidP="000B3C6A">
      <w:pPr>
        <w:rPr>
          <w:color w:val="000000"/>
          <w:szCs w:val="22"/>
          <w:lang w:val="sk-SK"/>
        </w:rPr>
      </w:pPr>
    </w:p>
    <w:p w14:paraId="2A185FF4" w14:textId="77777777" w:rsidR="00B01CEB" w:rsidRPr="00F6055A" w:rsidRDefault="00B01CEB" w:rsidP="000B3C6A">
      <w:pPr>
        <w:rPr>
          <w:bCs/>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F6055A" w14:paraId="3CE686EF" w14:textId="77777777">
        <w:tc>
          <w:tcPr>
            <w:tcW w:w="9297" w:type="dxa"/>
            <w:tcBorders>
              <w:top w:val="single" w:sz="4" w:space="0" w:color="000000"/>
              <w:left w:val="single" w:sz="4" w:space="0" w:color="000000"/>
              <w:bottom w:val="single" w:sz="4" w:space="0" w:color="000000"/>
              <w:right w:val="single" w:sz="4" w:space="0" w:color="000000"/>
            </w:tcBorders>
          </w:tcPr>
          <w:p w14:paraId="0425E59E" w14:textId="77777777" w:rsidR="00B01CEB" w:rsidRPr="00F6055A" w:rsidRDefault="00B01CEB" w:rsidP="000B3C6A">
            <w:pPr>
              <w:ind w:left="567" w:hanging="567"/>
              <w:rPr>
                <w:color w:val="000000"/>
                <w:szCs w:val="22"/>
                <w:lang w:val="sk-SK"/>
              </w:rPr>
            </w:pPr>
            <w:r w:rsidRPr="00F6055A">
              <w:rPr>
                <w:b/>
                <w:color w:val="000000"/>
                <w:szCs w:val="22"/>
                <w:lang w:val="sk-SK"/>
              </w:rPr>
              <w:t>3.</w:t>
            </w:r>
            <w:r w:rsidRPr="00F6055A">
              <w:rPr>
                <w:b/>
                <w:color w:val="000000"/>
                <w:szCs w:val="22"/>
                <w:lang w:val="sk-SK"/>
              </w:rPr>
              <w:tab/>
              <w:t>DÁTUM EXSPIRÁCIE</w:t>
            </w:r>
          </w:p>
        </w:tc>
      </w:tr>
    </w:tbl>
    <w:p w14:paraId="72D362ED" w14:textId="77777777" w:rsidR="00B01CEB" w:rsidRPr="00F6055A" w:rsidRDefault="00B01CEB" w:rsidP="000B3C6A">
      <w:pPr>
        <w:rPr>
          <w:color w:val="000000"/>
          <w:szCs w:val="22"/>
          <w:lang w:val="sk-SK"/>
        </w:rPr>
      </w:pPr>
    </w:p>
    <w:p w14:paraId="328711B7" w14:textId="77777777" w:rsidR="00B01CEB" w:rsidRPr="00F6055A" w:rsidRDefault="00B01CEB" w:rsidP="000B3C6A">
      <w:pPr>
        <w:rPr>
          <w:color w:val="000000"/>
          <w:szCs w:val="22"/>
          <w:lang w:val="sk-SK"/>
        </w:rPr>
      </w:pPr>
      <w:r w:rsidRPr="00F6055A">
        <w:rPr>
          <w:color w:val="000000"/>
          <w:szCs w:val="22"/>
          <w:lang w:val="sk-SK"/>
        </w:rPr>
        <w:t>EXP</w:t>
      </w:r>
    </w:p>
    <w:p w14:paraId="02BF5773" w14:textId="77777777" w:rsidR="00B01CEB" w:rsidRPr="00F6055A" w:rsidRDefault="00B01CEB" w:rsidP="000B3C6A">
      <w:pPr>
        <w:rPr>
          <w:color w:val="000000"/>
          <w:szCs w:val="22"/>
          <w:lang w:val="sk-SK"/>
        </w:rPr>
      </w:pPr>
    </w:p>
    <w:p w14:paraId="018A9293" w14:textId="77777777" w:rsidR="00B01CEB" w:rsidRPr="00F6055A" w:rsidRDefault="00B01CEB" w:rsidP="000B3C6A">
      <w:pPr>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0FB417C6" w14:textId="77777777">
        <w:tc>
          <w:tcPr>
            <w:tcW w:w="9297" w:type="dxa"/>
            <w:tcBorders>
              <w:top w:val="single" w:sz="4" w:space="0" w:color="000000"/>
              <w:left w:val="single" w:sz="4" w:space="0" w:color="000000"/>
              <w:bottom w:val="single" w:sz="4" w:space="0" w:color="000000"/>
              <w:right w:val="single" w:sz="4" w:space="0" w:color="000000"/>
            </w:tcBorders>
          </w:tcPr>
          <w:p w14:paraId="3C25C2EF" w14:textId="77777777" w:rsidR="00B01CEB" w:rsidRPr="00F6055A" w:rsidRDefault="00B01CEB" w:rsidP="007E7734">
            <w:pPr>
              <w:pStyle w:val="NormalWeb1"/>
              <w:ind w:left="572" w:hanging="572"/>
              <w:rPr>
                <w:strike/>
                <w:color w:val="000000"/>
                <w:sz w:val="22"/>
                <w:szCs w:val="22"/>
                <w:lang w:val="sk-SK"/>
              </w:rPr>
            </w:pPr>
            <w:r w:rsidRPr="00F6055A">
              <w:rPr>
                <w:b/>
                <w:color w:val="000000"/>
                <w:sz w:val="22"/>
                <w:szCs w:val="22"/>
                <w:lang w:val="sk-SK"/>
              </w:rPr>
              <w:t>4.</w:t>
            </w:r>
            <w:r w:rsidRPr="00F6055A">
              <w:rPr>
                <w:b/>
                <w:color w:val="000000"/>
                <w:sz w:val="22"/>
                <w:szCs w:val="22"/>
                <w:lang w:val="sk-SK"/>
              </w:rPr>
              <w:tab/>
              <w:t>ČÍSLO VÝROBNEJ ŠARŽE</w:t>
            </w:r>
            <w:r w:rsidRPr="00F6055A">
              <w:rPr>
                <w:b/>
                <w:bCs/>
                <w:color w:val="000000"/>
                <w:sz w:val="22"/>
                <w:szCs w:val="22"/>
                <w:lang w:val="sk-SK"/>
              </w:rPr>
              <w:t xml:space="preserve"> </w:t>
            </w:r>
            <w:r w:rsidRPr="00F6055A">
              <w:rPr>
                <w:b/>
                <w:bCs/>
                <w:color w:val="000000"/>
                <w:sz w:val="22"/>
                <w:szCs w:val="22"/>
                <w:lang w:val="sk-SK" w:eastAsia="en-GB"/>
              </w:rPr>
              <w:t>&lt;, KÓDY ODBERU A LIEKOV &gt;</w:t>
            </w:r>
          </w:p>
        </w:tc>
      </w:tr>
    </w:tbl>
    <w:p w14:paraId="0B00BC35" w14:textId="77777777" w:rsidR="00B01CEB" w:rsidRPr="00F6055A" w:rsidRDefault="00B01CEB" w:rsidP="000B3C6A">
      <w:pPr>
        <w:rPr>
          <w:strike/>
          <w:color w:val="000000"/>
          <w:szCs w:val="22"/>
          <w:lang w:val="sk-SK"/>
        </w:rPr>
      </w:pPr>
    </w:p>
    <w:p w14:paraId="3640F65A" w14:textId="77777777" w:rsidR="00B01CEB" w:rsidRPr="00F6055A" w:rsidRDefault="008306D8" w:rsidP="000B3C6A">
      <w:pPr>
        <w:ind w:right="113"/>
        <w:rPr>
          <w:color w:val="000000"/>
          <w:szCs w:val="22"/>
          <w:lang w:val="sk-SK"/>
        </w:rPr>
      </w:pPr>
      <w:r w:rsidRPr="00F6055A">
        <w:rPr>
          <w:color w:val="000000"/>
          <w:szCs w:val="22"/>
          <w:lang w:val="sk-SK"/>
        </w:rPr>
        <w:t>Č. šarže</w:t>
      </w:r>
    </w:p>
    <w:p w14:paraId="75379DE7" w14:textId="77777777" w:rsidR="00B01CEB" w:rsidRPr="00F6055A" w:rsidRDefault="00B01CEB" w:rsidP="000B3C6A">
      <w:pPr>
        <w:ind w:right="113"/>
        <w:rPr>
          <w:color w:val="000000"/>
          <w:szCs w:val="22"/>
          <w:lang w:val="sk-SK"/>
        </w:rPr>
      </w:pPr>
    </w:p>
    <w:p w14:paraId="71B1A47F" w14:textId="77777777" w:rsidR="00B01CEB" w:rsidRPr="00F6055A" w:rsidRDefault="00B01CEB" w:rsidP="000B3C6A">
      <w:pPr>
        <w:ind w:right="113"/>
        <w:rPr>
          <w:color w:val="000000"/>
          <w:szCs w:val="22"/>
          <w:lang w:val="sk-SK"/>
        </w:rPr>
      </w:pPr>
    </w:p>
    <w:tbl>
      <w:tblPr>
        <w:tblW w:w="0" w:type="auto"/>
        <w:tblInd w:w="-5" w:type="dxa"/>
        <w:tblLayout w:type="fixed"/>
        <w:tblLook w:val="0000" w:firstRow="0" w:lastRow="0" w:firstColumn="0" w:lastColumn="0" w:noHBand="0" w:noVBand="0"/>
      </w:tblPr>
      <w:tblGrid>
        <w:gridCol w:w="9297"/>
      </w:tblGrid>
      <w:tr w:rsidR="00B01CEB" w:rsidRPr="000D64B0" w14:paraId="7A332D1D" w14:textId="77777777">
        <w:tc>
          <w:tcPr>
            <w:tcW w:w="9297" w:type="dxa"/>
            <w:tcBorders>
              <w:top w:val="single" w:sz="4" w:space="0" w:color="000000"/>
              <w:left w:val="single" w:sz="4" w:space="0" w:color="000000"/>
              <w:bottom w:val="single" w:sz="4" w:space="0" w:color="000000"/>
              <w:right w:val="single" w:sz="4" w:space="0" w:color="000000"/>
            </w:tcBorders>
          </w:tcPr>
          <w:p w14:paraId="47008676" w14:textId="77777777" w:rsidR="00B01CEB" w:rsidRPr="00F6055A" w:rsidRDefault="00B01CEB" w:rsidP="000B3C6A">
            <w:pPr>
              <w:ind w:left="567" w:hanging="567"/>
              <w:rPr>
                <w:color w:val="000000"/>
                <w:szCs w:val="22"/>
                <w:lang w:val="sk-SK"/>
              </w:rPr>
            </w:pPr>
            <w:r w:rsidRPr="00F6055A">
              <w:rPr>
                <w:b/>
                <w:color w:val="000000"/>
                <w:szCs w:val="22"/>
                <w:lang w:val="sk-SK"/>
              </w:rPr>
              <w:t>5.</w:t>
            </w:r>
            <w:r w:rsidRPr="00F6055A">
              <w:rPr>
                <w:b/>
                <w:color w:val="000000"/>
                <w:szCs w:val="22"/>
                <w:lang w:val="sk-SK"/>
              </w:rPr>
              <w:tab/>
              <w:t>OBSAH V HMOTNOSTNÝCH, OBJEMOVÝCH ALEBO KUSOVÝCH JEDNOTKÁCH</w:t>
            </w:r>
          </w:p>
        </w:tc>
      </w:tr>
    </w:tbl>
    <w:p w14:paraId="18569FFB" w14:textId="77777777" w:rsidR="00B01CEB" w:rsidRPr="00F6055A" w:rsidRDefault="00B01CEB" w:rsidP="000B3C6A">
      <w:pPr>
        <w:rPr>
          <w:color w:val="000000"/>
          <w:szCs w:val="22"/>
          <w:lang w:val="sk-SK"/>
        </w:rPr>
      </w:pPr>
    </w:p>
    <w:p w14:paraId="4E442FFB" w14:textId="77777777" w:rsidR="00B01CEB" w:rsidRPr="00F6055A" w:rsidRDefault="00B01CEB" w:rsidP="000B3C6A">
      <w:pPr>
        <w:rPr>
          <w:color w:val="000000"/>
          <w:szCs w:val="22"/>
          <w:lang w:val="sk-SK"/>
        </w:rPr>
      </w:pPr>
      <w:r w:rsidRPr="00F6055A">
        <w:rPr>
          <w:color w:val="000000"/>
          <w:szCs w:val="22"/>
          <w:lang w:val="sk-SK"/>
        </w:rPr>
        <w:t>6 mg/6 ml</w:t>
      </w:r>
    </w:p>
    <w:p w14:paraId="28F19B2F" w14:textId="77777777" w:rsidR="00B01CEB" w:rsidRPr="00F6055A" w:rsidRDefault="00B01CEB" w:rsidP="000B3C6A">
      <w:pPr>
        <w:rPr>
          <w:color w:val="000000"/>
          <w:szCs w:val="22"/>
          <w:lang w:val="sk-SK"/>
        </w:rPr>
      </w:pPr>
    </w:p>
    <w:p w14:paraId="57DB1C3C" w14:textId="77777777" w:rsidR="00B01CEB" w:rsidRPr="00F6055A" w:rsidRDefault="00B01CEB" w:rsidP="000B3C6A">
      <w:pPr>
        <w:rPr>
          <w:color w:val="000000"/>
          <w:szCs w:val="22"/>
          <w:lang w:val="sk-SK" w:eastAsia="en-US"/>
        </w:rPr>
      </w:pPr>
    </w:p>
    <w:tbl>
      <w:tblPr>
        <w:tblW w:w="0" w:type="auto"/>
        <w:tblInd w:w="-5" w:type="dxa"/>
        <w:tblLayout w:type="fixed"/>
        <w:tblLook w:val="0000" w:firstRow="0" w:lastRow="0" w:firstColumn="0" w:lastColumn="0" w:noHBand="0" w:noVBand="0"/>
      </w:tblPr>
      <w:tblGrid>
        <w:gridCol w:w="9297"/>
      </w:tblGrid>
      <w:tr w:rsidR="00B01CEB" w:rsidRPr="00F6055A" w14:paraId="54EF5C26" w14:textId="77777777">
        <w:tc>
          <w:tcPr>
            <w:tcW w:w="9297" w:type="dxa"/>
            <w:tcBorders>
              <w:top w:val="single" w:sz="4" w:space="0" w:color="000000"/>
              <w:left w:val="single" w:sz="4" w:space="0" w:color="000000"/>
              <w:bottom w:val="single" w:sz="4" w:space="0" w:color="000000"/>
              <w:right w:val="single" w:sz="4" w:space="0" w:color="000000"/>
            </w:tcBorders>
          </w:tcPr>
          <w:p w14:paraId="0BD7128D" w14:textId="77777777" w:rsidR="00B01CEB" w:rsidRPr="00F6055A" w:rsidRDefault="00B01CEB" w:rsidP="000B3C6A">
            <w:pPr>
              <w:tabs>
                <w:tab w:val="left" w:pos="142"/>
              </w:tabs>
              <w:rPr>
                <w:color w:val="000000"/>
                <w:szCs w:val="22"/>
                <w:lang w:val="sk-SK"/>
              </w:rPr>
            </w:pPr>
            <w:r w:rsidRPr="00F6055A">
              <w:rPr>
                <w:b/>
                <w:color w:val="000000"/>
                <w:szCs w:val="22"/>
                <w:lang w:val="sk-SK" w:eastAsia="en-US"/>
              </w:rPr>
              <w:t>6.</w:t>
            </w:r>
            <w:r w:rsidRPr="00F6055A">
              <w:rPr>
                <w:b/>
                <w:color w:val="000000"/>
                <w:szCs w:val="22"/>
                <w:lang w:val="sk-SK" w:eastAsia="en-US"/>
              </w:rPr>
              <w:tab/>
              <w:t>INÉ</w:t>
            </w:r>
          </w:p>
        </w:tc>
      </w:tr>
    </w:tbl>
    <w:p w14:paraId="7DAF0F18" w14:textId="77777777" w:rsidR="00B01CEB" w:rsidRPr="00F6055A" w:rsidRDefault="00B01CEB" w:rsidP="000B3C6A">
      <w:pPr>
        <w:rPr>
          <w:color w:val="000000"/>
          <w:szCs w:val="22"/>
          <w:lang w:val="sk-SK"/>
        </w:rPr>
      </w:pPr>
    </w:p>
    <w:p w14:paraId="3FE2FE22" w14:textId="77777777" w:rsidR="0016339C" w:rsidRPr="00F6055A" w:rsidRDefault="0016339C" w:rsidP="000B3C6A">
      <w:pPr>
        <w:rPr>
          <w:color w:val="000000"/>
          <w:szCs w:val="22"/>
          <w:lang w:val="sk-SK"/>
        </w:rPr>
      </w:pPr>
    </w:p>
    <w:p w14:paraId="023C4648" w14:textId="77777777" w:rsidR="0016339C" w:rsidRPr="00F6055A" w:rsidRDefault="0016339C" w:rsidP="000B3C6A">
      <w:pPr>
        <w:rPr>
          <w:color w:val="000000"/>
          <w:szCs w:val="22"/>
          <w:lang w:val="sk-SK"/>
        </w:rPr>
      </w:pPr>
    </w:p>
    <w:p w14:paraId="5D60E928" w14:textId="77777777" w:rsidR="0016339C" w:rsidRPr="00F6055A" w:rsidRDefault="0016339C" w:rsidP="000B3C6A">
      <w:pPr>
        <w:rPr>
          <w:color w:val="000000"/>
          <w:szCs w:val="22"/>
          <w:lang w:val="sk-SK"/>
        </w:rPr>
      </w:pPr>
    </w:p>
    <w:p w14:paraId="69DD9BCB" w14:textId="77777777" w:rsidR="0016339C" w:rsidRPr="00F6055A" w:rsidRDefault="0016339C" w:rsidP="000B3C6A">
      <w:pPr>
        <w:rPr>
          <w:color w:val="000000"/>
          <w:szCs w:val="22"/>
          <w:lang w:val="sk-SK"/>
        </w:rPr>
      </w:pPr>
    </w:p>
    <w:p w14:paraId="75AE99AD" w14:textId="77777777" w:rsidR="0016339C" w:rsidRPr="00F6055A" w:rsidRDefault="0016339C" w:rsidP="000B3C6A">
      <w:pPr>
        <w:rPr>
          <w:color w:val="000000"/>
          <w:szCs w:val="22"/>
          <w:lang w:val="sk-SK"/>
        </w:rPr>
      </w:pPr>
    </w:p>
    <w:p w14:paraId="464A875F" w14:textId="77777777" w:rsidR="0016339C" w:rsidRPr="00F6055A" w:rsidRDefault="0016339C" w:rsidP="000B3C6A">
      <w:pPr>
        <w:rPr>
          <w:color w:val="000000"/>
          <w:szCs w:val="22"/>
          <w:lang w:val="sk-SK"/>
        </w:rPr>
      </w:pPr>
    </w:p>
    <w:p w14:paraId="34381537" w14:textId="77777777" w:rsidR="0016339C" w:rsidRPr="00F6055A" w:rsidRDefault="0016339C" w:rsidP="000B3C6A">
      <w:pPr>
        <w:rPr>
          <w:color w:val="000000"/>
          <w:szCs w:val="22"/>
          <w:lang w:val="sk-SK"/>
        </w:rPr>
      </w:pPr>
    </w:p>
    <w:p w14:paraId="6692A051" w14:textId="77777777" w:rsidR="0016339C" w:rsidRPr="00F6055A" w:rsidRDefault="0016339C" w:rsidP="000B3C6A">
      <w:pPr>
        <w:rPr>
          <w:color w:val="000000"/>
          <w:szCs w:val="22"/>
          <w:lang w:val="sk-SK"/>
        </w:rPr>
      </w:pPr>
    </w:p>
    <w:p w14:paraId="221D2C41" w14:textId="77777777" w:rsidR="0016339C" w:rsidRPr="00F6055A" w:rsidRDefault="0016339C" w:rsidP="000B3C6A">
      <w:pPr>
        <w:rPr>
          <w:color w:val="000000"/>
          <w:szCs w:val="22"/>
          <w:lang w:val="sk-SK"/>
        </w:rPr>
      </w:pPr>
    </w:p>
    <w:p w14:paraId="54377182" w14:textId="77777777" w:rsidR="0016339C" w:rsidRPr="00F6055A" w:rsidRDefault="0016339C" w:rsidP="000B3C6A">
      <w:pPr>
        <w:rPr>
          <w:color w:val="000000"/>
          <w:szCs w:val="22"/>
          <w:lang w:val="sk-SK"/>
        </w:rPr>
      </w:pPr>
    </w:p>
    <w:p w14:paraId="6E0A7565" w14:textId="77777777" w:rsidR="0016339C" w:rsidRPr="00F6055A" w:rsidRDefault="0016339C" w:rsidP="000B3C6A">
      <w:pPr>
        <w:rPr>
          <w:color w:val="000000"/>
          <w:szCs w:val="22"/>
          <w:lang w:val="sk-SK"/>
        </w:rPr>
      </w:pPr>
    </w:p>
    <w:p w14:paraId="2246967C" w14:textId="77777777" w:rsidR="0016339C" w:rsidRPr="00F6055A" w:rsidRDefault="0016339C" w:rsidP="000B3C6A">
      <w:pPr>
        <w:rPr>
          <w:color w:val="000000"/>
          <w:szCs w:val="22"/>
          <w:lang w:val="sk-SK"/>
        </w:rPr>
      </w:pPr>
    </w:p>
    <w:p w14:paraId="0907D104" w14:textId="77777777" w:rsidR="0016339C" w:rsidRPr="00F6055A" w:rsidRDefault="0016339C" w:rsidP="000B3C6A">
      <w:pPr>
        <w:rPr>
          <w:color w:val="000000"/>
          <w:szCs w:val="22"/>
          <w:lang w:val="sk-SK"/>
        </w:rPr>
      </w:pPr>
    </w:p>
    <w:p w14:paraId="0BEA4240" w14:textId="77777777" w:rsidR="0016339C" w:rsidRPr="00F6055A" w:rsidRDefault="0016339C" w:rsidP="000B3C6A">
      <w:pPr>
        <w:rPr>
          <w:color w:val="000000"/>
          <w:szCs w:val="22"/>
          <w:lang w:val="sk-SK"/>
        </w:rPr>
      </w:pPr>
    </w:p>
    <w:p w14:paraId="34FC42C7" w14:textId="77777777" w:rsidR="0016339C" w:rsidRPr="00F6055A" w:rsidRDefault="0016339C" w:rsidP="000B3C6A">
      <w:pPr>
        <w:rPr>
          <w:color w:val="000000"/>
          <w:szCs w:val="22"/>
          <w:lang w:val="sk-SK"/>
        </w:rPr>
      </w:pPr>
    </w:p>
    <w:p w14:paraId="4C9AA89B" w14:textId="77777777" w:rsidR="0016339C" w:rsidRPr="00F6055A" w:rsidRDefault="0016339C" w:rsidP="000B3C6A">
      <w:pPr>
        <w:rPr>
          <w:color w:val="000000"/>
          <w:szCs w:val="22"/>
          <w:lang w:val="sk-SK"/>
        </w:rPr>
      </w:pPr>
    </w:p>
    <w:p w14:paraId="644313C1" w14:textId="77777777" w:rsidR="0016339C" w:rsidRPr="00F6055A" w:rsidRDefault="0016339C" w:rsidP="000B3C6A">
      <w:pPr>
        <w:rPr>
          <w:color w:val="000000"/>
          <w:szCs w:val="22"/>
          <w:lang w:val="sk-SK"/>
        </w:rPr>
      </w:pPr>
    </w:p>
    <w:p w14:paraId="7C59BDF5" w14:textId="77777777" w:rsidR="0016339C" w:rsidRPr="00F6055A" w:rsidRDefault="0016339C" w:rsidP="000B3C6A">
      <w:pPr>
        <w:rPr>
          <w:color w:val="000000"/>
          <w:szCs w:val="22"/>
          <w:lang w:val="sk-SK"/>
        </w:rPr>
      </w:pPr>
    </w:p>
    <w:p w14:paraId="19D960F5" w14:textId="77777777" w:rsidR="0016339C" w:rsidRPr="00F6055A" w:rsidRDefault="0016339C" w:rsidP="000B3C6A">
      <w:pPr>
        <w:rPr>
          <w:color w:val="000000"/>
          <w:szCs w:val="22"/>
          <w:lang w:val="sk-SK"/>
        </w:rPr>
      </w:pPr>
    </w:p>
    <w:p w14:paraId="436961B5" w14:textId="77777777" w:rsidR="0016339C" w:rsidRPr="00F6055A" w:rsidRDefault="0016339C" w:rsidP="000B3C6A">
      <w:pPr>
        <w:rPr>
          <w:color w:val="000000"/>
          <w:szCs w:val="22"/>
          <w:lang w:val="sk-SK"/>
        </w:rPr>
      </w:pPr>
    </w:p>
    <w:p w14:paraId="3CD63A44"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1EF74D60" w14:textId="77777777" w:rsidTr="00895B53">
        <w:trPr>
          <w:trHeight w:val="842"/>
        </w:trPr>
        <w:tc>
          <w:tcPr>
            <w:tcW w:w="9287" w:type="dxa"/>
            <w:tcBorders>
              <w:bottom w:val="single" w:sz="4" w:space="0" w:color="auto"/>
            </w:tcBorders>
          </w:tcPr>
          <w:p w14:paraId="0186108F" w14:textId="77777777" w:rsidR="0016339C" w:rsidRPr="00F6055A" w:rsidRDefault="0016339C" w:rsidP="000B3C6A">
            <w:pPr>
              <w:rPr>
                <w:b/>
                <w:color w:val="000000"/>
                <w:szCs w:val="22"/>
                <w:lang w:val="sk-SK"/>
              </w:rPr>
            </w:pPr>
            <w:r w:rsidRPr="00F6055A">
              <w:rPr>
                <w:b/>
                <w:color w:val="000000"/>
                <w:szCs w:val="22"/>
                <w:lang w:val="sk-SK"/>
              </w:rPr>
              <w:t>ÚDAJE, KTORÉ MAJÚ BYŤ UVEDENÉ NA VONKAJŠOM OBALE</w:t>
            </w:r>
          </w:p>
          <w:p w14:paraId="0F35E6DD" w14:textId="77777777" w:rsidR="0016339C" w:rsidRPr="00F6055A" w:rsidRDefault="0016339C" w:rsidP="000B3C6A">
            <w:pPr>
              <w:rPr>
                <w:b/>
                <w:color w:val="000000"/>
                <w:szCs w:val="22"/>
                <w:lang w:val="sk-SK"/>
              </w:rPr>
            </w:pPr>
          </w:p>
          <w:p w14:paraId="21E66682" w14:textId="77777777" w:rsidR="0016339C" w:rsidRPr="00F6055A" w:rsidRDefault="008306D8" w:rsidP="000B3C6A">
            <w:pPr>
              <w:rPr>
                <w:b/>
                <w:color w:val="000000"/>
                <w:szCs w:val="22"/>
                <w:lang w:val="sk-SK"/>
              </w:rPr>
            </w:pPr>
            <w:r w:rsidRPr="00F6055A">
              <w:rPr>
                <w:b/>
                <w:color w:val="000000"/>
                <w:szCs w:val="22"/>
                <w:lang w:val="sk-SK"/>
              </w:rPr>
              <w:t xml:space="preserve">VONKAJŠIA </w:t>
            </w:r>
            <w:r w:rsidR="0016339C" w:rsidRPr="00F6055A">
              <w:rPr>
                <w:b/>
                <w:color w:val="000000"/>
                <w:szCs w:val="22"/>
                <w:lang w:val="sk-SK"/>
              </w:rPr>
              <w:t xml:space="preserve">ŠKATUĽKA </w:t>
            </w:r>
          </w:p>
        </w:tc>
      </w:tr>
    </w:tbl>
    <w:p w14:paraId="10602A4A" w14:textId="77777777" w:rsidR="0016339C" w:rsidRPr="00F6055A" w:rsidRDefault="0016339C" w:rsidP="000B3C6A">
      <w:pPr>
        <w:rPr>
          <w:color w:val="000000"/>
          <w:szCs w:val="22"/>
          <w:lang w:val="sk-SK"/>
        </w:rPr>
      </w:pPr>
    </w:p>
    <w:p w14:paraId="544322E0"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74E47949" w14:textId="77777777" w:rsidTr="00895B53">
        <w:tc>
          <w:tcPr>
            <w:tcW w:w="9287" w:type="dxa"/>
          </w:tcPr>
          <w:p w14:paraId="2E9DC03C" w14:textId="77777777" w:rsidR="0016339C" w:rsidRPr="00F6055A" w:rsidRDefault="0016339C" w:rsidP="000B3C6A">
            <w:pPr>
              <w:rPr>
                <w:b/>
                <w:color w:val="000000"/>
                <w:szCs w:val="22"/>
                <w:lang w:val="sk-SK"/>
              </w:rPr>
            </w:pPr>
            <w:r w:rsidRPr="00F6055A">
              <w:rPr>
                <w:b/>
                <w:color w:val="000000"/>
                <w:szCs w:val="22"/>
                <w:lang w:val="sk-SK"/>
              </w:rPr>
              <w:t>1.</w:t>
            </w:r>
            <w:r w:rsidRPr="00F6055A">
              <w:rPr>
                <w:b/>
                <w:color w:val="000000"/>
                <w:szCs w:val="22"/>
                <w:lang w:val="sk-SK"/>
              </w:rPr>
              <w:tab/>
              <w:t>NÁZOV LIEKU</w:t>
            </w:r>
          </w:p>
        </w:tc>
      </w:tr>
    </w:tbl>
    <w:p w14:paraId="7C0DEE43" w14:textId="77777777" w:rsidR="0016339C" w:rsidRPr="00F6055A" w:rsidRDefault="0016339C" w:rsidP="000B3C6A">
      <w:pPr>
        <w:rPr>
          <w:color w:val="000000"/>
          <w:szCs w:val="22"/>
          <w:lang w:val="sk-SK"/>
        </w:rPr>
      </w:pPr>
    </w:p>
    <w:p w14:paraId="3D7A6D36" w14:textId="77777777" w:rsidR="0016339C" w:rsidRPr="00F6055A" w:rsidRDefault="004511B0" w:rsidP="000B3C6A">
      <w:pPr>
        <w:rPr>
          <w:color w:val="000000"/>
          <w:szCs w:val="22"/>
          <w:lang w:val="sk-SK"/>
        </w:rPr>
      </w:pPr>
      <w:r w:rsidRPr="00F6055A">
        <w:rPr>
          <w:color w:val="000000"/>
          <w:szCs w:val="22"/>
          <w:lang w:val="sk-SK" w:eastAsia="en-US"/>
        </w:rPr>
        <w:t>Ibandronic Acid Accord</w:t>
      </w:r>
      <w:r w:rsidR="0016339C" w:rsidRPr="00F6055A">
        <w:rPr>
          <w:color w:val="000000"/>
          <w:szCs w:val="22"/>
          <w:lang w:val="sk-SK"/>
        </w:rPr>
        <w:t xml:space="preserve"> 3 mg injekčný roztok </w:t>
      </w:r>
      <w:r w:rsidRPr="00F6055A">
        <w:rPr>
          <w:color w:val="000000"/>
          <w:szCs w:val="22"/>
          <w:lang w:val="sk-SK"/>
        </w:rPr>
        <w:t>naplnen</w:t>
      </w:r>
      <w:r w:rsidR="00A7491A">
        <w:rPr>
          <w:color w:val="000000"/>
          <w:szCs w:val="22"/>
          <w:lang w:val="sk-SK"/>
        </w:rPr>
        <w:t>ý v</w:t>
      </w:r>
      <w:r w:rsidRPr="00F6055A">
        <w:rPr>
          <w:color w:val="000000"/>
          <w:szCs w:val="22"/>
          <w:lang w:val="sk-SK"/>
        </w:rPr>
        <w:t xml:space="preserve"> injekčnej striekačke </w:t>
      </w:r>
    </w:p>
    <w:p w14:paraId="1CBC879D" w14:textId="77777777" w:rsidR="0016339C" w:rsidRPr="00F6055A" w:rsidRDefault="00A7491A" w:rsidP="000B3C6A">
      <w:pPr>
        <w:rPr>
          <w:color w:val="000000"/>
          <w:szCs w:val="22"/>
          <w:lang w:val="sk-SK"/>
        </w:rPr>
      </w:pPr>
      <w:r>
        <w:rPr>
          <w:color w:val="000000"/>
          <w:szCs w:val="22"/>
          <w:lang w:val="sk-SK"/>
        </w:rPr>
        <w:t>k</w:t>
      </w:r>
      <w:r w:rsidR="0016339C" w:rsidRPr="00F6055A">
        <w:rPr>
          <w:color w:val="000000"/>
          <w:szCs w:val="22"/>
          <w:lang w:val="sk-SK"/>
        </w:rPr>
        <w:t>yselina ibandrónová</w:t>
      </w:r>
    </w:p>
    <w:p w14:paraId="07AB4118" w14:textId="77777777" w:rsidR="0016339C" w:rsidRPr="00F6055A" w:rsidRDefault="0016339C" w:rsidP="000B3C6A">
      <w:pPr>
        <w:rPr>
          <w:color w:val="000000"/>
          <w:szCs w:val="22"/>
          <w:lang w:val="sk-SK"/>
        </w:rPr>
      </w:pPr>
    </w:p>
    <w:p w14:paraId="4FECEBE4"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77367331" w14:textId="77777777" w:rsidTr="00895B53">
        <w:tc>
          <w:tcPr>
            <w:tcW w:w="9287" w:type="dxa"/>
          </w:tcPr>
          <w:p w14:paraId="4F22702E" w14:textId="77777777" w:rsidR="0016339C" w:rsidRPr="00F6055A" w:rsidRDefault="0016339C" w:rsidP="000B3C6A">
            <w:pPr>
              <w:rPr>
                <w:b/>
                <w:color w:val="000000"/>
                <w:szCs w:val="22"/>
                <w:lang w:val="sk-SK"/>
              </w:rPr>
            </w:pPr>
            <w:r w:rsidRPr="00F6055A">
              <w:rPr>
                <w:b/>
                <w:color w:val="000000"/>
                <w:szCs w:val="22"/>
                <w:lang w:val="sk-SK"/>
              </w:rPr>
              <w:t>2.</w:t>
            </w:r>
            <w:r w:rsidRPr="00F6055A">
              <w:rPr>
                <w:b/>
                <w:color w:val="000000"/>
                <w:szCs w:val="22"/>
                <w:lang w:val="sk-SK"/>
              </w:rPr>
              <w:tab/>
              <w:t>LIEČIVO</w:t>
            </w:r>
          </w:p>
        </w:tc>
      </w:tr>
    </w:tbl>
    <w:p w14:paraId="7EEE20DF" w14:textId="77777777" w:rsidR="0016339C" w:rsidRPr="00F6055A" w:rsidRDefault="0016339C" w:rsidP="000B3C6A">
      <w:pPr>
        <w:rPr>
          <w:color w:val="000000"/>
          <w:szCs w:val="22"/>
          <w:lang w:val="sk-SK"/>
        </w:rPr>
      </w:pPr>
    </w:p>
    <w:p w14:paraId="107017CE" w14:textId="77777777" w:rsidR="0016339C" w:rsidRPr="00F6055A" w:rsidRDefault="0016339C" w:rsidP="000B3C6A">
      <w:pPr>
        <w:rPr>
          <w:color w:val="000000"/>
          <w:szCs w:val="22"/>
          <w:lang w:val="sk-SK"/>
        </w:rPr>
      </w:pPr>
      <w:r w:rsidRPr="00F6055A">
        <w:rPr>
          <w:color w:val="000000"/>
          <w:szCs w:val="22"/>
          <w:lang w:val="sk-SK"/>
        </w:rPr>
        <w:t>Jedna naplnená injekčná striekačka s </w:t>
      </w:r>
      <w:r w:rsidR="00A7491A">
        <w:rPr>
          <w:color w:val="000000"/>
          <w:szCs w:val="22"/>
          <w:lang w:val="sk-SK"/>
        </w:rPr>
        <w:t>obsahom</w:t>
      </w:r>
      <w:r w:rsidRPr="00F6055A">
        <w:rPr>
          <w:color w:val="000000"/>
          <w:szCs w:val="22"/>
          <w:lang w:val="sk-SK"/>
        </w:rPr>
        <w:t xml:space="preserve"> 3 ml roztoku obsahuje 3 mg kyseliny ibandrónovej (ako monohydrát</w:t>
      </w:r>
      <w:r w:rsidR="00A7491A">
        <w:rPr>
          <w:color w:val="000000"/>
          <w:szCs w:val="22"/>
          <w:lang w:val="sk-SK"/>
        </w:rPr>
        <w:t xml:space="preserve"> sodnej soli</w:t>
      </w:r>
      <w:r w:rsidRPr="00F6055A">
        <w:rPr>
          <w:color w:val="000000"/>
          <w:szCs w:val="22"/>
          <w:lang w:val="sk-SK"/>
        </w:rPr>
        <w:t>).</w:t>
      </w:r>
    </w:p>
    <w:p w14:paraId="374DF900" w14:textId="77777777" w:rsidR="0016339C" w:rsidRPr="00F6055A" w:rsidRDefault="0016339C" w:rsidP="000B3C6A">
      <w:pPr>
        <w:rPr>
          <w:color w:val="000000"/>
          <w:szCs w:val="22"/>
          <w:lang w:val="sk-SK"/>
        </w:rPr>
      </w:pPr>
    </w:p>
    <w:p w14:paraId="4556538F"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278A3DCC" w14:textId="77777777" w:rsidTr="00895B53">
        <w:tc>
          <w:tcPr>
            <w:tcW w:w="9287" w:type="dxa"/>
          </w:tcPr>
          <w:p w14:paraId="1BD077A2" w14:textId="77777777" w:rsidR="0016339C" w:rsidRPr="00F6055A" w:rsidRDefault="0016339C" w:rsidP="000B3C6A">
            <w:pPr>
              <w:rPr>
                <w:b/>
                <w:color w:val="000000"/>
                <w:szCs w:val="22"/>
                <w:lang w:val="sk-SK"/>
              </w:rPr>
            </w:pPr>
            <w:r w:rsidRPr="00F6055A">
              <w:rPr>
                <w:b/>
                <w:color w:val="000000"/>
                <w:szCs w:val="22"/>
                <w:lang w:val="sk-SK"/>
              </w:rPr>
              <w:t>3.</w:t>
            </w:r>
            <w:r w:rsidRPr="00F6055A">
              <w:rPr>
                <w:b/>
                <w:color w:val="000000"/>
                <w:szCs w:val="22"/>
                <w:lang w:val="sk-SK"/>
              </w:rPr>
              <w:tab/>
              <w:t>ZOZNAM POMOCNÝCH LÁTOK</w:t>
            </w:r>
          </w:p>
        </w:tc>
      </w:tr>
    </w:tbl>
    <w:p w14:paraId="7D717A92" w14:textId="77777777" w:rsidR="0016339C" w:rsidRPr="00F6055A" w:rsidRDefault="0016339C" w:rsidP="000B3C6A">
      <w:pPr>
        <w:rPr>
          <w:color w:val="000000"/>
          <w:szCs w:val="22"/>
          <w:lang w:val="sk-SK"/>
        </w:rPr>
      </w:pPr>
    </w:p>
    <w:p w14:paraId="05782D7A" w14:textId="77777777" w:rsidR="0016339C" w:rsidRPr="00F6055A" w:rsidRDefault="0074673E" w:rsidP="000B3C6A">
      <w:pPr>
        <w:rPr>
          <w:color w:val="000000"/>
          <w:szCs w:val="22"/>
          <w:lang w:val="sk-SK"/>
        </w:rPr>
      </w:pPr>
      <w:r w:rsidRPr="00F6055A">
        <w:rPr>
          <w:color w:val="000000"/>
          <w:szCs w:val="22"/>
          <w:lang w:val="sk-SK"/>
        </w:rPr>
        <w:t xml:space="preserve">Pomocné látky: </w:t>
      </w:r>
      <w:r w:rsidR="0016339C" w:rsidRPr="00F6055A">
        <w:rPr>
          <w:color w:val="000000"/>
          <w:szCs w:val="22"/>
          <w:lang w:val="sk-SK"/>
        </w:rPr>
        <w:t>chlorid sodný, kyselin</w:t>
      </w:r>
      <w:r w:rsidRPr="00F6055A">
        <w:rPr>
          <w:color w:val="000000"/>
          <w:szCs w:val="22"/>
          <w:lang w:val="sk-SK"/>
        </w:rPr>
        <w:t>a</w:t>
      </w:r>
      <w:r w:rsidR="0016339C" w:rsidRPr="00F6055A">
        <w:rPr>
          <w:color w:val="000000"/>
          <w:szCs w:val="22"/>
          <w:lang w:val="sk-SK"/>
        </w:rPr>
        <w:t xml:space="preserve"> </w:t>
      </w:r>
      <w:r w:rsidR="000C6828" w:rsidRPr="00F6055A">
        <w:rPr>
          <w:color w:val="000000"/>
          <w:szCs w:val="22"/>
          <w:lang w:val="sk-SK"/>
        </w:rPr>
        <w:t>octová</w:t>
      </w:r>
      <w:r w:rsidR="0016339C" w:rsidRPr="00F6055A">
        <w:rPr>
          <w:color w:val="000000"/>
          <w:szCs w:val="22"/>
          <w:lang w:val="sk-SK"/>
        </w:rPr>
        <w:t xml:space="preserve">, </w:t>
      </w:r>
      <w:r w:rsidR="000C6828" w:rsidRPr="00F6055A">
        <w:rPr>
          <w:color w:val="000000"/>
          <w:szCs w:val="22"/>
          <w:lang w:val="sk-SK"/>
        </w:rPr>
        <w:t xml:space="preserve">ľadová, </w:t>
      </w:r>
      <w:r w:rsidR="004F2FD1">
        <w:rPr>
          <w:color w:val="000000"/>
          <w:szCs w:val="22"/>
          <w:lang w:val="sk-SK"/>
        </w:rPr>
        <w:t>trihydrát octanu sodného</w:t>
      </w:r>
      <w:r w:rsidR="0016339C" w:rsidRPr="00F6055A">
        <w:rPr>
          <w:color w:val="000000"/>
          <w:szCs w:val="22"/>
          <w:lang w:val="sk-SK"/>
        </w:rPr>
        <w:t>, vod</w:t>
      </w:r>
      <w:r w:rsidRPr="00F6055A">
        <w:rPr>
          <w:color w:val="000000"/>
          <w:szCs w:val="22"/>
          <w:lang w:val="sk-SK"/>
        </w:rPr>
        <w:t>a</w:t>
      </w:r>
      <w:r w:rsidR="0016339C" w:rsidRPr="00F6055A">
        <w:rPr>
          <w:color w:val="000000"/>
          <w:szCs w:val="22"/>
          <w:lang w:val="sk-SK"/>
        </w:rPr>
        <w:t xml:space="preserve"> na injekci</w:t>
      </w:r>
      <w:r w:rsidR="004F2FD1">
        <w:rPr>
          <w:color w:val="000000"/>
          <w:szCs w:val="22"/>
          <w:lang w:val="sk-SK"/>
        </w:rPr>
        <w:t>e</w:t>
      </w:r>
      <w:r w:rsidR="0016339C" w:rsidRPr="00F6055A">
        <w:rPr>
          <w:color w:val="000000"/>
          <w:szCs w:val="22"/>
          <w:lang w:val="sk-SK"/>
        </w:rPr>
        <w:t>. Pre ďalšie informácie pozri písomnú informáciu pre používateľa</w:t>
      </w:r>
      <w:r w:rsidRPr="00F6055A">
        <w:rPr>
          <w:color w:val="000000"/>
          <w:szCs w:val="22"/>
          <w:lang w:val="sk-SK"/>
        </w:rPr>
        <w:t>.</w:t>
      </w:r>
    </w:p>
    <w:p w14:paraId="6E754D27" w14:textId="77777777" w:rsidR="0016339C" w:rsidRPr="00F6055A" w:rsidRDefault="0016339C" w:rsidP="000B3C6A">
      <w:pPr>
        <w:rPr>
          <w:color w:val="000000"/>
          <w:szCs w:val="22"/>
          <w:lang w:val="sk-SK"/>
        </w:rPr>
      </w:pPr>
    </w:p>
    <w:p w14:paraId="251DB4F9"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4C734EE7" w14:textId="77777777" w:rsidTr="00895B53">
        <w:tc>
          <w:tcPr>
            <w:tcW w:w="9287" w:type="dxa"/>
          </w:tcPr>
          <w:p w14:paraId="7FB48C32" w14:textId="77777777" w:rsidR="0016339C" w:rsidRPr="00F6055A" w:rsidRDefault="0016339C" w:rsidP="000B3C6A">
            <w:pPr>
              <w:rPr>
                <w:b/>
                <w:color w:val="000000"/>
                <w:szCs w:val="22"/>
                <w:lang w:val="sk-SK"/>
              </w:rPr>
            </w:pPr>
            <w:r w:rsidRPr="00F6055A">
              <w:rPr>
                <w:b/>
                <w:color w:val="000000"/>
                <w:szCs w:val="22"/>
                <w:lang w:val="sk-SK"/>
              </w:rPr>
              <w:t>4.</w:t>
            </w:r>
            <w:r w:rsidRPr="00F6055A">
              <w:rPr>
                <w:b/>
                <w:color w:val="000000"/>
                <w:szCs w:val="22"/>
                <w:lang w:val="sk-SK"/>
              </w:rPr>
              <w:tab/>
              <w:t>LIEKOVÁ FORMA A OBSAH</w:t>
            </w:r>
          </w:p>
        </w:tc>
      </w:tr>
    </w:tbl>
    <w:p w14:paraId="7EA6CD9B" w14:textId="77777777" w:rsidR="0016339C" w:rsidRPr="00F6055A" w:rsidRDefault="0016339C" w:rsidP="000B3C6A">
      <w:pPr>
        <w:rPr>
          <w:color w:val="000000"/>
          <w:szCs w:val="22"/>
          <w:lang w:val="sk-SK"/>
        </w:rPr>
      </w:pPr>
    </w:p>
    <w:p w14:paraId="602A9D68" w14:textId="77777777" w:rsidR="0016339C" w:rsidRPr="00F6055A" w:rsidRDefault="0016339C" w:rsidP="000B3C6A">
      <w:pPr>
        <w:rPr>
          <w:color w:val="000000"/>
          <w:szCs w:val="22"/>
          <w:lang w:val="sk-SK"/>
        </w:rPr>
      </w:pPr>
      <w:r w:rsidRPr="00F6055A">
        <w:rPr>
          <w:color w:val="000000"/>
          <w:szCs w:val="22"/>
          <w:lang w:val="sk-SK"/>
        </w:rPr>
        <w:t>Injekčný roztok</w:t>
      </w:r>
    </w:p>
    <w:p w14:paraId="5DE58069" w14:textId="77777777" w:rsidR="0016339C" w:rsidRPr="00F6055A" w:rsidRDefault="0016339C" w:rsidP="000B3C6A">
      <w:pPr>
        <w:rPr>
          <w:color w:val="000000"/>
          <w:szCs w:val="22"/>
          <w:lang w:val="sk-SK"/>
        </w:rPr>
      </w:pPr>
      <w:r w:rsidRPr="00F6055A">
        <w:rPr>
          <w:color w:val="000000"/>
          <w:szCs w:val="22"/>
          <w:lang w:val="sk-SK"/>
        </w:rPr>
        <w:t>1 naplnená injekčná striekačka + 1 injekčná ihla</w:t>
      </w:r>
    </w:p>
    <w:p w14:paraId="487C2FFC" w14:textId="77777777" w:rsidR="0016339C" w:rsidRPr="0050703A" w:rsidRDefault="0016339C" w:rsidP="000B3C6A">
      <w:pPr>
        <w:rPr>
          <w:color w:val="000000"/>
          <w:szCs w:val="22"/>
          <w:lang w:val="sk-SK"/>
        </w:rPr>
      </w:pPr>
      <w:r w:rsidRPr="00F6055A">
        <w:rPr>
          <w:color w:val="000000"/>
          <w:szCs w:val="22"/>
          <w:highlight w:val="lightGray"/>
          <w:lang w:val="sk-SK"/>
        </w:rPr>
        <w:t>4 naplnené injekčné striekačky + 4 injekčné ihly</w:t>
      </w:r>
    </w:p>
    <w:p w14:paraId="5F49A957" w14:textId="77777777" w:rsidR="0016339C" w:rsidRPr="00DA2593" w:rsidRDefault="0016339C" w:rsidP="000B3C6A">
      <w:pPr>
        <w:rPr>
          <w:color w:val="000000"/>
          <w:szCs w:val="22"/>
          <w:lang w:val="sk-SK"/>
        </w:rPr>
      </w:pPr>
    </w:p>
    <w:p w14:paraId="27F263CC" w14:textId="77777777" w:rsidR="0016339C" w:rsidRPr="00FF24F9"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13FE927A" w14:textId="77777777" w:rsidTr="00895B53">
        <w:tc>
          <w:tcPr>
            <w:tcW w:w="9287" w:type="dxa"/>
          </w:tcPr>
          <w:p w14:paraId="18EB3FE2" w14:textId="77777777" w:rsidR="0016339C" w:rsidRPr="00F6055A" w:rsidRDefault="0016339C" w:rsidP="000B3C6A">
            <w:pPr>
              <w:rPr>
                <w:b/>
                <w:color w:val="000000"/>
                <w:szCs w:val="22"/>
                <w:lang w:val="sk-SK"/>
              </w:rPr>
            </w:pPr>
            <w:r w:rsidRPr="00FF24F9">
              <w:rPr>
                <w:b/>
                <w:color w:val="000000"/>
                <w:szCs w:val="22"/>
                <w:lang w:val="sk-SK"/>
              </w:rPr>
              <w:t>5.</w:t>
            </w:r>
            <w:r w:rsidRPr="00FF24F9">
              <w:rPr>
                <w:b/>
                <w:color w:val="000000"/>
                <w:szCs w:val="22"/>
                <w:lang w:val="sk-SK"/>
              </w:rPr>
              <w:tab/>
              <w:t>SPÔSOB A CESTA</w:t>
            </w:r>
            <w:r w:rsidRPr="00FF24F9">
              <w:rPr>
                <w:color w:val="000000"/>
                <w:szCs w:val="22"/>
                <w:lang w:val="sk-SK"/>
              </w:rPr>
              <w:t xml:space="preserve"> </w:t>
            </w:r>
            <w:r w:rsidRPr="00F6055A">
              <w:rPr>
                <w:b/>
                <w:color w:val="000000"/>
                <w:szCs w:val="22"/>
                <w:lang w:val="sk-SK"/>
              </w:rPr>
              <w:t>POD</w:t>
            </w:r>
            <w:r w:rsidR="004F2FD1">
              <w:rPr>
                <w:b/>
                <w:color w:val="000000"/>
                <w:szCs w:val="22"/>
                <w:lang w:val="sk-SK"/>
              </w:rPr>
              <w:t>ÁVA</w:t>
            </w:r>
            <w:r w:rsidRPr="00F6055A">
              <w:rPr>
                <w:b/>
                <w:color w:val="000000"/>
                <w:szCs w:val="22"/>
                <w:lang w:val="sk-SK"/>
              </w:rPr>
              <w:t>NIA</w:t>
            </w:r>
          </w:p>
        </w:tc>
      </w:tr>
    </w:tbl>
    <w:p w14:paraId="28460FD7" w14:textId="77777777" w:rsidR="0016339C" w:rsidRPr="00F6055A" w:rsidRDefault="0016339C" w:rsidP="000B3C6A">
      <w:pPr>
        <w:rPr>
          <w:color w:val="000000"/>
          <w:szCs w:val="22"/>
          <w:lang w:val="sk-SK"/>
        </w:rPr>
      </w:pPr>
    </w:p>
    <w:p w14:paraId="22DA6374" w14:textId="77777777" w:rsidR="0016339C" w:rsidRPr="00F6055A" w:rsidRDefault="0016339C" w:rsidP="000B3C6A">
      <w:pPr>
        <w:rPr>
          <w:color w:val="000000"/>
          <w:szCs w:val="22"/>
          <w:lang w:val="sk-SK"/>
        </w:rPr>
      </w:pPr>
      <w:r w:rsidRPr="00F6055A">
        <w:rPr>
          <w:color w:val="000000"/>
          <w:szCs w:val="22"/>
          <w:lang w:val="sk-SK"/>
        </w:rPr>
        <w:t>Pred použitím si prečítajte písomnú informáciu pre používateľa</w:t>
      </w:r>
      <w:r w:rsidR="004F2FD1">
        <w:rPr>
          <w:color w:val="000000"/>
          <w:szCs w:val="22"/>
          <w:lang w:val="sk-SK"/>
        </w:rPr>
        <w:t>.</w:t>
      </w:r>
    </w:p>
    <w:p w14:paraId="2F262365" w14:textId="77777777" w:rsidR="0016339C" w:rsidRPr="00F6055A" w:rsidRDefault="0016339C" w:rsidP="000B3C6A">
      <w:pPr>
        <w:rPr>
          <w:color w:val="000000"/>
          <w:szCs w:val="22"/>
          <w:lang w:val="sk-SK"/>
        </w:rPr>
      </w:pPr>
      <w:r w:rsidRPr="00F6055A">
        <w:rPr>
          <w:color w:val="000000"/>
          <w:szCs w:val="22"/>
          <w:lang w:val="sk-SK"/>
        </w:rPr>
        <w:t>Len na intravenózne použitie</w:t>
      </w:r>
      <w:r w:rsidR="004F2FD1">
        <w:rPr>
          <w:color w:val="000000"/>
          <w:szCs w:val="22"/>
          <w:lang w:val="sk-SK"/>
        </w:rPr>
        <w:t>.</w:t>
      </w:r>
    </w:p>
    <w:p w14:paraId="6528B3C1" w14:textId="77777777" w:rsidR="0016339C" w:rsidRPr="00F6055A" w:rsidRDefault="0016339C" w:rsidP="000B3C6A">
      <w:pPr>
        <w:rPr>
          <w:color w:val="000000"/>
          <w:szCs w:val="22"/>
          <w:lang w:val="sk-SK"/>
        </w:rPr>
      </w:pPr>
    </w:p>
    <w:p w14:paraId="6584D9B0"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0D64B0" w14:paraId="7F37EDDC" w14:textId="77777777" w:rsidTr="00895B53">
        <w:tc>
          <w:tcPr>
            <w:tcW w:w="9287" w:type="dxa"/>
          </w:tcPr>
          <w:p w14:paraId="34A02854" w14:textId="77777777" w:rsidR="0016339C" w:rsidRPr="00F6055A" w:rsidRDefault="0016339C" w:rsidP="007E7734">
            <w:pPr>
              <w:ind w:left="709" w:hanging="709"/>
              <w:rPr>
                <w:b/>
                <w:color w:val="000000"/>
                <w:szCs w:val="22"/>
                <w:lang w:val="sk-SK"/>
              </w:rPr>
            </w:pPr>
            <w:r w:rsidRPr="00F6055A">
              <w:rPr>
                <w:b/>
                <w:color w:val="000000"/>
                <w:szCs w:val="22"/>
                <w:lang w:val="sk-SK"/>
              </w:rPr>
              <w:t>6.</w:t>
            </w:r>
            <w:r w:rsidRPr="00F6055A">
              <w:rPr>
                <w:b/>
                <w:color w:val="000000"/>
                <w:szCs w:val="22"/>
                <w:lang w:val="sk-SK"/>
              </w:rPr>
              <w:tab/>
              <w:t>ŠPECIÁLNE UPOZORNENIE, ŽE LIEK SA MUSÍ UCHOVÁVAŤ MIMO DOHĽADU A DOSAHU DETÍ</w:t>
            </w:r>
          </w:p>
        </w:tc>
      </w:tr>
    </w:tbl>
    <w:p w14:paraId="1FAD1ED7" w14:textId="77777777" w:rsidR="0016339C" w:rsidRPr="00F6055A" w:rsidRDefault="0016339C" w:rsidP="000B3C6A">
      <w:pPr>
        <w:rPr>
          <w:color w:val="000000"/>
          <w:szCs w:val="22"/>
          <w:lang w:val="sk-SK"/>
        </w:rPr>
      </w:pPr>
    </w:p>
    <w:p w14:paraId="4F84D2A1" w14:textId="77777777" w:rsidR="0016339C" w:rsidRPr="00F6055A" w:rsidRDefault="0016339C" w:rsidP="000B3C6A">
      <w:pPr>
        <w:rPr>
          <w:color w:val="000000"/>
          <w:szCs w:val="22"/>
          <w:lang w:val="sk-SK"/>
        </w:rPr>
      </w:pPr>
      <w:r w:rsidRPr="00F6055A">
        <w:rPr>
          <w:color w:val="000000"/>
          <w:szCs w:val="22"/>
          <w:lang w:val="sk-SK"/>
        </w:rPr>
        <w:t>Uchovávajte mimo dohľadu a dosahu detí</w:t>
      </w:r>
      <w:r w:rsidR="004F2FD1">
        <w:rPr>
          <w:color w:val="000000"/>
          <w:szCs w:val="22"/>
          <w:lang w:val="sk-SK"/>
        </w:rPr>
        <w:t>.</w:t>
      </w:r>
    </w:p>
    <w:p w14:paraId="359150FE" w14:textId="77777777" w:rsidR="0016339C" w:rsidRPr="00F6055A" w:rsidRDefault="0016339C" w:rsidP="000B3C6A">
      <w:pPr>
        <w:rPr>
          <w:color w:val="000000"/>
          <w:szCs w:val="22"/>
          <w:lang w:val="sk-SK"/>
        </w:rPr>
      </w:pPr>
    </w:p>
    <w:p w14:paraId="22DCE655"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0D64B0" w14:paraId="4E022382" w14:textId="77777777" w:rsidTr="00895B53">
        <w:tc>
          <w:tcPr>
            <w:tcW w:w="9287" w:type="dxa"/>
          </w:tcPr>
          <w:p w14:paraId="0F7D1E5A" w14:textId="77777777" w:rsidR="0016339C" w:rsidRPr="00F6055A" w:rsidRDefault="0016339C" w:rsidP="000B3C6A">
            <w:pPr>
              <w:rPr>
                <w:b/>
                <w:color w:val="000000"/>
                <w:szCs w:val="22"/>
                <w:lang w:val="sk-SK"/>
              </w:rPr>
            </w:pPr>
            <w:r w:rsidRPr="00F6055A">
              <w:rPr>
                <w:b/>
                <w:color w:val="000000"/>
                <w:szCs w:val="22"/>
                <w:lang w:val="sk-SK"/>
              </w:rPr>
              <w:t>7.</w:t>
            </w:r>
            <w:r w:rsidRPr="00F6055A">
              <w:rPr>
                <w:b/>
                <w:color w:val="000000"/>
                <w:szCs w:val="22"/>
                <w:lang w:val="sk-SK"/>
              </w:rPr>
              <w:tab/>
              <w:t>INÉ ŠPECIÁLNE UPOZORNENIA, AK JE TO POTREBNÉ</w:t>
            </w:r>
          </w:p>
        </w:tc>
      </w:tr>
    </w:tbl>
    <w:p w14:paraId="431910A3" w14:textId="77777777" w:rsidR="0016339C" w:rsidRPr="00F6055A" w:rsidRDefault="0016339C" w:rsidP="000B3C6A">
      <w:pPr>
        <w:rPr>
          <w:color w:val="000000"/>
          <w:szCs w:val="22"/>
          <w:lang w:val="sk-SK"/>
        </w:rPr>
      </w:pPr>
    </w:p>
    <w:p w14:paraId="33A011F6"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3E49DC4D" w14:textId="77777777" w:rsidTr="00895B53">
        <w:tc>
          <w:tcPr>
            <w:tcW w:w="9287" w:type="dxa"/>
          </w:tcPr>
          <w:p w14:paraId="1EDDCE8E" w14:textId="77777777" w:rsidR="0016339C" w:rsidRPr="00F6055A" w:rsidRDefault="0016339C" w:rsidP="000B3C6A">
            <w:pPr>
              <w:rPr>
                <w:b/>
                <w:color w:val="000000"/>
                <w:szCs w:val="22"/>
                <w:lang w:val="sk-SK"/>
              </w:rPr>
            </w:pPr>
            <w:r w:rsidRPr="00F6055A">
              <w:rPr>
                <w:b/>
                <w:color w:val="000000"/>
                <w:szCs w:val="22"/>
                <w:lang w:val="sk-SK"/>
              </w:rPr>
              <w:t>8.</w:t>
            </w:r>
            <w:r w:rsidRPr="00F6055A">
              <w:rPr>
                <w:b/>
                <w:color w:val="000000"/>
                <w:szCs w:val="22"/>
                <w:lang w:val="sk-SK"/>
              </w:rPr>
              <w:tab/>
              <w:t>DÁTUM EXSPIRÁCIE</w:t>
            </w:r>
          </w:p>
        </w:tc>
      </w:tr>
    </w:tbl>
    <w:p w14:paraId="32955116" w14:textId="77777777" w:rsidR="0016339C" w:rsidRPr="00F6055A" w:rsidRDefault="0016339C" w:rsidP="000B3C6A">
      <w:pPr>
        <w:rPr>
          <w:color w:val="000000"/>
          <w:szCs w:val="22"/>
          <w:lang w:val="sk-SK"/>
        </w:rPr>
      </w:pPr>
    </w:p>
    <w:p w14:paraId="25548E0A" w14:textId="77777777" w:rsidR="0016339C" w:rsidRPr="00F6055A" w:rsidRDefault="0016339C" w:rsidP="000B3C6A">
      <w:pPr>
        <w:rPr>
          <w:color w:val="000000"/>
          <w:szCs w:val="22"/>
          <w:lang w:val="sk-SK"/>
        </w:rPr>
      </w:pPr>
      <w:r w:rsidRPr="00F6055A">
        <w:rPr>
          <w:color w:val="000000"/>
          <w:szCs w:val="22"/>
          <w:lang w:val="sk-SK"/>
        </w:rPr>
        <w:t>EXP</w:t>
      </w:r>
    </w:p>
    <w:p w14:paraId="37D9CF54" w14:textId="77777777" w:rsidR="0016339C" w:rsidRPr="00F6055A" w:rsidRDefault="0016339C" w:rsidP="000B3C6A">
      <w:pPr>
        <w:rPr>
          <w:color w:val="000000"/>
          <w:szCs w:val="22"/>
          <w:lang w:val="sk-SK"/>
        </w:rPr>
      </w:pPr>
    </w:p>
    <w:p w14:paraId="39F39E1C"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365E09FA" w14:textId="77777777" w:rsidTr="00895B53">
        <w:tc>
          <w:tcPr>
            <w:tcW w:w="9287" w:type="dxa"/>
          </w:tcPr>
          <w:p w14:paraId="520574C8" w14:textId="77777777" w:rsidR="0016339C" w:rsidRPr="00F6055A" w:rsidRDefault="0016339C" w:rsidP="000B3C6A">
            <w:pPr>
              <w:rPr>
                <w:color w:val="000000"/>
                <w:szCs w:val="22"/>
                <w:lang w:val="sk-SK"/>
              </w:rPr>
            </w:pPr>
            <w:r w:rsidRPr="00F6055A">
              <w:rPr>
                <w:b/>
                <w:color w:val="000000"/>
                <w:szCs w:val="22"/>
                <w:lang w:val="sk-SK"/>
              </w:rPr>
              <w:t>9.</w:t>
            </w:r>
            <w:r w:rsidRPr="00F6055A">
              <w:rPr>
                <w:b/>
                <w:color w:val="000000"/>
                <w:szCs w:val="22"/>
                <w:lang w:val="sk-SK"/>
              </w:rPr>
              <w:tab/>
              <w:t>ŠPECIÁLNE PODMIENKY NA UCHOVÁVANIE</w:t>
            </w:r>
          </w:p>
        </w:tc>
      </w:tr>
    </w:tbl>
    <w:p w14:paraId="50B1962F" w14:textId="77777777" w:rsidR="0016339C" w:rsidRPr="00F6055A" w:rsidRDefault="0016339C" w:rsidP="000B3C6A">
      <w:pPr>
        <w:rPr>
          <w:color w:val="000000"/>
          <w:szCs w:val="22"/>
          <w:lang w:val="sk-SK"/>
        </w:rPr>
      </w:pPr>
    </w:p>
    <w:p w14:paraId="47DB6529"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0D64B0" w14:paraId="03F26153" w14:textId="77777777" w:rsidTr="00895B53">
        <w:tc>
          <w:tcPr>
            <w:tcW w:w="9287" w:type="dxa"/>
          </w:tcPr>
          <w:p w14:paraId="46C4B8CD" w14:textId="77777777" w:rsidR="0016339C" w:rsidRPr="00F6055A" w:rsidRDefault="0016339C" w:rsidP="007E7734">
            <w:pPr>
              <w:ind w:left="709" w:hanging="709"/>
              <w:rPr>
                <w:b/>
                <w:color w:val="000000"/>
                <w:szCs w:val="22"/>
                <w:lang w:val="sk-SK"/>
              </w:rPr>
            </w:pPr>
            <w:r w:rsidRPr="00F6055A">
              <w:rPr>
                <w:b/>
                <w:color w:val="000000"/>
                <w:szCs w:val="22"/>
                <w:lang w:val="sk-SK"/>
              </w:rPr>
              <w:t>10.</w:t>
            </w:r>
            <w:r w:rsidRPr="00F6055A">
              <w:rPr>
                <w:b/>
                <w:color w:val="000000"/>
                <w:szCs w:val="22"/>
                <w:lang w:val="sk-SK"/>
              </w:rPr>
              <w:tab/>
              <w:t>ŠPECIÁLNE UPOZORNENIA NA LIKVIDÁCIU NEPOUŽITÝCH LIEKOV ALEBO ODPADOV Z NICH VZNIKNUTÝCH, AK JE TO VHODNÉ</w:t>
            </w:r>
          </w:p>
        </w:tc>
      </w:tr>
    </w:tbl>
    <w:p w14:paraId="048C6042" w14:textId="77777777" w:rsidR="0016339C" w:rsidRPr="00F6055A" w:rsidRDefault="0016339C" w:rsidP="000B3C6A">
      <w:pPr>
        <w:rPr>
          <w:color w:val="000000"/>
          <w:szCs w:val="22"/>
          <w:lang w:val="sk-SK"/>
        </w:rPr>
      </w:pPr>
    </w:p>
    <w:p w14:paraId="185572CF"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0D64B0" w14:paraId="389E55BB" w14:textId="77777777" w:rsidTr="00895B53">
        <w:tc>
          <w:tcPr>
            <w:tcW w:w="9287" w:type="dxa"/>
          </w:tcPr>
          <w:p w14:paraId="212236D5" w14:textId="77777777" w:rsidR="0016339C" w:rsidRPr="00F6055A" w:rsidRDefault="0016339C" w:rsidP="000B3C6A">
            <w:pPr>
              <w:rPr>
                <w:b/>
                <w:color w:val="000000"/>
                <w:szCs w:val="22"/>
                <w:lang w:val="sk-SK"/>
              </w:rPr>
            </w:pPr>
            <w:r w:rsidRPr="00F6055A">
              <w:rPr>
                <w:b/>
                <w:color w:val="000000"/>
                <w:szCs w:val="22"/>
                <w:lang w:val="sk-SK"/>
              </w:rPr>
              <w:t>11.</w:t>
            </w:r>
            <w:r w:rsidRPr="00F6055A">
              <w:rPr>
                <w:b/>
                <w:color w:val="000000"/>
                <w:szCs w:val="22"/>
                <w:lang w:val="sk-SK"/>
              </w:rPr>
              <w:tab/>
              <w:t>NÁZOV A ADRESA DRŽITEĽA ROZHODNUTIA O REGISTRÁCII</w:t>
            </w:r>
          </w:p>
        </w:tc>
      </w:tr>
    </w:tbl>
    <w:p w14:paraId="2D4BC44C" w14:textId="77777777" w:rsidR="0016339C" w:rsidRPr="00F6055A" w:rsidRDefault="0016339C" w:rsidP="000B3C6A">
      <w:pPr>
        <w:rPr>
          <w:color w:val="000000"/>
          <w:szCs w:val="22"/>
          <w:lang w:val="sk-SK"/>
        </w:rPr>
      </w:pPr>
    </w:p>
    <w:p w14:paraId="4EB65786" w14:textId="77777777" w:rsidR="00086D32" w:rsidRPr="00D07F42" w:rsidRDefault="00086D32" w:rsidP="00086D32">
      <w:pPr>
        <w:rPr>
          <w:szCs w:val="22"/>
          <w:lang w:val="en-IN"/>
        </w:rPr>
      </w:pPr>
      <w:r w:rsidRPr="00D07F42">
        <w:rPr>
          <w:szCs w:val="22"/>
          <w:lang w:val="en-IN"/>
        </w:rPr>
        <w:t xml:space="preserve">Accord Healthcare S.L.U. </w:t>
      </w:r>
    </w:p>
    <w:p w14:paraId="44488732" w14:textId="77777777" w:rsidR="00086D32" w:rsidRPr="00D07F42" w:rsidRDefault="00086D32" w:rsidP="00086D32">
      <w:pPr>
        <w:rPr>
          <w:szCs w:val="22"/>
          <w:lang w:val="en-IN"/>
        </w:rPr>
      </w:pPr>
      <w:r w:rsidRPr="00D07F42">
        <w:rPr>
          <w:szCs w:val="22"/>
          <w:lang w:val="en-IN"/>
        </w:rPr>
        <w:t xml:space="preserve">World Trade </w:t>
      </w:r>
      <w:proofErr w:type="spellStart"/>
      <w:r w:rsidRPr="00D07F42">
        <w:rPr>
          <w:szCs w:val="22"/>
          <w:lang w:val="en-IN"/>
        </w:rPr>
        <w:t>Center</w:t>
      </w:r>
      <w:proofErr w:type="spellEnd"/>
      <w:r w:rsidRPr="00D07F42">
        <w:rPr>
          <w:szCs w:val="22"/>
          <w:lang w:val="en-IN"/>
        </w:rPr>
        <w:t xml:space="preserve">, Moll de Barcelona, s/n, </w:t>
      </w:r>
    </w:p>
    <w:p w14:paraId="2D776900" w14:textId="77777777" w:rsidR="00086D32" w:rsidRDefault="00086D32" w:rsidP="00086D32">
      <w:pPr>
        <w:rPr>
          <w:szCs w:val="22"/>
          <w:lang w:val="pl-PL"/>
        </w:rPr>
      </w:pPr>
      <w:r>
        <w:rPr>
          <w:szCs w:val="22"/>
          <w:lang w:val="pl-PL"/>
        </w:rPr>
        <w:t xml:space="preserve">Edifici Est 6ª planta, </w:t>
      </w:r>
    </w:p>
    <w:p w14:paraId="5903E4B0" w14:textId="77777777" w:rsidR="00086D32" w:rsidRDefault="00086D32" w:rsidP="00086D32">
      <w:pPr>
        <w:rPr>
          <w:szCs w:val="22"/>
          <w:lang w:val="pl-PL"/>
        </w:rPr>
      </w:pPr>
      <w:r>
        <w:rPr>
          <w:szCs w:val="22"/>
          <w:lang w:val="pl-PL"/>
        </w:rPr>
        <w:t xml:space="preserve">08039 Barcelona, </w:t>
      </w:r>
    </w:p>
    <w:p w14:paraId="05691CEA" w14:textId="77777777" w:rsidR="0016339C" w:rsidRPr="00FF24F9" w:rsidRDefault="00086D32" w:rsidP="000B3C6A">
      <w:pPr>
        <w:rPr>
          <w:color w:val="000000"/>
          <w:szCs w:val="22"/>
          <w:lang w:val="sk-SK"/>
        </w:rPr>
      </w:pPr>
      <w:r w:rsidRPr="00D07F42">
        <w:rPr>
          <w:szCs w:val="22"/>
          <w:lang w:val="pl-PL"/>
        </w:rPr>
        <w:t>Španielsko</w:t>
      </w:r>
    </w:p>
    <w:p w14:paraId="2C8702D8" w14:textId="77777777" w:rsidR="0016339C" w:rsidRPr="00FF24F9"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4D3A4172" w14:textId="77777777" w:rsidTr="00895B53">
        <w:tc>
          <w:tcPr>
            <w:tcW w:w="9287" w:type="dxa"/>
          </w:tcPr>
          <w:p w14:paraId="5284D708" w14:textId="77777777" w:rsidR="0016339C" w:rsidRPr="00F6055A" w:rsidRDefault="0016339C" w:rsidP="000B3C6A">
            <w:pPr>
              <w:rPr>
                <w:b/>
                <w:color w:val="000000"/>
                <w:szCs w:val="22"/>
                <w:lang w:val="sk-SK"/>
              </w:rPr>
            </w:pPr>
            <w:r w:rsidRPr="00F6055A">
              <w:rPr>
                <w:b/>
                <w:color w:val="000000"/>
                <w:szCs w:val="22"/>
                <w:lang w:val="sk-SK"/>
              </w:rPr>
              <w:t>12.</w:t>
            </w:r>
            <w:r w:rsidRPr="00F6055A">
              <w:rPr>
                <w:b/>
                <w:color w:val="000000"/>
                <w:szCs w:val="22"/>
                <w:lang w:val="sk-SK"/>
              </w:rPr>
              <w:tab/>
              <w:t>REGISTRAČNÉ ČÍSLO</w:t>
            </w:r>
          </w:p>
        </w:tc>
      </w:tr>
    </w:tbl>
    <w:p w14:paraId="4EED8FB3" w14:textId="77777777" w:rsidR="0016339C" w:rsidRPr="00F6055A" w:rsidRDefault="0016339C" w:rsidP="000B3C6A">
      <w:pPr>
        <w:rPr>
          <w:color w:val="000000"/>
          <w:szCs w:val="22"/>
          <w:lang w:val="sk-SK"/>
        </w:rPr>
      </w:pPr>
    </w:p>
    <w:p w14:paraId="0AAEA557" w14:textId="77777777" w:rsidR="0016339C" w:rsidRPr="0050703A" w:rsidRDefault="003E5962" w:rsidP="000B3C6A">
      <w:pPr>
        <w:rPr>
          <w:color w:val="000000"/>
          <w:szCs w:val="22"/>
          <w:lang w:val="sk-SK"/>
        </w:rPr>
      </w:pPr>
      <w:r w:rsidRPr="00F6055A">
        <w:rPr>
          <w:color w:val="000000"/>
          <w:szCs w:val="22"/>
          <w:lang w:val="sk-SK"/>
        </w:rPr>
        <w:t>EU/1/12/798/005</w:t>
      </w:r>
      <w:r w:rsidR="007D18DC" w:rsidRPr="00F6055A">
        <w:rPr>
          <w:color w:val="000000"/>
          <w:szCs w:val="22"/>
          <w:lang w:val="sk-SK"/>
        </w:rPr>
        <w:t xml:space="preserve"> </w:t>
      </w:r>
      <w:r w:rsidR="007D18DC" w:rsidRPr="0050703A">
        <w:rPr>
          <w:color w:val="000000"/>
          <w:szCs w:val="22"/>
          <w:highlight w:val="lightGray"/>
          <w:lang w:val="sk-SK"/>
        </w:rPr>
        <w:t>1 naplnená injekčná striekačka</w:t>
      </w:r>
    </w:p>
    <w:p w14:paraId="6909AFE1" w14:textId="77777777" w:rsidR="0016339C" w:rsidRPr="0050703A" w:rsidRDefault="003E5962" w:rsidP="000B3C6A">
      <w:pPr>
        <w:rPr>
          <w:color w:val="000000"/>
          <w:szCs w:val="22"/>
          <w:lang w:val="sk-SK"/>
        </w:rPr>
      </w:pPr>
      <w:r w:rsidRPr="00F6055A">
        <w:rPr>
          <w:color w:val="000000"/>
          <w:szCs w:val="22"/>
          <w:highlight w:val="lightGray"/>
          <w:lang w:val="sk-SK"/>
        </w:rPr>
        <w:t>EU/1/12/798/006</w:t>
      </w:r>
      <w:r w:rsidR="007D18DC" w:rsidRPr="00F6055A">
        <w:rPr>
          <w:color w:val="000000"/>
          <w:szCs w:val="22"/>
          <w:highlight w:val="lightGray"/>
          <w:lang w:val="sk-SK"/>
        </w:rPr>
        <w:t xml:space="preserve"> </w:t>
      </w:r>
      <w:r w:rsidR="007D18DC" w:rsidRPr="0050703A">
        <w:rPr>
          <w:color w:val="000000"/>
          <w:szCs w:val="22"/>
          <w:highlight w:val="lightGray"/>
          <w:lang w:val="sk-SK"/>
        </w:rPr>
        <w:t>4 naplnené injekčné striekačky</w:t>
      </w:r>
    </w:p>
    <w:p w14:paraId="33AD2A33" w14:textId="77777777" w:rsidR="0016339C" w:rsidRPr="00DA2593" w:rsidRDefault="0016339C" w:rsidP="000B3C6A">
      <w:pPr>
        <w:rPr>
          <w:color w:val="000000"/>
          <w:szCs w:val="22"/>
          <w:lang w:val="sk-SK"/>
        </w:rPr>
      </w:pPr>
    </w:p>
    <w:p w14:paraId="1538A9BE" w14:textId="77777777" w:rsidR="0016339C" w:rsidRPr="00FF24F9"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2A7A11B3" w14:textId="77777777" w:rsidTr="00895B53">
        <w:tc>
          <w:tcPr>
            <w:tcW w:w="9287" w:type="dxa"/>
          </w:tcPr>
          <w:p w14:paraId="39D48EE1" w14:textId="77777777" w:rsidR="0016339C" w:rsidRPr="00FF24F9" w:rsidRDefault="0016339C" w:rsidP="000B3C6A">
            <w:pPr>
              <w:rPr>
                <w:b/>
                <w:color w:val="000000"/>
                <w:szCs w:val="22"/>
                <w:lang w:val="sk-SK"/>
              </w:rPr>
            </w:pPr>
            <w:r w:rsidRPr="00FF24F9">
              <w:rPr>
                <w:b/>
                <w:color w:val="000000"/>
                <w:szCs w:val="22"/>
                <w:lang w:val="sk-SK"/>
              </w:rPr>
              <w:t>13.</w:t>
            </w:r>
            <w:r w:rsidRPr="00FF24F9">
              <w:rPr>
                <w:b/>
                <w:color w:val="000000"/>
                <w:szCs w:val="22"/>
                <w:lang w:val="sk-SK"/>
              </w:rPr>
              <w:tab/>
              <w:t>ČÍSLO VÝROBNEJ ŠARŽE</w:t>
            </w:r>
          </w:p>
        </w:tc>
      </w:tr>
    </w:tbl>
    <w:p w14:paraId="2805D034" w14:textId="77777777" w:rsidR="0016339C" w:rsidRPr="00F6055A" w:rsidRDefault="0016339C" w:rsidP="000B3C6A">
      <w:pPr>
        <w:rPr>
          <w:color w:val="000000"/>
          <w:szCs w:val="22"/>
          <w:lang w:val="sk-SK"/>
        </w:rPr>
      </w:pPr>
    </w:p>
    <w:p w14:paraId="02111C02" w14:textId="77777777" w:rsidR="0016339C" w:rsidRPr="00F6055A" w:rsidRDefault="0016339C" w:rsidP="000B3C6A">
      <w:pPr>
        <w:rPr>
          <w:color w:val="000000"/>
          <w:szCs w:val="22"/>
          <w:lang w:val="sk-SK"/>
        </w:rPr>
      </w:pPr>
      <w:r w:rsidRPr="00F6055A">
        <w:rPr>
          <w:color w:val="000000"/>
          <w:szCs w:val="22"/>
          <w:lang w:val="sk-SK"/>
        </w:rPr>
        <w:t>Č. šarže</w:t>
      </w:r>
    </w:p>
    <w:p w14:paraId="656C2648" w14:textId="77777777" w:rsidR="0016339C" w:rsidRPr="00F6055A" w:rsidRDefault="0016339C" w:rsidP="000B3C6A">
      <w:pPr>
        <w:rPr>
          <w:color w:val="000000"/>
          <w:szCs w:val="22"/>
          <w:lang w:val="sk-SK"/>
        </w:rPr>
      </w:pPr>
    </w:p>
    <w:p w14:paraId="010582C9"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0D64B0" w14:paraId="319470E6" w14:textId="77777777" w:rsidTr="00895B53">
        <w:tc>
          <w:tcPr>
            <w:tcW w:w="9287" w:type="dxa"/>
          </w:tcPr>
          <w:p w14:paraId="4B770F58" w14:textId="77777777" w:rsidR="0016339C" w:rsidRPr="00F6055A" w:rsidRDefault="0016339C" w:rsidP="000B3C6A">
            <w:pPr>
              <w:rPr>
                <w:b/>
                <w:color w:val="000000"/>
                <w:szCs w:val="22"/>
                <w:lang w:val="sk-SK"/>
              </w:rPr>
            </w:pPr>
            <w:r w:rsidRPr="00F6055A">
              <w:rPr>
                <w:b/>
                <w:color w:val="000000"/>
                <w:szCs w:val="22"/>
                <w:lang w:val="sk-SK"/>
              </w:rPr>
              <w:t>14.</w:t>
            </w:r>
            <w:r w:rsidRPr="00F6055A">
              <w:rPr>
                <w:b/>
                <w:color w:val="000000"/>
                <w:szCs w:val="22"/>
                <w:lang w:val="sk-SK"/>
              </w:rPr>
              <w:tab/>
              <w:t>ZATRIEDENIE LIEKU PODĽA SPÔSOBU VÝDAJA</w:t>
            </w:r>
          </w:p>
        </w:tc>
      </w:tr>
    </w:tbl>
    <w:p w14:paraId="26BBE2E6" w14:textId="77777777" w:rsidR="0016339C" w:rsidRPr="00F6055A" w:rsidRDefault="0016339C" w:rsidP="000B3C6A">
      <w:pPr>
        <w:rPr>
          <w:color w:val="000000"/>
          <w:szCs w:val="22"/>
          <w:lang w:val="sk-SK"/>
        </w:rPr>
      </w:pPr>
    </w:p>
    <w:p w14:paraId="10FC6601"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1CDBA80D" w14:textId="77777777" w:rsidTr="00895B53">
        <w:tc>
          <w:tcPr>
            <w:tcW w:w="9287" w:type="dxa"/>
          </w:tcPr>
          <w:p w14:paraId="3DE1DCAD" w14:textId="77777777" w:rsidR="0016339C" w:rsidRPr="00F6055A" w:rsidRDefault="0016339C" w:rsidP="000B3C6A">
            <w:pPr>
              <w:rPr>
                <w:b/>
                <w:color w:val="000000"/>
                <w:szCs w:val="22"/>
                <w:lang w:val="sk-SK"/>
              </w:rPr>
            </w:pPr>
            <w:r w:rsidRPr="00F6055A">
              <w:rPr>
                <w:b/>
                <w:color w:val="000000"/>
                <w:szCs w:val="22"/>
                <w:lang w:val="sk-SK"/>
              </w:rPr>
              <w:t>15.</w:t>
            </w:r>
            <w:r w:rsidRPr="00F6055A">
              <w:rPr>
                <w:b/>
                <w:color w:val="000000"/>
                <w:szCs w:val="22"/>
                <w:lang w:val="sk-SK"/>
              </w:rPr>
              <w:tab/>
              <w:t>POKYNY NA POUŽITIE</w:t>
            </w:r>
          </w:p>
        </w:tc>
      </w:tr>
    </w:tbl>
    <w:p w14:paraId="31CAADFA" w14:textId="77777777" w:rsidR="0016339C" w:rsidRPr="00F6055A" w:rsidRDefault="0016339C" w:rsidP="000B3C6A">
      <w:pPr>
        <w:rPr>
          <w:color w:val="000000"/>
          <w:szCs w:val="22"/>
          <w:lang w:val="sk-SK"/>
        </w:rPr>
      </w:pPr>
    </w:p>
    <w:p w14:paraId="47810C96" w14:textId="77777777" w:rsidR="0016339C" w:rsidRPr="00F6055A" w:rsidRDefault="0016339C" w:rsidP="000B3C6A">
      <w:pPr>
        <w:rPr>
          <w:bCs/>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155E89FE" w14:textId="77777777" w:rsidTr="00895B53">
        <w:tc>
          <w:tcPr>
            <w:tcW w:w="9287" w:type="dxa"/>
          </w:tcPr>
          <w:p w14:paraId="3CCCBC3F" w14:textId="77777777" w:rsidR="0016339C" w:rsidRPr="00F6055A" w:rsidRDefault="0016339C" w:rsidP="000B3C6A">
            <w:pPr>
              <w:rPr>
                <w:b/>
                <w:color w:val="000000"/>
                <w:szCs w:val="22"/>
                <w:lang w:val="sk-SK"/>
              </w:rPr>
            </w:pPr>
            <w:r w:rsidRPr="00F6055A">
              <w:rPr>
                <w:b/>
                <w:color w:val="000000"/>
                <w:szCs w:val="22"/>
                <w:lang w:val="sk-SK"/>
              </w:rPr>
              <w:t>16.</w:t>
            </w:r>
            <w:r w:rsidRPr="00F6055A">
              <w:rPr>
                <w:b/>
                <w:color w:val="000000"/>
                <w:szCs w:val="22"/>
                <w:lang w:val="sk-SK"/>
              </w:rPr>
              <w:tab/>
              <w:t>INFORMÁCIE V BRAILLOVOM PÍSME</w:t>
            </w:r>
          </w:p>
        </w:tc>
      </w:tr>
    </w:tbl>
    <w:p w14:paraId="66E0853A" w14:textId="77777777" w:rsidR="0016339C" w:rsidRPr="00F6055A" w:rsidRDefault="0016339C" w:rsidP="000B3C6A">
      <w:pPr>
        <w:rPr>
          <w:bCs/>
          <w:color w:val="000000"/>
          <w:szCs w:val="22"/>
          <w:lang w:val="sk-SK"/>
        </w:rPr>
      </w:pPr>
    </w:p>
    <w:p w14:paraId="4E63E580" w14:textId="77777777" w:rsidR="0016339C" w:rsidRPr="00F6055A" w:rsidRDefault="00805C89" w:rsidP="000B3C6A">
      <w:pPr>
        <w:rPr>
          <w:bCs/>
          <w:color w:val="000000"/>
          <w:szCs w:val="22"/>
          <w:lang w:val="sk-SK"/>
        </w:rPr>
      </w:pPr>
      <w:r w:rsidRPr="00D07F42">
        <w:rPr>
          <w:noProof/>
          <w:szCs w:val="22"/>
          <w:shd w:val="clear" w:color="auto" w:fill="CCCCCC"/>
          <w:lang w:val="sk-SK"/>
        </w:rPr>
        <w:t>]</w:t>
      </w:r>
      <w:r w:rsidR="0016339C" w:rsidRPr="00F6055A">
        <w:rPr>
          <w:color w:val="000000"/>
          <w:szCs w:val="22"/>
          <w:highlight w:val="lightGray"/>
          <w:lang w:val="sk-SK"/>
        </w:rPr>
        <w:t>Zdôvodnenie neuvádzať informáciu v Braillovom písme sa akceptuje</w:t>
      </w:r>
      <w:r w:rsidRPr="00D07F42">
        <w:rPr>
          <w:noProof/>
          <w:szCs w:val="22"/>
          <w:shd w:val="clear" w:color="auto" w:fill="CCCCCC"/>
          <w:lang w:val="sk-SK"/>
        </w:rPr>
        <w:t>]</w:t>
      </w:r>
    </w:p>
    <w:p w14:paraId="69683AC3" w14:textId="77777777" w:rsidR="00D927EB" w:rsidRPr="00F6055A" w:rsidRDefault="00D927EB" w:rsidP="000B3C6A">
      <w:pPr>
        <w:rPr>
          <w:b/>
          <w:color w:val="000000"/>
          <w:szCs w:val="22"/>
          <w:lang w:val="sk-SK"/>
        </w:rPr>
      </w:pPr>
    </w:p>
    <w:p w14:paraId="5EA32DD2" w14:textId="77777777" w:rsidR="00D927EB" w:rsidRPr="00F6055A" w:rsidRDefault="00D927EB" w:rsidP="00D927EB">
      <w:pPr>
        <w:rPr>
          <w:b/>
          <w:color w:val="000000"/>
          <w:szCs w:val="22"/>
          <w:u w:val="single"/>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27EB" w:rsidRPr="000D64B0" w14:paraId="67614626" w14:textId="77777777" w:rsidTr="00716EE3">
        <w:tc>
          <w:tcPr>
            <w:tcW w:w="9287" w:type="dxa"/>
          </w:tcPr>
          <w:p w14:paraId="3521A91B" w14:textId="77777777" w:rsidR="00D927EB" w:rsidRPr="00F6055A" w:rsidRDefault="00D927EB" w:rsidP="00716EE3">
            <w:pPr>
              <w:tabs>
                <w:tab w:val="left" w:pos="142"/>
              </w:tabs>
              <w:rPr>
                <w:b/>
                <w:noProof/>
                <w:lang w:val="sk-SK"/>
              </w:rPr>
            </w:pPr>
            <w:r w:rsidRPr="00F6055A">
              <w:rPr>
                <w:b/>
                <w:noProof/>
                <w:lang w:val="sk-SK"/>
              </w:rPr>
              <w:t>17.</w:t>
            </w:r>
            <w:r w:rsidRPr="00F6055A">
              <w:rPr>
                <w:b/>
                <w:noProof/>
                <w:lang w:val="sk-SK"/>
              </w:rPr>
              <w:tab/>
              <w:t>ŠPECIFICKÝ IDENTIFIKÁTOR – DVOJROZMERNÝ ČIAROVÝ KÓD</w:t>
            </w:r>
          </w:p>
        </w:tc>
      </w:tr>
    </w:tbl>
    <w:p w14:paraId="19CD1BBD" w14:textId="77777777" w:rsidR="00D927EB" w:rsidRPr="00F6055A" w:rsidRDefault="00D927EB" w:rsidP="00D927EB">
      <w:pPr>
        <w:rPr>
          <w:bCs/>
          <w:noProof/>
          <w:lang w:val="sk-SK"/>
        </w:rPr>
      </w:pPr>
    </w:p>
    <w:p w14:paraId="6CADE5C4" w14:textId="77777777" w:rsidR="00D927EB" w:rsidRPr="00F6055A" w:rsidRDefault="00D927EB" w:rsidP="00D927EB">
      <w:pPr>
        <w:rPr>
          <w:bCs/>
          <w:noProof/>
          <w:lang w:val="sk-SK"/>
        </w:rPr>
      </w:pPr>
      <w:r w:rsidRPr="007E7734">
        <w:rPr>
          <w:bCs/>
          <w:noProof/>
          <w:highlight w:val="lightGray"/>
          <w:lang w:val="sk-SK"/>
        </w:rPr>
        <w:t>Dvojrozmerný čiarový kód s</w:t>
      </w:r>
      <w:r w:rsidR="006358CB" w:rsidRPr="007E7734">
        <w:rPr>
          <w:bCs/>
          <w:noProof/>
          <w:highlight w:val="lightGray"/>
          <w:lang w:val="sk-SK"/>
        </w:rPr>
        <w:t>o špecifick</w:t>
      </w:r>
      <w:r w:rsidRPr="007E7734">
        <w:rPr>
          <w:bCs/>
          <w:noProof/>
          <w:highlight w:val="lightGray"/>
          <w:lang w:val="sk-SK"/>
        </w:rPr>
        <w:t>ým identifikátorom.</w:t>
      </w:r>
    </w:p>
    <w:p w14:paraId="665494AD" w14:textId="77777777" w:rsidR="00D927EB" w:rsidRPr="00F6055A" w:rsidRDefault="00D927EB" w:rsidP="00D927EB">
      <w:pPr>
        <w:rPr>
          <w:bCs/>
          <w:noProof/>
          <w:lang w:val="sk-SK"/>
        </w:rPr>
      </w:pPr>
    </w:p>
    <w:p w14:paraId="55D89015" w14:textId="77777777" w:rsidR="00D927EB" w:rsidRPr="00F6055A" w:rsidRDefault="00D927EB" w:rsidP="00D927EB">
      <w:pPr>
        <w:rPr>
          <w:bCs/>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27EB" w:rsidRPr="000D64B0" w14:paraId="085B2931" w14:textId="77777777" w:rsidTr="00716EE3">
        <w:tc>
          <w:tcPr>
            <w:tcW w:w="9287" w:type="dxa"/>
          </w:tcPr>
          <w:p w14:paraId="701C4A4C" w14:textId="77777777" w:rsidR="00D927EB" w:rsidRPr="00F6055A" w:rsidRDefault="00D927EB" w:rsidP="00716EE3">
            <w:pPr>
              <w:tabs>
                <w:tab w:val="left" w:pos="142"/>
              </w:tabs>
              <w:rPr>
                <w:b/>
                <w:noProof/>
                <w:lang w:val="sk-SK"/>
              </w:rPr>
            </w:pPr>
            <w:r w:rsidRPr="00F6055A">
              <w:rPr>
                <w:b/>
                <w:noProof/>
                <w:lang w:val="sk-SK"/>
              </w:rPr>
              <w:t>18.</w:t>
            </w:r>
            <w:r w:rsidRPr="00F6055A">
              <w:rPr>
                <w:b/>
                <w:noProof/>
                <w:lang w:val="sk-SK"/>
              </w:rPr>
              <w:tab/>
              <w:t>ŠPECIFICKÝ IDENTIFIKÁTOR – ÚDAJE ČITATEĽNÉ ĽUDSKÝM OKOM</w:t>
            </w:r>
          </w:p>
        </w:tc>
      </w:tr>
    </w:tbl>
    <w:p w14:paraId="2C47FFB7" w14:textId="77777777" w:rsidR="00D927EB" w:rsidRPr="00F6055A" w:rsidRDefault="00D927EB" w:rsidP="00D927EB">
      <w:pPr>
        <w:rPr>
          <w:bCs/>
          <w:noProof/>
          <w:lang w:val="sk-SK"/>
        </w:rPr>
      </w:pPr>
    </w:p>
    <w:p w14:paraId="6129CAD2" w14:textId="77777777" w:rsidR="00D927EB" w:rsidRPr="00F6055A" w:rsidRDefault="00D927EB" w:rsidP="00D927EB">
      <w:pPr>
        <w:rPr>
          <w:bCs/>
          <w:noProof/>
          <w:lang w:val="sk-SK"/>
        </w:rPr>
      </w:pPr>
      <w:r w:rsidRPr="00F6055A">
        <w:rPr>
          <w:bCs/>
          <w:noProof/>
          <w:lang w:val="sk-SK"/>
        </w:rPr>
        <w:t xml:space="preserve">PC: </w:t>
      </w:r>
    </w:p>
    <w:p w14:paraId="1B56D519" w14:textId="77777777" w:rsidR="00D927EB" w:rsidRPr="00F6055A" w:rsidRDefault="00D927EB" w:rsidP="00D927EB">
      <w:pPr>
        <w:rPr>
          <w:bCs/>
          <w:noProof/>
          <w:lang w:val="sk-SK"/>
        </w:rPr>
      </w:pPr>
      <w:r w:rsidRPr="00F6055A">
        <w:rPr>
          <w:bCs/>
          <w:noProof/>
          <w:lang w:val="sk-SK"/>
        </w:rPr>
        <w:t xml:space="preserve">SN: </w:t>
      </w:r>
    </w:p>
    <w:p w14:paraId="6D39EEC1" w14:textId="77777777" w:rsidR="00D927EB" w:rsidRPr="00F6055A" w:rsidRDefault="00D927EB" w:rsidP="00D927EB">
      <w:pPr>
        <w:rPr>
          <w:bCs/>
          <w:noProof/>
          <w:lang w:val="sk-SK"/>
        </w:rPr>
      </w:pPr>
      <w:r w:rsidRPr="00F6055A">
        <w:rPr>
          <w:bCs/>
          <w:noProof/>
          <w:lang w:val="sk-SK"/>
        </w:rPr>
        <w:t xml:space="preserve">NN: </w:t>
      </w:r>
    </w:p>
    <w:p w14:paraId="628957AD" w14:textId="77777777" w:rsidR="0016339C" w:rsidRPr="00F6055A" w:rsidRDefault="0016339C" w:rsidP="000B3C6A">
      <w:pPr>
        <w:rPr>
          <w:b/>
          <w:color w:val="000000"/>
          <w:szCs w:val="22"/>
          <w:lang w:val="sk-SK"/>
        </w:rPr>
      </w:pPr>
      <w:r w:rsidRPr="00F6055A">
        <w:rPr>
          <w:b/>
          <w:color w:val="000000"/>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39C103A2" w14:textId="77777777" w:rsidTr="00895B53">
        <w:tc>
          <w:tcPr>
            <w:tcW w:w="9287" w:type="dxa"/>
          </w:tcPr>
          <w:p w14:paraId="49F56189" w14:textId="77777777" w:rsidR="0016339C" w:rsidRPr="00F6055A" w:rsidRDefault="0016339C" w:rsidP="000B3C6A">
            <w:pPr>
              <w:rPr>
                <w:b/>
                <w:color w:val="000000"/>
                <w:szCs w:val="22"/>
                <w:lang w:val="sk-SK"/>
              </w:rPr>
            </w:pPr>
            <w:r w:rsidRPr="00F6055A">
              <w:rPr>
                <w:b/>
                <w:color w:val="000000"/>
                <w:szCs w:val="22"/>
                <w:lang w:val="sk-SK"/>
              </w:rPr>
              <w:t>MINIMÁLNE ÚDAJE, KTORÉ MAJÚ BYŤ UVEDENÉ NA  MALOM VNÚTORNOM OBALE</w:t>
            </w:r>
          </w:p>
          <w:p w14:paraId="65ABAEDE" w14:textId="77777777" w:rsidR="0016339C" w:rsidRPr="00F6055A" w:rsidRDefault="0016339C" w:rsidP="000B3C6A">
            <w:pPr>
              <w:rPr>
                <w:b/>
                <w:color w:val="000000"/>
                <w:szCs w:val="22"/>
                <w:lang w:val="sk-SK"/>
              </w:rPr>
            </w:pPr>
          </w:p>
          <w:p w14:paraId="06605C49" w14:textId="77777777" w:rsidR="0016339C" w:rsidRPr="00F6055A" w:rsidRDefault="0016339C" w:rsidP="000B3C6A">
            <w:pPr>
              <w:rPr>
                <w:b/>
                <w:color w:val="000000"/>
                <w:szCs w:val="22"/>
                <w:lang w:val="sk-SK"/>
              </w:rPr>
            </w:pPr>
            <w:r w:rsidRPr="00F6055A">
              <w:rPr>
                <w:b/>
                <w:color w:val="000000"/>
                <w:szCs w:val="22"/>
                <w:lang w:val="sk-SK"/>
              </w:rPr>
              <w:t>NAPLNENÁ INJEKČNÁ STRIEKAČKA</w:t>
            </w:r>
          </w:p>
        </w:tc>
      </w:tr>
    </w:tbl>
    <w:p w14:paraId="3CB530A6" w14:textId="77777777" w:rsidR="0016339C" w:rsidRPr="00F6055A" w:rsidRDefault="0016339C" w:rsidP="000B3C6A">
      <w:pPr>
        <w:rPr>
          <w:color w:val="000000"/>
          <w:szCs w:val="22"/>
          <w:lang w:val="sk-SK"/>
        </w:rPr>
      </w:pPr>
    </w:p>
    <w:p w14:paraId="0E181F22"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0D64B0" w14:paraId="16172700" w14:textId="77777777" w:rsidTr="00895B53">
        <w:tc>
          <w:tcPr>
            <w:tcW w:w="9287" w:type="dxa"/>
          </w:tcPr>
          <w:p w14:paraId="4E6F1220" w14:textId="77777777" w:rsidR="0016339C" w:rsidRPr="00F6055A" w:rsidRDefault="0016339C" w:rsidP="000B3C6A">
            <w:pPr>
              <w:rPr>
                <w:b/>
                <w:color w:val="000000"/>
                <w:szCs w:val="22"/>
                <w:lang w:val="sk-SK"/>
              </w:rPr>
            </w:pPr>
            <w:r w:rsidRPr="00F6055A">
              <w:rPr>
                <w:b/>
                <w:color w:val="000000"/>
                <w:szCs w:val="22"/>
                <w:lang w:val="sk-SK"/>
              </w:rPr>
              <w:t>1.</w:t>
            </w:r>
            <w:r w:rsidRPr="00F6055A">
              <w:rPr>
                <w:b/>
                <w:color w:val="000000"/>
                <w:szCs w:val="22"/>
                <w:lang w:val="sk-SK"/>
              </w:rPr>
              <w:tab/>
              <w:t>NÁZOV LIEKU A CESTA POD</w:t>
            </w:r>
            <w:r w:rsidR="00203B13">
              <w:rPr>
                <w:b/>
                <w:color w:val="000000"/>
                <w:szCs w:val="22"/>
                <w:lang w:val="sk-SK"/>
              </w:rPr>
              <w:t>ÁVA</w:t>
            </w:r>
            <w:r w:rsidRPr="00F6055A">
              <w:rPr>
                <w:b/>
                <w:color w:val="000000"/>
                <w:szCs w:val="22"/>
                <w:lang w:val="sk-SK"/>
              </w:rPr>
              <w:t>NIA</w:t>
            </w:r>
          </w:p>
        </w:tc>
      </w:tr>
    </w:tbl>
    <w:p w14:paraId="113FE885" w14:textId="77777777" w:rsidR="0016339C" w:rsidRPr="00F6055A" w:rsidRDefault="0016339C" w:rsidP="000B3C6A">
      <w:pPr>
        <w:rPr>
          <w:color w:val="000000"/>
          <w:szCs w:val="22"/>
          <w:lang w:val="sk-SK"/>
        </w:rPr>
      </w:pPr>
    </w:p>
    <w:p w14:paraId="5BC7EEA9" w14:textId="77777777" w:rsidR="0016339C" w:rsidRPr="00F6055A" w:rsidRDefault="00891DD8" w:rsidP="000B3C6A">
      <w:pPr>
        <w:rPr>
          <w:color w:val="000000"/>
          <w:szCs w:val="22"/>
          <w:lang w:val="sk-SK"/>
        </w:rPr>
      </w:pPr>
      <w:r w:rsidRPr="00F6055A">
        <w:rPr>
          <w:color w:val="000000"/>
          <w:szCs w:val="22"/>
          <w:lang w:val="sk-SK"/>
        </w:rPr>
        <w:t xml:space="preserve">Ibandronic Acid Accord </w:t>
      </w:r>
      <w:r w:rsidR="0016339C" w:rsidRPr="00F6055A">
        <w:rPr>
          <w:color w:val="000000"/>
          <w:szCs w:val="22"/>
          <w:lang w:val="sk-SK"/>
        </w:rPr>
        <w:t>3 mg injek</w:t>
      </w:r>
      <w:r w:rsidR="00203B13">
        <w:rPr>
          <w:color w:val="000000"/>
          <w:szCs w:val="22"/>
          <w:lang w:val="sk-SK"/>
        </w:rPr>
        <w:t>cia</w:t>
      </w:r>
    </w:p>
    <w:p w14:paraId="201BBA04" w14:textId="77777777" w:rsidR="0016339C" w:rsidRPr="00F6055A" w:rsidRDefault="00203B13" w:rsidP="000B3C6A">
      <w:pPr>
        <w:rPr>
          <w:color w:val="000000"/>
          <w:szCs w:val="22"/>
          <w:lang w:val="sk-SK"/>
        </w:rPr>
      </w:pPr>
      <w:r>
        <w:rPr>
          <w:color w:val="000000"/>
          <w:szCs w:val="22"/>
          <w:lang w:val="sk-SK"/>
        </w:rPr>
        <w:t>k</w:t>
      </w:r>
      <w:r w:rsidR="0016339C" w:rsidRPr="00F6055A">
        <w:rPr>
          <w:color w:val="000000"/>
          <w:szCs w:val="22"/>
          <w:lang w:val="sk-SK"/>
        </w:rPr>
        <w:t>yselina ibandrónová</w:t>
      </w:r>
    </w:p>
    <w:p w14:paraId="62BBDF27" w14:textId="77777777" w:rsidR="0016339C" w:rsidRPr="00F6055A" w:rsidRDefault="00203B13" w:rsidP="000B3C6A">
      <w:pPr>
        <w:rPr>
          <w:color w:val="000000"/>
          <w:szCs w:val="22"/>
          <w:lang w:val="sk-SK"/>
        </w:rPr>
      </w:pPr>
      <w:r>
        <w:rPr>
          <w:color w:val="000000"/>
          <w:szCs w:val="22"/>
          <w:lang w:val="sk-SK"/>
        </w:rPr>
        <w:t>i.v.</w:t>
      </w:r>
    </w:p>
    <w:p w14:paraId="5C6CC1BE" w14:textId="77777777" w:rsidR="0016339C" w:rsidRPr="00F6055A" w:rsidRDefault="0016339C" w:rsidP="000B3C6A">
      <w:pPr>
        <w:rPr>
          <w:color w:val="000000"/>
          <w:szCs w:val="22"/>
          <w:lang w:val="sk-SK"/>
        </w:rPr>
      </w:pPr>
    </w:p>
    <w:p w14:paraId="5351896A"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0B09971D" w14:textId="77777777" w:rsidTr="00895B53">
        <w:tc>
          <w:tcPr>
            <w:tcW w:w="9287" w:type="dxa"/>
          </w:tcPr>
          <w:p w14:paraId="7A1176DB" w14:textId="77777777" w:rsidR="0016339C" w:rsidRPr="00F6055A" w:rsidRDefault="0016339C" w:rsidP="000B3C6A">
            <w:pPr>
              <w:rPr>
                <w:b/>
                <w:color w:val="000000"/>
                <w:szCs w:val="22"/>
                <w:lang w:val="sk-SK"/>
              </w:rPr>
            </w:pPr>
            <w:r w:rsidRPr="00F6055A">
              <w:rPr>
                <w:b/>
                <w:color w:val="000000"/>
                <w:szCs w:val="22"/>
                <w:lang w:val="sk-SK"/>
              </w:rPr>
              <w:t>2.</w:t>
            </w:r>
            <w:r w:rsidRPr="00F6055A">
              <w:rPr>
                <w:b/>
                <w:color w:val="000000"/>
                <w:szCs w:val="22"/>
                <w:lang w:val="sk-SK"/>
              </w:rPr>
              <w:tab/>
              <w:t>SPÔSOB PODÁVANIA</w:t>
            </w:r>
          </w:p>
        </w:tc>
      </w:tr>
    </w:tbl>
    <w:p w14:paraId="09F6E810" w14:textId="77777777" w:rsidR="0016339C" w:rsidRPr="00F6055A" w:rsidRDefault="0016339C" w:rsidP="000B3C6A">
      <w:pPr>
        <w:rPr>
          <w:color w:val="000000"/>
          <w:szCs w:val="22"/>
          <w:lang w:val="sk-SK"/>
        </w:rPr>
      </w:pPr>
    </w:p>
    <w:p w14:paraId="60316DF3"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261F7980" w14:textId="77777777" w:rsidTr="00895B53">
        <w:tc>
          <w:tcPr>
            <w:tcW w:w="9287" w:type="dxa"/>
          </w:tcPr>
          <w:p w14:paraId="6353EFB2" w14:textId="77777777" w:rsidR="0016339C" w:rsidRPr="00F6055A" w:rsidRDefault="0016339C" w:rsidP="000B3C6A">
            <w:pPr>
              <w:rPr>
                <w:b/>
                <w:color w:val="000000"/>
                <w:szCs w:val="22"/>
                <w:lang w:val="sk-SK"/>
              </w:rPr>
            </w:pPr>
            <w:r w:rsidRPr="00F6055A">
              <w:rPr>
                <w:b/>
                <w:color w:val="000000"/>
                <w:szCs w:val="22"/>
                <w:lang w:val="sk-SK"/>
              </w:rPr>
              <w:t>3.</w:t>
            </w:r>
            <w:r w:rsidRPr="00F6055A">
              <w:rPr>
                <w:b/>
                <w:color w:val="000000"/>
                <w:szCs w:val="22"/>
                <w:lang w:val="sk-SK"/>
              </w:rPr>
              <w:tab/>
              <w:t>DÁTUM EXSPIRÁCIE</w:t>
            </w:r>
          </w:p>
        </w:tc>
      </w:tr>
    </w:tbl>
    <w:p w14:paraId="2084E451" w14:textId="77777777" w:rsidR="0016339C" w:rsidRPr="00F6055A" w:rsidRDefault="0016339C" w:rsidP="000B3C6A">
      <w:pPr>
        <w:rPr>
          <w:color w:val="000000"/>
          <w:szCs w:val="22"/>
          <w:lang w:val="sk-SK"/>
        </w:rPr>
      </w:pPr>
    </w:p>
    <w:p w14:paraId="2537AF79" w14:textId="77777777" w:rsidR="0016339C" w:rsidRPr="00F6055A" w:rsidRDefault="0016339C" w:rsidP="000B3C6A">
      <w:pPr>
        <w:rPr>
          <w:color w:val="000000"/>
          <w:szCs w:val="22"/>
          <w:lang w:val="sk-SK"/>
        </w:rPr>
      </w:pPr>
      <w:r w:rsidRPr="00F6055A">
        <w:rPr>
          <w:color w:val="000000"/>
          <w:szCs w:val="22"/>
          <w:lang w:val="sk-SK"/>
        </w:rPr>
        <w:t>EXP</w:t>
      </w:r>
    </w:p>
    <w:p w14:paraId="645389B3" w14:textId="77777777" w:rsidR="0016339C" w:rsidRPr="00F6055A" w:rsidRDefault="0016339C" w:rsidP="000B3C6A">
      <w:pPr>
        <w:rPr>
          <w:color w:val="000000"/>
          <w:szCs w:val="22"/>
          <w:lang w:val="sk-SK"/>
        </w:rPr>
      </w:pPr>
    </w:p>
    <w:p w14:paraId="73D68293"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753D17DE" w14:textId="77777777" w:rsidTr="00895B53">
        <w:tc>
          <w:tcPr>
            <w:tcW w:w="9287" w:type="dxa"/>
          </w:tcPr>
          <w:p w14:paraId="075C267C" w14:textId="77777777" w:rsidR="0016339C" w:rsidRPr="00F6055A" w:rsidRDefault="0016339C" w:rsidP="000B3C6A">
            <w:pPr>
              <w:rPr>
                <w:b/>
                <w:color w:val="000000"/>
                <w:szCs w:val="22"/>
                <w:lang w:val="sk-SK"/>
              </w:rPr>
            </w:pPr>
            <w:r w:rsidRPr="00F6055A">
              <w:rPr>
                <w:b/>
                <w:color w:val="000000"/>
                <w:szCs w:val="22"/>
                <w:lang w:val="sk-SK"/>
              </w:rPr>
              <w:t>4.</w:t>
            </w:r>
            <w:r w:rsidRPr="00F6055A">
              <w:rPr>
                <w:b/>
                <w:color w:val="000000"/>
                <w:szCs w:val="22"/>
                <w:lang w:val="sk-SK"/>
              </w:rPr>
              <w:tab/>
              <w:t>ČÍSLO VÝROBNEJ ŠARŽE</w:t>
            </w:r>
          </w:p>
        </w:tc>
      </w:tr>
    </w:tbl>
    <w:p w14:paraId="43C9A206" w14:textId="77777777" w:rsidR="0016339C" w:rsidRPr="00F6055A" w:rsidRDefault="0016339C" w:rsidP="000B3C6A">
      <w:pPr>
        <w:rPr>
          <w:color w:val="000000"/>
          <w:szCs w:val="22"/>
          <w:lang w:val="sk-SK"/>
        </w:rPr>
      </w:pPr>
    </w:p>
    <w:p w14:paraId="29599C1E" w14:textId="77777777" w:rsidR="0016339C" w:rsidRPr="00F6055A" w:rsidRDefault="00D927EB" w:rsidP="000B3C6A">
      <w:pPr>
        <w:rPr>
          <w:color w:val="000000"/>
          <w:szCs w:val="22"/>
          <w:lang w:val="sk-SK"/>
        </w:rPr>
      </w:pPr>
      <w:r w:rsidRPr="00F6055A">
        <w:rPr>
          <w:color w:val="000000"/>
          <w:szCs w:val="22"/>
          <w:lang w:val="sk-SK"/>
        </w:rPr>
        <w:t>Č. šarže</w:t>
      </w:r>
    </w:p>
    <w:p w14:paraId="6DC6FFDD" w14:textId="77777777" w:rsidR="0016339C" w:rsidRPr="00F6055A" w:rsidRDefault="0016339C" w:rsidP="000B3C6A">
      <w:pPr>
        <w:rPr>
          <w:color w:val="000000"/>
          <w:szCs w:val="22"/>
          <w:lang w:val="sk-SK"/>
        </w:rPr>
      </w:pPr>
    </w:p>
    <w:p w14:paraId="0652C0BE" w14:textId="77777777" w:rsidR="0016339C" w:rsidRPr="00F6055A" w:rsidRDefault="0016339C"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0D64B0" w14:paraId="642D7DFB" w14:textId="77777777" w:rsidTr="00895B53">
        <w:tc>
          <w:tcPr>
            <w:tcW w:w="9287" w:type="dxa"/>
          </w:tcPr>
          <w:p w14:paraId="2FB8EB74" w14:textId="77777777" w:rsidR="0016339C" w:rsidRPr="00F6055A" w:rsidRDefault="0016339C" w:rsidP="007E7734">
            <w:pPr>
              <w:ind w:left="709" w:hanging="709"/>
              <w:rPr>
                <w:b/>
                <w:color w:val="000000"/>
                <w:szCs w:val="22"/>
                <w:lang w:val="sk-SK"/>
              </w:rPr>
            </w:pPr>
            <w:r w:rsidRPr="00F6055A">
              <w:rPr>
                <w:b/>
                <w:color w:val="000000"/>
                <w:szCs w:val="22"/>
                <w:lang w:val="sk-SK"/>
              </w:rPr>
              <w:t>5.</w:t>
            </w:r>
            <w:r w:rsidRPr="00F6055A">
              <w:rPr>
                <w:b/>
                <w:color w:val="000000"/>
                <w:szCs w:val="22"/>
                <w:lang w:val="sk-SK"/>
              </w:rPr>
              <w:tab/>
              <w:t>OBSAH V HMOTNOSTNÝCH, OBJEMOVÝCH ALEBO KUSOVÝCH JEDNOTKÁCH</w:t>
            </w:r>
          </w:p>
        </w:tc>
      </w:tr>
    </w:tbl>
    <w:p w14:paraId="4046F2E8" w14:textId="77777777" w:rsidR="0016339C" w:rsidRPr="00F6055A" w:rsidRDefault="0016339C" w:rsidP="000B3C6A">
      <w:pPr>
        <w:rPr>
          <w:color w:val="000000"/>
          <w:szCs w:val="22"/>
          <w:lang w:val="sk-SK"/>
        </w:rPr>
      </w:pPr>
    </w:p>
    <w:p w14:paraId="7CE17742" w14:textId="77777777" w:rsidR="0016339C" w:rsidRDefault="0016339C" w:rsidP="000B3C6A">
      <w:pPr>
        <w:rPr>
          <w:color w:val="000000"/>
          <w:szCs w:val="22"/>
          <w:lang w:val="sk-SK"/>
        </w:rPr>
      </w:pPr>
    </w:p>
    <w:p w14:paraId="70A91C07" w14:textId="77777777" w:rsidR="00DA2593" w:rsidRPr="00DA2593" w:rsidRDefault="00DA2593" w:rsidP="000B3C6A">
      <w:pPr>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39C" w:rsidRPr="00F6055A" w14:paraId="386A7E88" w14:textId="77777777" w:rsidTr="00895B53">
        <w:tc>
          <w:tcPr>
            <w:tcW w:w="9287" w:type="dxa"/>
          </w:tcPr>
          <w:p w14:paraId="22A53EE4" w14:textId="77777777" w:rsidR="0016339C" w:rsidRPr="00FF24F9" w:rsidRDefault="0016339C" w:rsidP="000B3C6A">
            <w:pPr>
              <w:rPr>
                <w:b/>
                <w:color w:val="000000"/>
                <w:szCs w:val="22"/>
                <w:lang w:val="sk-SK"/>
              </w:rPr>
            </w:pPr>
            <w:r w:rsidRPr="00FF24F9">
              <w:rPr>
                <w:b/>
                <w:color w:val="000000"/>
                <w:szCs w:val="22"/>
                <w:lang w:val="sk-SK"/>
              </w:rPr>
              <w:t>6.</w:t>
            </w:r>
            <w:r w:rsidRPr="00FF24F9">
              <w:rPr>
                <w:b/>
                <w:color w:val="000000"/>
                <w:szCs w:val="22"/>
                <w:lang w:val="sk-SK"/>
              </w:rPr>
              <w:tab/>
              <w:t>INÉ</w:t>
            </w:r>
          </w:p>
        </w:tc>
      </w:tr>
    </w:tbl>
    <w:p w14:paraId="6884E8BE" w14:textId="77777777" w:rsidR="0016339C" w:rsidRPr="00F6055A" w:rsidRDefault="0016339C" w:rsidP="000B3C6A">
      <w:pPr>
        <w:rPr>
          <w:color w:val="000000"/>
          <w:szCs w:val="22"/>
          <w:lang w:val="sk-SK"/>
        </w:rPr>
      </w:pPr>
    </w:p>
    <w:p w14:paraId="4DE1A9D9" w14:textId="77777777" w:rsidR="0016339C" w:rsidRPr="00F6055A" w:rsidRDefault="0016339C" w:rsidP="000B3C6A">
      <w:pPr>
        <w:rPr>
          <w:color w:val="000000"/>
          <w:szCs w:val="22"/>
          <w:lang w:val="sk-SK"/>
        </w:rPr>
      </w:pPr>
    </w:p>
    <w:p w14:paraId="653DC817" w14:textId="77777777" w:rsidR="0016339C" w:rsidRPr="00F6055A" w:rsidRDefault="0016339C" w:rsidP="000B3C6A">
      <w:pPr>
        <w:rPr>
          <w:color w:val="000000"/>
          <w:szCs w:val="22"/>
          <w:lang w:val="sk-SK"/>
        </w:rPr>
      </w:pPr>
    </w:p>
    <w:p w14:paraId="0E320788" w14:textId="77777777" w:rsidR="00B01CEB" w:rsidRPr="00F6055A" w:rsidRDefault="00B01CEB" w:rsidP="000B3C6A">
      <w:pPr>
        <w:pageBreakBefore/>
        <w:rPr>
          <w:color w:val="000000"/>
          <w:szCs w:val="22"/>
          <w:lang w:val="sk-SK"/>
        </w:rPr>
      </w:pPr>
    </w:p>
    <w:p w14:paraId="30579279" w14:textId="77777777" w:rsidR="00B01CEB" w:rsidRPr="00F6055A" w:rsidRDefault="00B01CEB" w:rsidP="000B3C6A">
      <w:pPr>
        <w:rPr>
          <w:color w:val="000000"/>
          <w:szCs w:val="22"/>
          <w:lang w:val="sk-SK"/>
        </w:rPr>
      </w:pPr>
    </w:p>
    <w:p w14:paraId="2A9AE9ED" w14:textId="77777777" w:rsidR="00B01CEB" w:rsidRPr="00F6055A" w:rsidRDefault="00B01CEB" w:rsidP="000B3C6A">
      <w:pPr>
        <w:rPr>
          <w:color w:val="000000"/>
          <w:szCs w:val="22"/>
          <w:lang w:val="sk-SK"/>
        </w:rPr>
      </w:pPr>
    </w:p>
    <w:p w14:paraId="140CE4E5" w14:textId="77777777" w:rsidR="00B01CEB" w:rsidRPr="00F6055A" w:rsidRDefault="00B01CEB" w:rsidP="000B3C6A">
      <w:pPr>
        <w:rPr>
          <w:color w:val="000000"/>
          <w:szCs w:val="22"/>
          <w:lang w:val="sk-SK"/>
        </w:rPr>
      </w:pPr>
    </w:p>
    <w:p w14:paraId="4DB5D6B8" w14:textId="77777777" w:rsidR="00B01CEB" w:rsidRPr="00F6055A" w:rsidRDefault="00B01CEB" w:rsidP="000B3C6A">
      <w:pPr>
        <w:rPr>
          <w:color w:val="000000"/>
          <w:szCs w:val="22"/>
          <w:lang w:val="sk-SK"/>
        </w:rPr>
      </w:pPr>
    </w:p>
    <w:p w14:paraId="53FB2D28" w14:textId="77777777" w:rsidR="00B01CEB" w:rsidRPr="00F6055A" w:rsidRDefault="00B01CEB" w:rsidP="000B3C6A">
      <w:pPr>
        <w:rPr>
          <w:color w:val="000000"/>
          <w:szCs w:val="22"/>
          <w:lang w:val="sk-SK"/>
        </w:rPr>
      </w:pPr>
    </w:p>
    <w:p w14:paraId="660028FA" w14:textId="77777777" w:rsidR="00B01CEB" w:rsidRPr="00F6055A" w:rsidRDefault="00B01CEB" w:rsidP="000B3C6A">
      <w:pPr>
        <w:rPr>
          <w:color w:val="000000"/>
          <w:szCs w:val="22"/>
          <w:lang w:val="sk-SK"/>
        </w:rPr>
      </w:pPr>
    </w:p>
    <w:p w14:paraId="2F30E9AB" w14:textId="77777777" w:rsidR="00B01CEB" w:rsidRPr="00F6055A" w:rsidRDefault="00B01CEB" w:rsidP="000B3C6A">
      <w:pPr>
        <w:rPr>
          <w:color w:val="000000"/>
          <w:szCs w:val="22"/>
          <w:lang w:val="sk-SK"/>
        </w:rPr>
      </w:pPr>
    </w:p>
    <w:p w14:paraId="02811FB7" w14:textId="77777777" w:rsidR="00B01CEB" w:rsidRPr="00F6055A" w:rsidRDefault="00B01CEB" w:rsidP="000B3C6A">
      <w:pPr>
        <w:rPr>
          <w:color w:val="000000"/>
          <w:szCs w:val="22"/>
          <w:lang w:val="sk-SK"/>
        </w:rPr>
      </w:pPr>
    </w:p>
    <w:p w14:paraId="2EAA53BF" w14:textId="77777777" w:rsidR="00B01CEB" w:rsidRPr="00F6055A" w:rsidRDefault="00B01CEB" w:rsidP="000B3C6A">
      <w:pPr>
        <w:rPr>
          <w:color w:val="000000"/>
          <w:szCs w:val="22"/>
          <w:lang w:val="sk-SK"/>
        </w:rPr>
      </w:pPr>
    </w:p>
    <w:p w14:paraId="575B9CEE" w14:textId="77777777" w:rsidR="00B01CEB" w:rsidRPr="00F6055A" w:rsidRDefault="00B01CEB" w:rsidP="000B3C6A">
      <w:pPr>
        <w:rPr>
          <w:color w:val="000000"/>
          <w:szCs w:val="22"/>
          <w:lang w:val="sk-SK"/>
        </w:rPr>
      </w:pPr>
    </w:p>
    <w:p w14:paraId="70A03F6F" w14:textId="77777777" w:rsidR="00B01CEB" w:rsidRPr="00F6055A" w:rsidRDefault="00B01CEB" w:rsidP="000B3C6A">
      <w:pPr>
        <w:rPr>
          <w:color w:val="000000"/>
          <w:szCs w:val="22"/>
          <w:lang w:val="sk-SK"/>
        </w:rPr>
      </w:pPr>
    </w:p>
    <w:p w14:paraId="4EAE7185" w14:textId="77777777" w:rsidR="00B01CEB" w:rsidRPr="00F6055A" w:rsidRDefault="00B01CEB" w:rsidP="000B3C6A">
      <w:pPr>
        <w:rPr>
          <w:color w:val="000000"/>
          <w:szCs w:val="22"/>
          <w:lang w:val="sk-SK"/>
        </w:rPr>
      </w:pPr>
    </w:p>
    <w:p w14:paraId="1545E03F" w14:textId="77777777" w:rsidR="00B01CEB" w:rsidRPr="00F6055A" w:rsidRDefault="00B01CEB" w:rsidP="000B3C6A">
      <w:pPr>
        <w:rPr>
          <w:color w:val="000000"/>
          <w:szCs w:val="22"/>
          <w:lang w:val="sk-SK"/>
        </w:rPr>
      </w:pPr>
    </w:p>
    <w:p w14:paraId="34B89E10" w14:textId="77777777" w:rsidR="00B01CEB" w:rsidRPr="00F6055A" w:rsidRDefault="00B01CEB" w:rsidP="000B3C6A">
      <w:pPr>
        <w:rPr>
          <w:color w:val="000000"/>
          <w:szCs w:val="22"/>
          <w:lang w:val="sk-SK"/>
        </w:rPr>
      </w:pPr>
    </w:p>
    <w:p w14:paraId="2994A91A" w14:textId="77777777" w:rsidR="00B01CEB" w:rsidRPr="00F6055A" w:rsidRDefault="00B01CEB" w:rsidP="000B3C6A">
      <w:pPr>
        <w:rPr>
          <w:color w:val="000000"/>
          <w:szCs w:val="22"/>
          <w:lang w:val="sk-SK"/>
        </w:rPr>
      </w:pPr>
    </w:p>
    <w:p w14:paraId="47280364" w14:textId="77777777" w:rsidR="00B01CEB" w:rsidRPr="00F6055A" w:rsidRDefault="00B01CEB" w:rsidP="000B3C6A">
      <w:pPr>
        <w:rPr>
          <w:color w:val="000000"/>
          <w:szCs w:val="22"/>
          <w:lang w:val="sk-SK"/>
        </w:rPr>
      </w:pPr>
    </w:p>
    <w:p w14:paraId="6516EEF7" w14:textId="77777777" w:rsidR="00B01CEB" w:rsidRPr="00F6055A" w:rsidRDefault="00B01CEB" w:rsidP="000B3C6A">
      <w:pPr>
        <w:rPr>
          <w:color w:val="000000"/>
          <w:szCs w:val="22"/>
          <w:lang w:val="sk-SK"/>
        </w:rPr>
      </w:pPr>
    </w:p>
    <w:p w14:paraId="3BDA5931" w14:textId="77777777" w:rsidR="00B01CEB" w:rsidRPr="00F6055A" w:rsidRDefault="00B01CEB" w:rsidP="000B3C6A">
      <w:pPr>
        <w:rPr>
          <w:color w:val="000000"/>
          <w:szCs w:val="22"/>
          <w:lang w:val="sk-SK"/>
        </w:rPr>
      </w:pPr>
    </w:p>
    <w:p w14:paraId="429C7003" w14:textId="77777777" w:rsidR="00B01CEB" w:rsidRPr="00F6055A" w:rsidRDefault="00B01CEB" w:rsidP="000B3C6A">
      <w:pPr>
        <w:rPr>
          <w:color w:val="000000"/>
          <w:szCs w:val="22"/>
          <w:lang w:val="sk-SK"/>
        </w:rPr>
      </w:pPr>
    </w:p>
    <w:p w14:paraId="0681FA4F" w14:textId="77777777" w:rsidR="00B01CEB" w:rsidRPr="00F6055A" w:rsidRDefault="00B01CEB" w:rsidP="000B3C6A">
      <w:pPr>
        <w:rPr>
          <w:color w:val="000000"/>
          <w:szCs w:val="22"/>
          <w:lang w:val="sk-SK"/>
        </w:rPr>
      </w:pPr>
    </w:p>
    <w:p w14:paraId="436C6CA9" w14:textId="77777777" w:rsidR="00B01CEB" w:rsidRPr="00F6055A" w:rsidRDefault="00B01CEB" w:rsidP="000B3C6A">
      <w:pPr>
        <w:rPr>
          <w:color w:val="000000"/>
          <w:szCs w:val="22"/>
          <w:lang w:val="sk-SK"/>
        </w:rPr>
      </w:pPr>
    </w:p>
    <w:p w14:paraId="31915F92" w14:textId="77777777" w:rsidR="00B01CEB" w:rsidRPr="00F6055A" w:rsidRDefault="00B01CEB" w:rsidP="000B3C6A">
      <w:pPr>
        <w:rPr>
          <w:color w:val="000000"/>
          <w:szCs w:val="22"/>
          <w:lang w:val="sk-SK"/>
        </w:rPr>
      </w:pPr>
    </w:p>
    <w:p w14:paraId="310C2527" w14:textId="77777777" w:rsidR="00B01CEB" w:rsidRPr="00F6055A" w:rsidRDefault="00B01CEB" w:rsidP="00805239">
      <w:pPr>
        <w:pStyle w:val="17"/>
      </w:pPr>
      <w:r w:rsidRPr="00F6055A">
        <w:t>B. PÍSOMNÁ INFORMÁCIA PRE POUŽÍVATEĽ</w:t>
      </w:r>
      <w:r w:rsidR="00DB6EB0" w:rsidRPr="00F6055A">
        <w:t>A</w:t>
      </w:r>
    </w:p>
    <w:p w14:paraId="39FA1D17" w14:textId="77777777" w:rsidR="00B01CEB" w:rsidRPr="00F6055A" w:rsidRDefault="00B01CEB" w:rsidP="000B3C6A">
      <w:pPr>
        <w:rPr>
          <w:color w:val="000000"/>
          <w:szCs w:val="22"/>
          <w:lang w:val="sk-SK"/>
        </w:rPr>
      </w:pPr>
    </w:p>
    <w:p w14:paraId="4B3ABF9D" w14:textId="77777777" w:rsidR="00B01CEB" w:rsidRPr="00F6055A" w:rsidRDefault="00B01CEB" w:rsidP="000B3C6A">
      <w:pPr>
        <w:pageBreakBefore/>
        <w:ind w:left="567" w:hanging="567"/>
        <w:rPr>
          <w:color w:val="000000"/>
          <w:szCs w:val="22"/>
          <w:lang w:val="sk-SK"/>
        </w:rPr>
      </w:pPr>
    </w:p>
    <w:p w14:paraId="27D5D615" w14:textId="77777777" w:rsidR="00B01CEB" w:rsidRPr="00F6055A" w:rsidRDefault="00B01CEB" w:rsidP="00805239">
      <w:pPr>
        <w:ind w:left="567" w:hanging="567"/>
        <w:jc w:val="center"/>
        <w:rPr>
          <w:color w:val="000000"/>
          <w:szCs w:val="22"/>
          <w:lang w:val="sk-SK"/>
        </w:rPr>
      </w:pPr>
      <w:r w:rsidRPr="00F6055A">
        <w:rPr>
          <w:b/>
          <w:color w:val="000000"/>
          <w:szCs w:val="22"/>
          <w:lang w:val="sk-SK"/>
        </w:rPr>
        <w:t>Písomná informácia pre používateľ</w:t>
      </w:r>
      <w:r w:rsidR="00DB6EB0" w:rsidRPr="00F6055A">
        <w:rPr>
          <w:b/>
          <w:color w:val="000000"/>
          <w:szCs w:val="22"/>
          <w:lang w:val="sk-SK"/>
        </w:rPr>
        <w:t>a</w:t>
      </w:r>
    </w:p>
    <w:p w14:paraId="5182BA9F" w14:textId="77777777" w:rsidR="00B01CEB" w:rsidRPr="00F6055A" w:rsidRDefault="00B01CEB" w:rsidP="00805239">
      <w:pPr>
        <w:jc w:val="center"/>
        <w:rPr>
          <w:color w:val="000000"/>
          <w:szCs w:val="22"/>
          <w:lang w:val="sk-SK"/>
        </w:rPr>
      </w:pPr>
    </w:p>
    <w:p w14:paraId="1F3E3B2F" w14:textId="77777777" w:rsidR="00B01CEB" w:rsidRPr="00F6055A" w:rsidRDefault="00B01CEB" w:rsidP="00805239">
      <w:pPr>
        <w:jc w:val="center"/>
        <w:rPr>
          <w:b/>
          <w:color w:val="000000"/>
          <w:szCs w:val="22"/>
          <w:lang w:val="sk-SK" w:eastAsia="en-US"/>
        </w:rPr>
      </w:pPr>
      <w:r w:rsidRPr="00F6055A">
        <w:rPr>
          <w:b/>
          <w:color w:val="000000"/>
          <w:szCs w:val="22"/>
          <w:lang w:val="sk-SK" w:eastAsia="en-US"/>
        </w:rPr>
        <w:t>Ibandronic Acid Accord</w:t>
      </w:r>
      <w:r w:rsidR="00625872" w:rsidRPr="00F6055A">
        <w:rPr>
          <w:b/>
          <w:color w:val="000000"/>
          <w:szCs w:val="22"/>
          <w:lang w:val="sk-SK" w:eastAsia="en-US"/>
        </w:rPr>
        <w:t xml:space="preserve"> </w:t>
      </w:r>
      <w:r w:rsidRPr="00F6055A">
        <w:rPr>
          <w:b/>
          <w:bCs/>
          <w:color w:val="000000"/>
          <w:szCs w:val="22"/>
          <w:lang w:val="sk-SK" w:eastAsia="en-US"/>
        </w:rPr>
        <w:t>2 mg infúzny koncentrát</w:t>
      </w:r>
    </w:p>
    <w:p w14:paraId="31713040" w14:textId="77777777" w:rsidR="00B01CEB" w:rsidRPr="00F6055A" w:rsidRDefault="00B01CEB" w:rsidP="00805239">
      <w:pPr>
        <w:jc w:val="center"/>
        <w:rPr>
          <w:bCs/>
          <w:color w:val="000000"/>
          <w:szCs w:val="22"/>
          <w:lang w:val="sk-SK" w:eastAsia="en-US"/>
        </w:rPr>
      </w:pPr>
      <w:r w:rsidRPr="00F6055A">
        <w:rPr>
          <w:b/>
          <w:color w:val="000000"/>
          <w:szCs w:val="22"/>
          <w:lang w:val="sk-SK" w:eastAsia="en-US"/>
        </w:rPr>
        <w:t xml:space="preserve">Ibandronic Acid Accord </w:t>
      </w:r>
      <w:r w:rsidRPr="00F6055A">
        <w:rPr>
          <w:b/>
          <w:bCs/>
          <w:color w:val="000000"/>
          <w:szCs w:val="22"/>
          <w:lang w:val="sk-SK" w:eastAsia="en-US"/>
        </w:rPr>
        <w:t>6 mg infúzny koncentrát</w:t>
      </w:r>
    </w:p>
    <w:p w14:paraId="5E54C73D" w14:textId="77777777" w:rsidR="00B01CEB" w:rsidRPr="00F6055A" w:rsidRDefault="00B01CEB" w:rsidP="00805239">
      <w:pPr>
        <w:jc w:val="center"/>
        <w:rPr>
          <w:b/>
          <w:color w:val="000000"/>
          <w:szCs w:val="22"/>
          <w:lang w:val="sk-SK"/>
        </w:rPr>
      </w:pPr>
      <w:r w:rsidRPr="00F6055A">
        <w:rPr>
          <w:bCs/>
          <w:color w:val="000000"/>
          <w:szCs w:val="22"/>
          <w:lang w:val="sk-SK" w:eastAsia="en-US"/>
        </w:rPr>
        <w:t>kyselina ibandrónová</w:t>
      </w:r>
    </w:p>
    <w:p w14:paraId="756C4DA4" w14:textId="77777777" w:rsidR="00B01CEB" w:rsidRPr="00F6055A" w:rsidRDefault="00B01CEB" w:rsidP="000B3C6A">
      <w:pPr>
        <w:ind w:right="-2"/>
        <w:rPr>
          <w:b/>
          <w:color w:val="000000"/>
          <w:szCs w:val="22"/>
          <w:lang w:val="sk-SK"/>
        </w:rPr>
      </w:pPr>
    </w:p>
    <w:p w14:paraId="56EB8EA7" w14:textId="77777777" w:rsidR="00B01CEB" w:rsidRPr="00F6055A" w:rsidRDefault="00B01CEB" w:rsidP="000B3C6A">
      <w:pPr>
        <w:autoSpaceDE w:val="0"/>
        <w:rPr>
          <w:color w:val="000000"/>
          <w:szCs w:val="22"/>
          <w:lang w:val="sk-SK"/>
        </w:rPr>
      </w:pPr>
      <w:r w:rsidRPr="00F6055A">
        <w:rPr>
          <w:b/>
          <w:color w:val="000000"/>
          <w:szCs w:val="22"/>
          <w:lang w:val="sk-SK"/>
        </w:rPr>
        <w:t xml:space="preserve">Pozorne si prečítajte celú písomnú informáciu </w:t>
      </w:r>
      <w:r w:rsidR="006D5838">
        <w:rPr>
          <w:b/>
          <w:color w:val="000000"/>
          <w:szCs w:val="22"/>
          <w:lang w:val="sk-SK"/>
        </w:rPr>
        <w:t>predtým</w:t>
      </w:r>
      <w:r w:rsidRPr="00F6055A">
        <w:rPr>
          <w:b/>
          <w:color w:val="000000"/>
          <w:szCs w:val="22"/>
          <w:lang w:val="sk-SK"/>
        </w:rPr>
        <w:t>, ako začnete používať</w:t>
      </w:r>
      <w:r w:rsidRPr="00F6055A">
        <w:rPr>
          <w:color w:val="000000"/>
          <w:szCs w:val="22"/>
          <w:lang w:val="sk-SK"/>
        </w:rPr>
        <w:t xml:space="preserve"> </w:t>
      </w:r>
      <w:r w:rsidR="006D5838">
        <w:rPr>
          <w:b/>
          <w:color w:val="000000"/>
          <w:szCs w:val="22"/>
          <w:lang w:val="sk-SK"/>
        </w:rPr>
        <w:t>tento</w:t>
      </w:r>
      <w:r w:rsidRPr="00F6055A">
        <w:rPr>
          <w:b/>
          <w:color w:val="000000"/>
          <w:szCs w:val="22"/>
          <w:lang w:val="sk-SK"/>
        </w:rPr>
        <w:t xml:space="preserve"> liek, </w:t>
      </w:r>
      <w:r w:rsidRPr="00F6055A">
        <w:rPr>
          <w:b/>
          <w:bCs/>
          <w:color w:val="000000"/>
          <w:szCs w:val="22"/>
          <w:lang w:val="sk-SK" w:eastAsia="en-GB"/>
        </w:rPr>
        <w:t>pretože</w:t>
      </w:r>
      <w:r w:rsidR="00625872" w:rsidRPr="00F6055A">
        <w:rPr>
          <w:b/>
          <w:bCs/>
          <w:color w:val="000000"/>
          <w:szCs w:val="22"/>
          <w:lang w:val="sk-SK" w:eastAsia="en-GB"/>
        </w:rPr>
        <w:t xml:space="preserve"> </w:t>
      </w:r>
      <w:r w:rsidRPr="00F6055A">
        <w:rPr>
          <w:b/>
          <w:bCs/>
          <w:color w:val="000000"/>
          <w:szCs w:val="22"/>
          <w:lang w:val="sk-SK" w:eastAsia="en-GB"/>
        </w:rPr>
        <w:t>obsahuje pre vás dôležité informácie</w:t>
      </w:r>
      <w:r w:rsidRPr="00F6055A">
        <w:rPr>
          <w:b/>
          <w:color w:val="000000"/>
          <w:szCs w:val="22"/>
          <w:lang w:val="sk-SK"/>
        </w:rPr>
        <w:t>.</w:t>
      </w:r>
    </w:p>
    <w:p w14:paraId="25CC8319" w14:textId="77777777" w:rsidR="00B01CEB" w:rsidRPr="00F6055A" w:rsidRDefault="00B01CEB" w:rsidP="00937626">
      <w:pPr>
        <w:numPr>
          <w:ilvl w:val="0"/>
          <w:numId w:val="51"/>
        </w:numPr>
        <w:rPr>
          <w:color w:val="000000"/>
          <w:szCs w:val="22"/>
          <w:lang w:val="sk-SK"/>
        </w:rPr>
      </w:pPr>
      <w:r w:rsidRPr="00F6055A">
        <w:rPr>
          <w:color w:val="000000"/>
          <w:szCs w:val="22"/>
          <w:lang w:val="sk-SK"/>
        </w:rPr>
        <w:t>Túto písomnú informáciu si uschovajte. Možno bude potrebné, aby ste si ju znovu prečítali.</w:t>
      </w:r>
    </w:p>
    <w:p w14:paraId="31CE152C" w14:textId="77777777" w:rsidR="00B01CEB" w:rsidRPr="00F6055A" w:rsidRDefault="00B01CEB" w:rsidP="00937626">
      <w:pPr>
        <w:numPr>
          <w:ilvl w:val="0"/>
          <w:numId w:val="51"/>
        </w:numPr>
        <w:rPr>
          <w:color w:val="000000"/>
          <w:szCs w:val="22"/>
          <w:lang w:val="sk-SK"/>
        </w:rPr>
      </w:pPr>
      <w:r w:rsidRPr="00F6055A">
        <w:rPr>
          <w:color w:val="000000"/>
          <w:szCs w:val="22"/>
          <w:lang w:val="sk-SK"/>
        </w:rPr>
        <w:t>Ak máte akékoľvek ďalšie otázky, obráťte sa na svojho lekára</w:t>
      </w:r>
      <w:r w:rsidR="00DB6EB0" w:rsidRPr="00F6055A">
        <w:rPr>
          <w:color w:val="000000"/>
          <w:szCs w:val="22"/>
          <w:lang w:val="sk-SK"/>
        </w:rPr>
        <w:t>,</w:t>
      </w:r>
      <w:r w:rsidRPr="00F6055A">
        <w:rPr>
          <w:color w:val="000000"/>
          <w:szCs w:val="22"/>
          <w:lang w:val="sk-SK"/>
        </w:rPr>
        <w:t xml:space="preserve"> lekárnika</w:t>
      </w:r>
      <w:r w:rsidR="00DB6EB0" w:rsidRPr="00F6055A">
        <w:rPr>
          <w:color w:val="000000"/>
          <w:szCs w:val="22"/>
          <w:lang w:val="sk-SK"/>
        </w:rPr>
        <w:t xml:space="preserve"> alebo zdravotnú sestru.</w:t>
      </w:r>
      <w:r w:rsidRPr="00F6055A">
        <w:rPr>
          <w:color w:val="000000"/>
          <w:szCs w:val="22"/>
          <w:lang w:val="sk-SK"/>
        </w:rPr>
        <w:t>.</w:t>
      </w:r>
    </w:p>
    <w:p w14:paraId="4A0F1093" w14:textId="77777777" w:rsidR="00B01CEB" w:rsidRPr="00F6055A" w:rsidRDefault="00B01CEB" w:rsidP="00937626">
      <w:pPr>
        <w:numPr>
          <w:ilvl w:val="0"/>
          <w:numId w:val="51"/>
        </w:numPr>
        <w:rPr>
          <w:color w:val="000000"/>
          <w:szCs w:val="22"/>
          <w:lang w:val="sk-SK"/>
        </w:rPr>
      </w:pPr>
      <w:bookmarkStart w:id="21" w:name="OLE_LINK4"/>
      <w:r w:rsidRPr="00F6055A">
        <w:rPr>
          <w:color w:val="000000"/>
          <w:szCs w:val="22"/>
          <w:lang w:val="sk-SK"/>
        </w:rPr>
        <w:t>Ak sa u vás vyskytne akýkoľvek vedľajší účinok, obráťte sa na svojho lekára, lekárnika</w:t>
      </w:r>
      <w:r w:rsidR="00DB6EB0" w:rsidRPr="00F6055A">
        <w:rPr>
          <w:color w:val="000000"/>
          <w:szCs w:val="22"/>
          <w:lang w:val="sk-SK"/>
        </w:rPr>
        <w:t xml:space="preserve"> alebo zdravotnú sestru</w:t>
      </w:r>
      <w:r w:rsidRPr="00F6055A">
        <w:rPr>
          <w:color w:val="000000"/>
          <w:szCs w:val="22"/>
          <w:lang w:val="sk-SK"/>
        </w:rPr>
        <w:t>.</w:t>
      </w:r>
      <w:r w:rsidRPr="00F6055A">
        <w:rPr>
          <w:color w:val="000000"/>
          <w:szCs w:val="22"/>
          <w:lang w:val="sk-SK" w:eastAsia="en-US"/>
        </w:rPr>
        <w:t xml:space="preserve"> </w:t>
      </w:r>
      <w:r w:rsidRPr="00F6055A">
        <w:rPr>
          <w:color w:val="000000"/>
          <w:szCs w:val="22"/>
          <w:lang w:val="sk-SK"/>
        </w:rPr>
        <w:t>To sa týka aj akýchkoľvek vedľajších účinkov, ktoré nie sú uvedené v tejto písomnej informácii.</w:t>
      </w:r>
      <w:r w:rsidR="00DB6EB0" w:rsidRPr="00F6055A">
        <w:rPr>
          <w:color w:val="000000"/>
          <w:szCs w:val="22"/>
          <w:lang w:val="sk-SK"/>
        </w:rPr>
        <w:t xml:space="preserve"> Pozri časť 4.</w:t>
      </w:r>
    </w:p>
    <w:bookmarkEnd w:id="21"/>
    <w:p w14:paraId="3EFBBE34" w14:textId="77777777" w:rsidR="00631B57" w:rsidRPr="00F6055A" w:rsidRDefault="00631B57" w:rsidP="000B3C6A">
      <w:pPr>
        <w:rPr>
          <w:color w:val="000000"/>
          <w:szCs w:val="22"/>
          <w:lang w:val="sk-SK"/>
        </w:rPr>
      </w:pPr>
    </w:p>
    <w:p w14:paraId="5ABCB2D2" w14:textId="77777777" w:rsidR="00B01CEB" w:rsidRPr="00F6055A" w:rsidRDefault="00B01CEB" w:rsidP="000B3C6A">
      <w:pPr>
        <w:rPr>
          <w:color w:val="000000"/>
          <w:szCs w:val="22"/>
          <w:lang w:val="sk-SK"/>
        </w:rPr>
      </w:pPr>
      <w:r w:rsidRPr="00F6055A">
        <w:rPr>
          <w:b/>
          <w:color w:val="000000"/>
          <w:szCs w:val="22"/>
          <w:lang w:val="sk-SK"/>
        </w:rPr>
        <w:t>V tejto písomnej informácii sa dozviete</w:t>
      </w:r>
    </w:p>
    <w:p w14:paraId="14250BA4" w14:textId="77777777" w:rsidR="00B01CEB" w:rsidRPr="00F6055A" w:rsidRDefault="00B01CEB" w:rsidP="000B3C6A">
      <w:pPr>
        <w:ind w:left="567" w:hanging="567"/>
        <w:rPr>
          <w:color w:val="000000"/>
          <w:szCs w:val="22"/>
          <w:lang w:val="sk-SK"/>
        </w:rPr>
      </w:pPr>
      <w:r w:rsidRPr="00F6055A">
        <w:rPr>
          <w:color w:val="000000"/>
          <w:szCs w:val="22"/>
          <w:lang w:val="sk-SK"/>
        </w:rPr>
        <w:t>1.</w:t>
      </w:r>
      <w:r w:rsidRPr="00F6055A">
        <w:rPr>
          <w:color w:val="000000"/>
          <w:szCs w:val="22"/>
          <w:lang w:val="sk-SK"/>
        </w:rPr>
        <w:tab/>
        <w:t xml:space="preserve">Čo je </w:t>
      </w:r>
      <w:r w:rsidRPr="00F6055A">
        <w:rPr>
          <w:color w:val="000000"/>
          <w:szCs w:val="22"/>
          <w:lang w:val="sk-SK" w:eastAsia="en-US"/>
        </w:rPr>
        <w:t>Ibandronic Acid Accord</w:t>
      </w:r>
      <w:r w:rsidRPr="00F6055A">
        <w:rPr>
          <w:color w:val="000000"/>
          <w:szCs w:val="22"/>
          <w:lang w:val="sk-SK"/>
        </w:rPr>
        <w:t xml:space="preserve"> a na čo sa používa</w:t>
      </w:r>
    </w:p>
    <w:p w14:paraId="6C3C54E3" w14:textId="77777777" w:rsidR="00B01CEB" w:rsidRPr="00F6055A" w:rsidRDefault="00B01CEB" w:rsidP="000B3C6A">
      <w:pPr>
        <w:ind w:left="567" w:hanging="567"/>
        <w:rPr>
          <w:color w:val="000000"/>
          <w:szCs w:val="22"/>
          <w:lang w:val="sk-SK"/>
        </w:rPr>
      </w:pPr>
      <w:r w:rsidRPr="00F6055A">
        <w:rPr>
          <w:color w:val="000000"/>
          <w:szCs w:val="22"/>
          <w:lang w:val="sk-SK"/>
        </w:rPr>
        <w:t>2.</w:t>
      </w:r>
      <w:r w:rsidRPr="00F6055A">
        <w:rPr>
          <w:color w:val="000000"/>
          <w:szCs w:val="22"/>
          <w:lang w:val="sk-SK"/>
        </w:rPr>
        <w:tab/>
        <w:t xml:space="preserve">Čo potrebujete vedieť </w:t>
      </w:r>
      <w:r w:rsidR="00617AEA" w:rsidRPr="00F6055A">
        <w:rPr>
          <w:color w:val="000000"/>
          <w:szCs w:val="22"/>
          <w:lang w:val="sk-SK"/>
        </w:rPr>
        <w:t>predtým</w:t>
      </w:r>
      <w:r w:rsidRPr="00F6055A">
        <w:rPr>
          <w:color w:val="000000"/>
          <w:szCs w:val="22"/>
          <w:lang w:val="sk-SK"/>
        </w:rPr>
        <w:t xml:space="preserve">, ako </w:t>
      </w:r>
      <w:r w:rsidR="006D5838">
        <w:rPr>
          <w:color w:val="000000"/>
          <w:szCs w:val="22"/>
          <w:lang w:val="sk-SK"/>
        </w:rPr>
        <w:t>po</w:t>
      </w:r>
      <w:r w:rsidRPr="00F6055A">
        <w:rPr>
          <w:color w:val="000000"/>
          <w:szCs w:val="22"/>
          <w:lang w:val="sk-SK"/>
        </w:rPr>
        <w:t xml:space="preserve">užijete </w:t>
      </w:r>
      <w:r w:rsidRPr="00F6055A">
        <w:rPr>
          <w:color w:val="000000"/>
          <w:szCs w:val="22"/>
          <w:lang w:val="sk-SK" w:eastAsia="en-US"/>
        </w:rPr>
        <w:t>Ibandronic Acid Accord</w:t>
      </w:r>
    </w:p>
    <w:p w14:paraId="61917F26" w14:textId="77777777" w:rsidR="00B01CEB" w:rsidRPr="00F6055A" w:rsidRDefault="00B01CEB" w:rsidP="000B3C6A">
      <w:pPr>
        <w:ind w:left="567" w:hanging="567"/>
        <w:rPr>
          <w:color w:val="000000"/>
          <w:szCs w:val="22"/>
          <w:lang w:val="sk-SK"/>
        </w:rPr>
      </w:pPr>
      <w:r w:rsidRPr="00F6055A">
        <w:rPr>
          <w:color w:val="000000"/>
          <w:szCs w:val="22"/>
          <w:lang w:val="sk-SK"/>
        </w:rPr>
        <w:t>3.</w:t>
      </w:r>
      <w:r w:rsidRPr="00F6055A">
        <w:rPr>
          <w:color w:val="000000"/>
          <w:szCs w:val="22"/>
          <w:lang w:val="sk-SK"/>
        </w:rPr>
        <w:tab/>
        <w:t xml:space="preserve">Ako </w:t>
      </w:r>
      <w:r w:rsidR="008259B0">
        <w:rPr>
          <w:color w:val="000000"/>
          <w:szCs w:val="22"/>
          <w:lang w:val="sk-SK"/>
        </w:rPr>
        <w:t>používať</w:t>
      </w:r>
      <w:r w:rsidRPr="00F6055A">
        <w:rPr>
          <w:color w:val="000000"/>
          <w:szCs w:val="22"/>
          <w:lang w:val="sk-SK"/>
        </w:rPr>
        <w:t xml:space="preserve"> </w:t>
      </w:r>
      <w:r w:rsidRPr="00F6055A">
        <w:rPr>
          <w:color w:val="000000"/>
          <w:szCs w:val="22"/>
          <w:lang w:val="sk-SK" w:eastAsia="en-US"/>
        </w:rPr>
        <w:t>Ibandronic Acid Accord</w:t>
      </w:r>
      <w:r w:rsidRPr="00F6055A">
        <w:rPr>
          <w:color w:val="000000"/>
          <w:szCs w:val="22"/>
          <w:lang w:val="sk-SK"/>
        </w:rPr>
        <w:t xml:space="preserve"> </w:t>
      </w:r>
    </w:p>
    <w:p w14:paraId="25C7CA38" w14:textId="77777777" w:rsidR="00B01CEB" w:rsidRPr="00F6055A" w:rsidRDefault="00B01CEB" w:rsidP="000B3C6A">
      <w:pPr>
        <w:ind w:left="567" w:hanging="567"/>
        <w:rPr>
          <w:color w:val="000000"/>
          <w:szCs w:val="22"/>
          <w:lang w:val="sk-SK"/>
        </w:rPr>
      </w:pPr>
      <w:r w:rsidRPr="00F6055A">
        <w:rPr>
          <w:color w:val="000000"/>
          <w:szCs w:val="22"/>
          <w:lang w:val="sk-SK"/>
        </w:rPr>
        <w:t>4.</w:t>
      </w:r>
      <w:r w:rsidRPr="00F6055A">
        <w:rPr>
          <w:color w:val="000000"/>
          <w:szCs w:val="22"/>
          <w:lang w:val="sk-SK"/>
        </w:rPr>
        <w:tab/>
        <w:t>Možné vedľajšie účinky</w:t>
      </w:r>
    </w:p>
    <w:p w14:paraId="7CA59205" w14:textId="77777777" w:rsidR="00B01CEB" w:rsidRPr="00F6055A" w:rsidRDefault="00B01CEB" w:rsidP="000B3C6A">
      <w:pPr>
        <w:ind w:left="567" w:hanging="567"/>
        <w:rPr>
          <w:color w:val="000000"/>
          <w:szCs w:val="22"/>
          <w:lang w:val="sk-SK"/>
        </w:rPr>
      </w:pPr>
      <w:r w:rsidRPr="00F6055A">
        <w:rPr>
          <w:color w:val="000000"/>
          <w:szCs w:val="22"/>
          <w:lang w:val="sk-SK"/>
        </w:rPr>
        <w:t>5.</w:t>
      </w:r>
      <w:r w:rsidRPr="00F6055A">
        <w:rPr>
          <w:color w:val="000000"/>
          <w:szCs w:val="22"/>
          <w:lang w:val="sk-SK"/>
        </w:rPr>
        <w:tab/>
        <w:t xml:space="preserve">Ako uchovávať </w:t>
      </w:r>
      <w:r w:rsidRPr="00F6055A">
        <w:rPr>
          <w:color w:val="000000"/>
          <w:szCs w:val="22"/>
          <w:lang w:val="sk-SK" w:eastAsia="en-US"/>
        </w:rPr>
        <w:t>Ibandronic Acid Accord</w:t>
      </w:r>
    </w:p>
    <w:p w14:paraId="76DFB530" w14:textId="77777777" w:rsidR="00B01CEB" w:rsidRPr="00F6055A" w:rsidRDefault="00B01CEB" w:rsidP="000B3C6A">
      <w:pPr>
        <w:ind w:left="567" w:hanging="567"/>
        <w:rPr>
          <w:color w:val="000000"/>
          <w:szCs w:val="22"/>
          <w:lang w:val="sk-SK"/>
        </w:rPr>
      </w:pPr>
      <w:r w:rsidRPr="00F6055A">
        <w:rPr>
          <w:color w:val="000000"/>
          <w:szCs w:val="22"/>
          <w:lang w:val="sk-SK"/>
        </w:rPr>
        <w:t>6.</w:t>
      </w:r>
      <w:r w:rsidRPr="00F6055A">
        <w:rPr>
          <w:color w:val="000000"/>
          <w:szCs w:val="22"/>
          <w:lang w:val="sk-SK"/>
        </w:rPr>
        <w:tab/>
        <w:t>Obsah balenia a ďalšie informácie</w:t>
      </w:r>
    </w:p>
    <w:p w14:paraId="7F36D783" w14:textId="77777777" w:rsidR="00B01CEB" w:rsidRPr="00F6055A" w:rsidRDefault="00B01CEB" w:rsidP="000B3C6A">
      <w:pPr>
        <w:rPr>
          <w:color w:val="000000"/>
          <w:szCs w:val="22"/>
          <w:lang w:val="sk-SK"/>
        </w:rPr>
      </w:pPr>
    </w:p>
    <w:p w14:paraId="75F6BE23" w14:textId="77777777" w:rsidR="00B01CEB" w:rsidRPr="00F6055A" w:rsidRDefault="00B01CEB" w:rsidP="000B3C6A">
      <w:pPr>
        <w:tabs>
          <w:tab w:val="left" w:pos="600"/>
        </w:tabs>
        <w:rPr>
          <w:color w:val="000000"/>
          <w:szCs w:val="22"/>
          <w:lang w:val="sk-SK"/>
        </w:rPr>
      </w:pPr>
    </w:p>
    <w:p w14:paraId="15E9472B" w14:textId="77777777" w:rsidR="00B01CEB" w:rsidRPr="00F6055A" w:rsidRDefault="00B01CEB" w:rsidP="000B3C6A">
      <w:pPr>
        <w:ind w:left="567" w:hanging="567"/>
        <w:rPr>
          <w:color w:val="000000"/>
          <w:szCs w:val="22"/>
          <w:lang w:val="sk-SK"/>
        </w:rPr>
      </w:pPr>
      <w:r w:rsidRPr="00F6055A">
        <w:rPr>
          <w:b/>
          <w:bCs/>
          <w:color w:val="000000"/>
          <w:szCs w:val="22"/>
          <w:lang w:val="sk-SK"/>
        </w:rPr>
        <w:t>1.</w:t>
      </w:r>
      <w:r w:rsidRPr="00F6055A">
        <w:rPr>
          <w:b/>
          <w:bCs/>
          <w:color w:val="000000"/>
          <w:szCs w:val="22"/>
          <w:lang w:val="sk-SK"/>
        </w:rPr>
        <w:tab/>
        <w:t>Čo je Ibandronic Acid Accord a na čo sa používa</w:t>
      </w:r>
    </w:p>
    <w:p w14:paraId="315BF93D" w14:textId="77777777" w:rsidR="00B01CEB" w:rsidRPr="00F6055A" w:rsidRDefault="00B01CEB" w:rsidP="000B3C6A">
      <w:pPr>
        <w:tabs>
          <w:tab w:val="left" w:pos="600"/>
        </w:tabs>
        <w:rPr>
          <w:color w:val="000000"/>
          <w:szCs w:val="22"/>
          <w:lang w:val="sk-SK"/>
        </w:rPr>
      </w:pPr>
    </w:p>
    <w:p w14:paraId="307570FA" w14:textId="77777777" w:rsidR="00B01CEB" w:rsidRPr="00F6055A" w:rsidRDefault="00B01CEB" w:rsidP="000B3C6A">
      <w:pPr>
        <w:rPr>
          <w:color w:val="000000"/>
          <w:szCs w:val="22"/>
          <w:lang w:val="sk-SK"/>
        </w:rPr>
      </w:pPr>
      <w:r w:rsidRPr="00F6055A">
        <w:rPr>
          <w:color w:val="000000"/>
          <w:szCs w:val="22"/>
          <w:lang w:val="sk-SK" w:eastAsia="en-US"/>
        </w:rPr>
        <w:t>Ibandronic Acid Accord</w:t>
      </w:r>
      <w:r w:rsidRPr="00F6055A">
        <w:rPr>
          <w:color w:val="000000"/>
          <w:szCs w:val="22"/>
          <w:lang w:val="sk-SK"/>
        </w:rPr>
        <w:t xml:space="preserve"> obsahuje liečivo kyselinu ibandrónovú. Táto patrí do skupiny liekov nazývaných bisfosfonáty.</w:t>
      </w:r>
    </w:p>
    <w:p w14:paraId="247BFC2A" w14:textId="77777777" w:rsidR="00B01CEB" w:rsidRPr="00F6055A" w:rsidRDefault="00B01CEB" w:rsidP="000B3C6A">
      <w:pPr>
        <w:rPr>
          <w:color w:val="000000"/>
          <w:szCs w:val="22"/>
          <w:lang w:val="sk-SK"/>
        </w:rPr>
      </w:pPr>
    </w:p>
    <w:p w14:paraId="4385ACD3" w14:textId="77777777" w:rsidR="00B01CEB" w:rsidRPr="00F6055A" w:rsidRDefault="00B01CEB" w:rsidP="000B3C6A">
      <w:pPr>
        <w:rPr>
          <w:color w:val="000000"/>
          <w:szCs w:val="22"/>
          <w:lang w:val="sk-SK"/>
        </w:rPr>
      </w:pPr>
      <w:r w:rsidRPr="00F6055A">
        <w:rPr>
          <w:color w:val="000000"/>
          <w:szCs w:val="22"/>
          <w:lang w:val="sk-SK" w:eastAsia="en-US"/>
        </w:rPr>
        <w:t>Ibandronic Acid Accord</w:t>
      </w:r>
      <w:r w:rsidRPr="00F6055A">
        <w:rPr>
          <w:color w:val="000000"/>
          <w:szCs w:val="22"/>
          <w:lang w:val="sk-SK"/>
        </w:rPr>
        <w:t xml:space="preserve"> sa používa u dospelých a </w:t>
      </w:r>
      <w:r w:rsidR="006D5838">
        <w:rPr>
          <w:color w:val="000000"/>
          <w:szCs w:val="22"/>
          <w:lang w:val="sk-SK"/>
        </w:rPr>
        <w:t>je</w:t>
      </w:r>
      <w:r w:rsidRPr="00F6055A">
        <w:rPr>
          <w:color w:val="000000"/>
          <w:szCs w:val="22"/>
          <w:lang w:val="sk-SK"/>
        </w:rPr>
        <w:t xml:space="preserve"> predpísaný, ak máte rakovinu prsníka, ktorá sa </w:t>
      </w:r>
      <w:r w:rsidR="006D5838">
        <w:rPr>
          <w:color w:val="000000"/>
          <w:szCs w:val="22"/>
          <w:lang w:val="sk-SK"/>
        </w:rPr>
        <w:t>v</w:t>
      </w:r>
      <w:r w:rsidRPr="00F6055A">
        <w:rPr>
          <w:color w:val="000000"/>
          <w:szCs w:val="22"/>
          <w:lang w:val="sk-SK"/>
        </w:rPr>
        <w:t xml:space="preserve">ám rozšírila do kostí (čo sa označuje ako </w:t>
      </w:r>
      <w:r w:rsidR="00617AEA" w:rsidRPr="00F6055A">
        <w:rPr>
          <w:color w:val="000000"/>
          <w:szCs w:val="22"/>
          <w:lang w:val="sk-SK"/>
        </w:rPr>
        <w:t>„</w:t>
      </w:r>
      <w:r w:rsidRPr="00F6055A">
        <w:rPr>
          <w:color w:val="000000"/>
          <w:szCs w:val="22"/>
          <w:lang w:val="sk-SK"/>
        </w:rPr>
        <w:t>kostné metastázy“)</w:t>
      </w:r>
    </w:p>
    <w:p w14:paraId="7A44051F"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Pomáha predchádzať vzniku zlomenín (fraktúr) kostí</w:t>
      </w:r>
    </w:p>
    <w:p w14:paraId="1E857ABD" w14:textId="77777777" w:rsidR="00B01CEB" w:rsidRPr="00F6055A" w:rsidRDefault="00B01CEB" w:rsidP="000B3C6A">
      <w:pPr>
        <w:numPr>
          <w:ilvl w:val="0"/>
          <w:numId w:val="13"/>
        </w:numPr>
        <w:tabs>
          <w:tab w:val="left" w:pos="600"/>
        </w:tabs>
        <w:rPr>
          <w:color w:val="000000"/>
          <w:szCs w:val="22"/>
          <w:lang w:val="sk-SK" w:eastAsia="en-US"/>
        </w:rPr>
      </w:pPr>
      <w:r w:rsidRPr="00F6055A">
        <w:rPr>
          <w:color w:val="000000"/>
          <w:szCs w:val="22"/>
          <w:lang w:val="sk-SK"/>
        </w:rPr>
        <w:t>Pomáha predchádzať vzniku ďalších problémov s kosťami, pri ktorých môže byť potrebný chirurgický zákrok alebo rádioterapia (liečba ožarovaním)</w:t>
      </w:r>
      <w:r w:rsidR="006D5838">
        <w:rPr>
          <w:color w:val="000000"/>
          <w:szCs w:val="22"/>
          <w:lang w:val="sk-SK"/>
        </w:rPr>
        <w:t>.</w:t>
      </w:r>
    </w:p>
    <w:p w14:paraId="01C25D89" w14:textId="77777777" w:rsidR="00B01CEB" w:rsidRPr="00F6055A" w:rsidRDefault="00B01CEB" w:rsidP="000B3C6A">
      <w:pPr>
        <w:rPr>
          <w:color w:val="000000"/>
          <w:szCs w:val="22"/>
          <w:lang w:val="sk-SK" w:eastAsia="en-US"/>
        </w:rPr>
      </w:pPr>
    </w:p>
    <w:p w14:paraId="188AFF14" w14:textId="77777777" w:rsidR="00B01CEB" w:rsidRPr="00F6055A" w:rsidRDefault="00B01CEB" w:rsidP="000B3C6A">
      <w:pPr>
        <w:rPr>
          <w:color w:val="000000"/>
          <w:szCs w:val="22"/>
          <w:lang w:val="sk-SK"/>
        </w:rPr>
      </w:pPr>
      <w:r w:rsidRPr="00F6055A">
        <w:rPr>
          <w:color w:val="000000"/>
          <w:szCs w:val="22"/>
          <w:lang w:val="sk-SK" w:eastAsia="en-US"/>
        </w:rPr>
        <w:t>Ibandronic Acid Accord môže byť taktiež predpísaný, ak máte zvýšenú hladinu vápnika v krvi v</w:t>
      </w:r>
      <w:r w:rsidR="006D5838">
        <w:rPr>
          <w:color w:val="000000"/>
          <w:szCs w:val="22"/>
          <w:lang w:val="sk-SK" w:eastAsia="en-US"/>
        </w:rPr>
        <w:t> </w:t>
      </w:r>
      <w:r w:rsidRPr="00F6055A">
        <w:rPr>
          <w:color w:val="000000"/>
          <w:szCs w:val="22"/>
          <w:lang w:val="sk-SK" w:eastAsia="en-US"/>
        </w:rPr>
        <w:t>dôsledku nádoru.</w:t>
      </w:r>
    </w:p>
    <w:p w14:paraId="27685F7C" w14:textId="77777777" w:rsidR="00B01CEB" w:rsidRPr="00F6055A" w:rsidRDefault="00B01CEB" w:rsidP="000B3C6A">
      <w:pPr>
        <w:rPr>
          <w:color w:val="000000"/>
          <w:szCs w:val="22"/>
          <w:lang w:val="sk-SK"/>
        </w:rPr>
      </w:pPr>
    </w:p>
    <w:p w14:paraId="6A23F1E2" w14:textId="77777777" w:rsidR="00B01CEB" w:rsidRPr="00F6055A" w:rsidRDefault="00B01CEB" w:rsidP="000B3C6A">
      <w:pPr>
        <w:rPr>
          <w:color w:val="000000"/>
          <w:szCs w:val="22"/>
          <w:lang w:val="sk-SK"/>
        </w:rPr>
      </w:pPr>
      <w:r w:rsidRPr="00F6055A">
        <w:rPr>
          <w:color w:val="000000"/>
          <w:szCs w:val="22"/>
          <w:lang w:val="sk-SK" w:eastAsia="en-US"/>
        </w:rPr>
        <w:t>Ibandronic Acid Accord účinkuje tak, že znižuje množstvo vápnika, ktoré sa stráca z kostí. Takto pomáha pri zastavovaní procesu oslabovania kostí.</w:t>
      </w:r>
    </w:p>
    <w:p w14:paraId="00036324" w14:textId="77777777" w:rsidR="00B01CEB" w:rsidRPr="00F6055A" w:rsidRDefault="00B01CEB" w:rsidP="000B3C6A">
      <w:pPr>
        <w:rPr>
          <w:color w:val="000000"/>
          <w:szCs w:val="22"/>
          <w:lang w:val="sk-SK"/>
        </w:rPr>
      </w:pPr>
    </w:p>
    <w:p w14:paraId="1CFF0F1B" w14:textId="77777777" w:rsidR="00B01CEB" w:rsidRPr="00F6055A" w:rsidRDefault="00B01CEB" w:rsidP="000B3C6A">
      <w:pPr>
        <w:rPr>
          <w:color w:val="000000"/>
          <w:szCs w:val="22"/>
          <w:lang w:val="sk-SK"/>
        </w:rPr>
      </w:pPr>
    </w:p>
    <w:p w14:paraId="7FF34D08" w14:textId="77777777" w:rsidR="00B01CEB" w:rsidRPr="00F6055A" w:rsidRDefault="00B01CEB" w:rsidP="000B3C6A">
      <w:pPr>
        <w:ind w:left="567" w:hanging="567"/>
        <w:rPr>
          <w:color w:val="000000"/>
          <w:szCs w:val="22"/>
          <w:lang w:val="sk-SK"/>
        </w:rPr>
      </w:pPr>
      <w:r w:rsidRPr="00F6055A">
        <w:rPr>
          <w:b/>
          <w:color w:val="000000"/>
          <w:szCs w:val="22"/>
          <w:lang w:val="sk-SK"/>
        </w:rPr>
        <w:t>2.</w:t>
      </w:r>
      <w:r w:rsidRPr="00F6055A">
        <w:rPr>
          <w:b/>
          <w:color w:val="000000"/>
          <w:szCs w:val="22"/>
          <w:lang w:val="sk-SK"/>
        </w:rPr>
        <w:tab/>
        <w:t xml:space="preserve">Čo potrebujete vedieť </w:t>
      </w:r>
      <w:r w:rsidR="00FD403E" w:rsidRPr="00F6055A">
        <w:rPr>
          <w:b/>
          <w:color w:val="000000"/>
          <w:szCs w:val="22"/>
          <w:lang w:val="sk-SK"/>
        </w:rPr>
        <w:t>predtým</w:t>
      </w:r>
      <w:r w:rsidRPr="00F6055A">
        <w:rPr>
          <w:b/>
          <w:color w:val="000000"/>
          <w:szCs w:val="22"/>
          <w:lang w:val="sk-SK"/>
        </w:rPr>
        <w:t xml:space="preserve">, ako </w:t>
      </w:r>
      <w:r w:rsidR="0017535E">
        <w:rPr>
          <w:b/>
          <w:color w:val="000000"/>
          <w:szCs w:val="22"/>
          <w:lang w:val="sk-SK"/>
        </w:rPr>
        <w:t>po</w:t>
      </w:r>
      <w:r w:rsidRPr="00F6055A">
        <w:rPr>
          <w:b/>
          <w:color w:val="000000"/>
          <w:szCs w:val="22"/>
          <w:lang w:val="sk-SK"/>
        </w:rPr>
        <w:t xml:space="preserve">užijete </w:t>
      </w:r>
      <w:r w:rsidRPr="00F6055A">
        <w:rPr>
          <w:b/>
          <w:color w:val="000000"/>
          <w:szCs w:val="22"/>
          <w:lang w:val="sk-SK" w:eastAsia="en-US"/>
        </w:rPr>
        <w:t>Ibandronic Acid Accord</w:t>
      </w:r>
    </w:p>
    <w:p w14:paraId="33DF2BD9" w14:textId="77777777" w:rsidR="00B01CEB" w:rsidRPr="00F6055A" w:rsidRDefault="00B01CEB" w:rsidP="000B3C6A">
      <w:pPr>
        <w:ind w:left="567" w:hanging="567"/>
        <w:rPr>
          <w:color w:val="000000"/>
          <w:szCs w:val="22"/>
          <w:lang w:val="sk-SK"/>
        </w:rPr>
      </w:pPr>
    </w:p>
    <w:p w14:paraId="13A1F056" w14:textId="77777777" w:rsidR="00B01CEB" w:rsidRPr="00F6055A" w:rsidRDefault="00B01CEB" w:rsidP="000B3C6A">
      <w:pPr>
        <w:tabs>
          <w:tab w:val="left" w:pos="600"/>
        </w:tabs>
        <w:rPr>
          <w:color w:val="000000"/>
          <w:szCs w:val="22"/>
          <w:lang w:val="sk-SK"/>
        </w:rPr>
      </w:pPr>
      <w:r w:rsidRPr="00F6055A">
        <w:rPr>
          <w:b/>
          <w:color w:val="000000"/>
          <w:szCs w:val="22"/>
          <w:lang w:val="sk-SK" w:eastAsia="en-US"/>
        </w:rPr>
        <w:t xml:space="preserve">Ibandronic Acid Accord </w:t>
      </w:r>
      <w:r w:rsidR="00B43713">
        <w:rPr>
          <w:b/>
          <w:color w:val="000000"/>
          <w:szCs w:val="22"/>
          <w:lang w:val="sk-SK"/>
        </w:rPr>
        <w:t>nepoužívajte</w:t>
      </w:r>
      <w:r w:rsidRPr="00F6055A">
        <w:rPr>
          <w:b/>
          <w:color w:val="000000"/>
          <w:szCs w:val="22"/>
          <w:lang w:val="sk-SK"/>
        </w:rPr>
        <w:t>:</w:t>
      </w:r>
    </w:p>
    <w:p w14:paraId="468DD82D" w14:textId="77777777" w:rsidR="00B01CEB" w:rsidRPr="00F6055A" w:rsidRDefault="00B43713" w:rsidP="000B3C6A">
      <w:pPr>
        <w:numPr>
          <w:ilvl w:val="0"/>
          <w:numId w:val="13"/>
        </w:numPr>
        <w:rPr>
          <w:color w:val="000000"/>
          <w:szCs w:val="22"/>
          <w:lang w:val="sk-SK"/>
        </w:rPr>
      </w:pPr>
      <w:r>
        <w:rPr>
          <w:color w:val="000000"/>
          <w:szCs w:val="22"/>
          <w:lang w:val="sk-SK"/>
        </w:rPr>
        <w:t>ak</w:t>
      </w:r>
      <w:r w:rsidR="00B01CEB" w:rsidRPr="00F6055A">
        <w:rPr>
          <w:color w:val="000000"/>
          <w:szCs w:val="22"/>
          <w:lang w:val="sk-SK"/>
        </w:rPr>
        <w:t xml:space="preserve"> ste alergický na kyselinu ibandrónovú alebo na ktorúkoľvek z ďalších zložiek tohto lieku (uvedených v časti 6)</w:t>
      </w:r>
    </w:p>
    <w:p w14:paraId="4AAB1462" w14:textId="77777777" w:rsidR="00B01CEB" w:rsidRPr="00F6055A" w:rsidRDefault="00B43713" w:rsidP="000B3C6A">
      <w:pPr>
        <w:numPr>
          <w:ilvl w:val="0"/>
          <w:numId w:val="13"/>
        </w:numPr>
        <w:rPr>
          <w:color w:val="000000"/>
          <w:szCs w:val="22"/>
          <w:lang w:val="sk-SK"/>
        </w:rPr>
      </w:pPr>
      <w:r>
        <w:rPr>
          <w:color w:val="000000"/>
          <w:szCs w:val="22"/>
          <w:lang w:val="sk-SK"/>
        </w:rPr>
        <w:t>ak</w:t>
      </w:r>
      <w:r w:rsidR="00B01CEB" w:rsidRPr="00F6055A">
        <w:rPr>
          <w:color w:val="000000"/>
          <w:szCs w:val="22"/>
          <w:lang w:val="sk-SK"/>
        </w:rPr>
        <w:t xml:space="preserve"> máte alebo ste niekedy mali nízke hladiny vápnika v krvi</w:t>
      </w:r>
    </w:p>
    <w:p w14:paraId="2039CBDF" w14:textId="77777777" w:rsidR="00B01CEB" w:rsidRPr="00F6055A" w:rsidRDefault="00B01CEB" w:rsidP="000B3C6A">
      <w:pPr>
        <w:tabs>
          <w:tab w:val="left" w:pos="600"/>
        </w:tabs>
        <w:rPr>
          <w:color w:val="000000"/>
          <w:szCs w:val="22"/>
          <w:lang w:val="sk-SK"/>
        </w:rPr>
      </w:pPr>
      <w:r w:rsidRPr="00F6055A">
        <w:rPr>
          <w:color w:val="000000"/>
          <w:szCs w:val="22"/>
          <w:lang w:val="sk-SK"/>
        </w:rPr>
        <w:t>Ak sa Vás týka ktorékoľvek z</w:t>
      </w:r>
      <w:r w:rsidR="00B43713">
        <w:rPr>
          <w:color w:val="000000"/>
          <w:szCs w:val="22"/>
          <w:lang w:val="sk-SK"/>
        </w:rPr>
        <w:t> </w:t>
      </w:r>
      <w:r w:rsidRPr="00F6055A">
        <w:rPr>
          <w:color w:val="000000"/>
          <w:szCs w:val="22"/>
          <w:lang w:val="sk-SK"/>
        </w:rPr>
        <w:t>hore</w:t>
      </w:r>
      <w:r w:rsidR="00B43713">
        <w:rPr>
          <w:color w:val="000000"/>
          <w:szCs w:val="22"/>
          <w:lang w:val="sk-SK"/>
        </w:rPr>
        <w:t xml:space="preserve"> </w:t>
      </w:r>
      <w:r w:rsidRPr="00F6055A">
        <w:rPr>
          <w:color w:val="000000"/>
          <w:szCs w:val="22"/>
          <w:lang w:val="sk-SK"/>
        </w:rPr>
        <w:t xml:space="preserve">uvedeného, </w:t>
      </w:r>
      <w:r w:rsidR="00B43713">
        <w:rPr>
          <w:color w:val="000000"/>
          <w:szCs w:val="22"/>
          <w:lang w:val="sk-SK"/>
        </w:rPr>
        <w:t xml:space="preserve">nepoužívajte </w:t>
      </w:r>
      <w:r w:rsidRPr="00F6055A">
        <w:rPr>
          <w:color w:val="000000"/>
          <w:szCs w:val="22"/>
          <w:lang w:val="sk-SK"/>
        </w:rPr>
        <w:t>tento liek. Ak si nie ste istý, poraďte sa so</w:t>
      </w:r>
      <w:r w:rsidR="00B43713">
        <w:rPr>
          <w:color w:val="000000"/>
          <w:szCs w:val="22"/>
          <w:lang w:val="sk-SK"/>
        </w:rPr>
        <w:t> </w:t>
      </w:r>
      <w:r w:rsidRPr="00F6055A">
        <w:rPr>
          <w:color w:val="000000"/>
          <w:szCs w:val="22"/>
          <w:lang w:val="sk-SK"/>
        </w:rPr>
        <w:t>svojím lekárom alebo lekárnikom pred</w:t>
      </w:r>
      <w:r w:rsidR="00B43713">
        <w:rPr>
          <w:color w:val="000000"/>
          <w:szCs w:val="22"/>
          <w:lang w:val="sk-SK"/>
        </w:rPr>
        <w:t>t</w:t>
      </w:r>
      <w:r w:rsidRPr="00F6055A">
        <w:rPr>
          <w:color w:val="000000"/>
          <w:szCs w:val="22"/>
          <w:lang w:val="sk-SK"/>
        </w:rPr>
        <w:t>ým</w:t>
      </w:r>
      <w:r w:rsidR="00B43713">
        <w:rPr>
          <w:color w:val="000000"/>
          <w:szCs w:val="22"/>
          <w:lang w:val="sk-SK"/>
        </w:rPr>
        <w:t>, ako vám podajú</w:t>
      </w:r>
      <w:r w:rsidRPr="00F6055A">
        <w:rPr>
          <w:color w:val="000000"/>
          <w:szCs w:val="22"/>
          <w:lang w:val="sk-SK" w:eastAsia="en-US"/>
        </w:rPr>
        <w:t xml:space="preserve"> Ibandronic Acid Accord.</w:t>
      </w:r>
    </w:p>
    <w:p w14:paraId="644EDC70" w14:textId="77777777" w:rsidR="00B01CEB" w:rsidRPr="00F6055A" w:rsidRDefault="00B01CEB" w:rsidP="000B3C6A">
      <w:pPr>
        <w:tabs>
          <w:tab w:val="left" w:pos="600"/>
        </w:tabs>
        <w:rPr>
          <w:color w:val="000000"/>
          <w:szCs w:val="22"/>
          <w:lang w:val="sk-SK"/>
        </w:rPr>
      </w:pPr>
    </w:p>
    <w:p w14:paraId="406B97E5" w14:textId="77777777" w:rsidR="00B01CEB" w:rsidRPr="00F6055A" w:rsidRDefault="00B01CEB" w:rsidP="00A168DC">
      <w:pPr>
        <w:tabs>
          <w:tab w:val="left" w:pos="600"/>
        </w:tabs>
        <w:rPr>
          <w:b/>
          <w:color w:val="000000"/>
          <w:szCs w:val="22"/>
          <w:lang w:val="sk-SK"/>
        </w:rPr>
      </w:pPr>
      <w:r w:rsidRPr="00F6055A">
        <w:rPr>
          <w:b/>
          <w:color w:val="000000"/>
          <w:szCs w:val="22"/>
          <w:lang w:val="sk-SK"/>
        </w:rPr>
        <w:t>Upozornenia a opatrenia</w:t>
      </w:r>
    </w:p>
    <w:p w14:paraId="7AAEF28C" w14:textId="77777777" w:rsidR="004C24F3" w:rsidRPr="00F6055A" w:rsidRDefault="004C24F3" w:rsidP="00A168DC">
      <w:pPr>
        <w:tabs>
          <w:tab w:val="left" w:pos="600"/>
        </w:tabs>
        <w:rPr>
          <w:color w:val="000000"/>
          <w:szCs w:val="22"/>
          <w:lang w:val="sk-SK"/>
        </w:rPr>
      </w:pPr>
      <w:r w:rsidRPr="00F6055A">
        <w:rPr>
          <w:color w:val="000000"/>
          <w:szCs w:val="22"/>
          <w:lang w:val="sk-SK"/>
        </w:rPr>
        <w:t>Vedľajší účinok naz</w:t>
      </w:r>
      <w:r w:rsidR="00414119">
        <w:rPr>
          <w:color w:val="000000"/>
          <w:szCs w:val="22"/>
          <w:lang w:val="sk-SK"/>
        </w:rPr>
        <w:t>ý</w:t>
      </w:r>
      <w:r w:rsidRPr="00F6055A">
        <w:rPr>
          <w:color w:val="000000"/>
          <w:szCs w:val="22"/>
          <w:lang w:val="sk-SK"/>
        </w:rPr>
        <w:t xml:space="preserve">vaný osteonekróza čeľuste (poškodenie čeľustnej kosti) sa zaznamenal </w:t>
      </w:r>
      <w:r w:rsidR="00AD33EF">
        <w:rPr>
          <w:color w:val="000000"/>
          <w:szCs w:val="22"/>
          <w:lang w:val="sk-SK"/>
        </w:rPr>
        <w:t xml:space="preserve">po jej uvedení na trh </w:t>
      </w:r>
      <w:r w:rsidRPr="00F6055A">
        <w:rPr>
          <w:color w:val="000000"/>
          <w:szCs w:val="22"/>
          <w:lang w:val="sk-SK"/>
        </w:rPr>
        <w:t>u</w:t>
      </w:r>
      <w:r w:rsidR="00414119">
        <w:rPr>
          <w:color w:val="000000"/>
          <w:szCs w:val="22"/>
          <w:lang w:val="sk-SK"/>
        </w:rPr>
        <w:t> </w:t>
      </w:r>
      <w:r w:rsidRPr="00F6055A">
        <w:rPr>
          <w:color w:val="000000"/>
          <w:szCs w:val="22"/>
          <w:lang w:val="sk-SK"/>
        </w:rPr>
        <w:t>pacientov, ktorí dost</w:t>
      </w:r>
      <w:r w:rsidR="00414119">
        <w:rPr>
          <w:color w:val="000000"/>
          <w:szCs w:val="22"/>
          <w:lang w:val="sk-SK"/>
        </w:rPr>
        <w:t>áva</w:t>
      </w:r>
      <w:r w:rsidRPr="00F6055A">
        <w:rPr>
          <w:color w:val="000000"/>
          <w:szCs w:val="22"/>
          <w:lang w:val="sk-SK"/>
        </w:rPr>
        <w:t>li kyselinu ibandrónovú na liečbu rakovin</w:t>
      </w:r>
      <w:r w:rsidR="00414119">
        <w:rPr>
          <w:color w:val="000000"/>
          <w:szCs w:val="22"/>
          <w:lang w:val="sk-SK"/>
        </w:rPr>
        <w:t>y</w:t>
      </w:r>
      <w:r w:rsidRPr="00F6055A">
        <w:rPr>
          <w:color w:val="000000"/>
          <w:szCs w:val="22"/>
          <w:lang w:val="sk-SK"/>
        </w:rPr>
        <w:t>. Osteonekróza čeľuste sa môže vyskytnúť aj po ukončení liečby.</w:t>
      </w:r>
    </w:p>
    <w:p w14:paraId="249BD434" w14:textId="77777777" w:rsidR="004C24F3" w:rsidRPr="00F6055A" w:rsidRDefault="004C24F3" w:rsidP="00A168DC">
      <w:pPr>
        <w:tabs>
          <w:tab w:val="left" w:pos="600"/>
        </w:tabs>
        <w:rPr>
          <w:color w:val="000000"/>
          <w:szCs w:val="22"/>
          <w:lang w:val="sk-SK"/>
        </w:rPr>
      </w:pPr>
    </w:p>
    <w:p w14:paraId="0928A596" w14:textId="77777777" w:rsidR="004C24F3" w:rsidRPr="00F6055A" w:rsidRDefault="004C24F3" w:rsidP="00A168DC">
      <w:pPr>
        <w:tabs>
          <w:tab w:val="left" w:pos="600"/>
        </w:tabs>
        <w:rPr>
          <w:color w:val="000000"/>
          <w:szCs w:val="22"/>
          <w:lang w:val="sk-SK"/>
        </w:rPr>
      </w:pPr>
      <w:r w:rsidRPr="00F6055A">
        <w:rPr>
          <w:color w:val="000000"/>
          <w:szCs w:val="22"/>
          <w:lang w:val="sk-SK"/>
        </w:rPr>
        <w:t>Je dôležité pokúsiť sa zabrániť vzniku osteonekrózy čeľuste, pretože je to bolestivé ochorenie, ktoré sa ťažko lieči. Ma</w:t>
      </w:r>
      <w:r w:rsidR="00414119">
        <w:rPr>
          <w:color w:val="000000"/>
          <w:szCs w:val="22"/>
          <w:lang w:val="sk-SK"/>
        </w:rPr>
        <w:t>jú sa</w:t>
      </w:r>
      <w:r w:rsidRPr="00F6055A">
        <w:rPr>
          <w:color w:val="000000"/>
          <w:szCs w:val="22"/>
          <w:lang w:val="sk-SK"/>
        </w:rPr>
        <w:t xml:space="preserve"> urobiť niektoré bezpečnostné opatrenia, aby s</w:t>
      </w:r>
      <w:r w:rsidR="00414119">
        <w:rPr>
          <w:color w:val="000000"/>
          <w:szCs w:val="22"/>
          <w:lang w:val="sk-SK"/>
        </w:rPr>
        <w:t>a</w:t>
      </w:r>
      <w:r w:rsidRPr="00F6055A">
        <w:rPr>
          <w:color w:val="000000"/>
          <w:szCs w:val="22"/>
          <w:lang w:val="sk-SK"/>
        </w:rPr>
        <w:t xml:space="preserve"> znížil</w:t>
      </w:r>
      <w:r w:rsidR="00414119">
        <w:rPr>
          <w:color w:val="000000"/>
          <w:szCs w:val="22"/>
          <w:lang w:val="sk-SK"/>
        </w:rPr>
        <w:t>o</w:t>
      </w:r>
      <w:r w:rsidRPr="00F6055A">
        <w:rPr>
          <w:color w:val="000000"/>
          <w:szCs w:val="22"/>
          <w:lang w:val="sk-SK"/>
        </w:rPr>
        <w:t xml:space="preserve"> riziko vzniku osteoporózy čeľuste. </w:t>
      </w:r>
    </w:p>
    <w:p w14:paraId="77652509" w14:textId="77777777" w:rsidR="009F29BF" w:rsidRPr="00F6055A" w:rsidRDefault="009F29BF" w:rsidP="000B3C6A">
      <w:pPr>
        <w:keepNext/>
        <w:tabs>
          <w:tab w:val="left" w:pos="600"/>
        </w:tabs>
        <w:rPr>
          <w:color w:val="000000"/>
          <w:szCs w:val="22"/>
          <w:lang w:val="sk-SK"/>
        </w:rPr>
      </w:pPr>
    </w:p>
    <w:p w14:paraId="7E4AB749" w14:textId="77777777" w:rsidR="009F29BF" w:rsidRPr="00F6055A" w:rsidRDefault="009F29BF" w:rsidP="000B3C6A">
      <w:pPr>
        <w:keepNext/>
        <w:tabs>
          <w:tab w:val="left" w:pos="600"/>
        </w:tabs>
        <w:rPr>
          <w:color w:val="000000"/>
          <w:szCs w:val="22"/>
          <w:lang w:val="sk-SK"/>
        </w:rPr>
      </w:pPr>
      <w:r w:rsidRPr="00F6055A">
        <w:rPr>
          <w:color w:val="000000"/>
          <w:szCs w:val="22"/>
          <w:lang w:val="sk-SK"/>
        </w:rPr>
        <w:t>Predtým, ako dostanete liečbu. povedzte svojmu lekárovi/zdravotnej sestre (zdravotníckemu pracovníkovi), ak:</w:t>
      </w:r>
    </w:p>
    <w:p w14:paraId="136676D0" w14:textId="77777777" w:rsidR="009F29BF" w:rsidRPr="00F6055A" w:rsidRDefault="009F29BF" w:rsidP="007E7734">
      <w:pPr>
        <w:keepNext/>
        <w:numPr>
          <w:ilvl w:val="0"/>
          <w:numId w:val="56"/>
        </w:numPr>
        <w:tabs>
          <w:tab w:val="clear" w:pos="1080"/>
          <w:tab w:val="num" w:pos="567"/>
          <w:tab w:val="left" w:pos="600"/>
        </w:tabs>
        <w:ind w:left="567" w:hanging="207"/>
        <w:rPr>
          <w:color w:val="000000"/>
          <w:szCs w:val="22"/>
          <w:lang w:val="sk-SK"/>
        </w:rPr>
      </w:pPr>
      <w:r w:rsidRPr="00F6055A">
        <w:rPr>
          <w:color w:val="000000"/>
          <w:szCs w:val="22"/>
          <w:lang w:val="sk-SK"/>
        </w:rPr>
        <w:t>máte ťažkosti v</w:t>
      </w:r>
      <w:r w:rsidR="000851C0" w:rsidRPr="00F6055A">
        <w:rPr>
          <w:color w:val="000000"/>
          <w:szCs w:val="22"/>
          <w:lang w:val="sk-SK"/>
        </w:rPr>
        <w:t> </w:t>
      </w:r>
      <w:r w:rsidRPr="00F6055A">
        <w:rPr>
          <w:color w:val="000000"/>
          <w:szCs w:val="22"/>
          <w:lang w:val="sk-SK"/>
        </w:rPr>
        <w:t>ústach</w:t>
      </w:r>
      <w:r w:rsidR="000851C0" w:rsidRPr="00F6055A">
        <w:rPr>
          <w:color w:val="000000"/>
          <w:szCs w:val="22"/>
          <w:lang w:val="sk-SK"/>
        </w:rPr>
        <w:t xml:space="preserve"> alebo so zubami, napr. zlý stav chrupu, ochorenie ďasien alebo máte naplánované vytrhnutie zuba</w:t>
      </w:r>
    </w:p>
    <w:p w14:paraId="5CE8D6D0" w14:textId="77777777" w:rsidR="000851C0" w:rsidRPr="00F6055A" w:rsidRDefault="000851C0" w:rsidP="009F29BF">
      <w:pPr>
        <w:keepNext/>
        <w:numPr>
          <w:ilvl w:val="0"/>
          <w:numId w:val="56"/>
        </w:numPr>
        <w:tabs>
          <w:tab w:val="left" w:pos="600"/>
        </w:tabs>
        <w:rPr>
          <w:color w:val="000000"/>
          <w:szCs w:val="22"/>
          <w:lang w:val="sk-SK"/>
        </w:rPr>
      </w:pPr>
      <w:r w:rsidRPr="00F6055A">
        <w:rPr>
          <w:color w:val="000000"/>
          <w:szCs w:val="22"/>
          <w:lang w:val="sk-SK"/>
        </w:rPr>
        <w:t>ne</w:t>
      </w:r>
      <w:r w:rsidR="00A15D09">
        <w:rPr>
          <w:color w:val="000000"/>
          <w:szCs w:val="22"/>
          <w:lang w:val="sk-SK"/>
        </w:rPr>
        <w:t>máte pravidelnú starostlivosť o</w:t>
      </w:r>
      <w:r w:rsidRPr="00F6055A">
        <w:rPr>
          <w:color w:val="000000"/>
          <w:szCs w:val="22"/>
          <w:lang w:val="sk-SK"/>
        </w:rPr>
        <w:t xml:space="preserve"> zub</w:t>
      </w:r>
      <w:r w:rsidR="00A15D09">
        <w:rPr>
          <w:color w:val="000000"/>
          <w:szCs w:val="22"/>
          <w:lang w:val="sk-SK"/>
        </w:rPr>
        <w:t>y</w:t>
      </w:r>
      <w:r w:rsidRPr="00F6055A">
        <w:rPr>
          <w:color w:val="000000"/>
          <w:szCs w:val="22"/>
          <w:lang w:val="sk-SK"/>
        </w:rPr>
        <w:t xml:space="preserve"> alebo ste dlho neboli na </w:t>
      </w:r>
      <w:r w:rsidR="00A15D09">
        <w:rPr>
          <w:color w:val="000000"/>
          <w:szCs w:val="22"/>
          <w:lang w:val="sk-SK"/>
        </w:rPr>
        <w:t xml:space="preserve">preventívnej </w:t>
      </w:r>
      <w:r w:rsidRPr="00F6055A">
        <w:rPr>
          <w:color w:val="000000"/>
          <w:szCs w:val="22"/>
          <w:lang w:val="sk-SK"/>
        </w:rPr>
        <w:t>prehliadke zubov</w:t>
      </w:r>
    </w:p>
    <w:p w14:paraId="6B85CDD0" w14:textId="77777777" w:rsidR="000851C0" w:rsidRPr="00F6055A" w:rsidRDefault="000851C0" w:rsidP="009F29BF">
      <w:pPr>
        <w:keepNext/>
        <w:numPr>
          <w:ilvl w:val="0"/>
          <w:numId w:val="56"/>
        </w:numPr>
        <w:tabs>
          <w:tab w:val="left" w:pos="600"/>
        </w:tabs>
        <w:rPr>
          <w:color w:val="000000"/>
          <w:szCs w:val="22"/>
          <w:lang w:val="sk-SK"/>
        </w:rPr>
      </w:pPr>
      <w:r w:rsidRPr="00F6055A">
        <w:rPr>
          <w:color w:val="000000"/>
          <w:szCs w:val="22"/>
          <w:lang w:val="sk-SK"/>
        </w:rPr>
        <w:t>ste fajčiar (pretože to môže zvýšiť riziko ťažkostí so zubami)</w:t>
      </w:r>
    </w:p>
    <w:p w14:paraId="0735A61E" w14:textId="77777777" w:rsidR="000851C0" w:rsidRPr="00F6055A" w:rsidRDefault="00AF5F62" w:rsidP="007E7734">
      <w:pPr>
        <w:keepNext/>
        <w:numPr>
          <w:ilvl w:val="0"/>
          <w:numId w:val="56"/>
        </w:numPr>
        <w:tabs>
          <w:tab w:val="clear" w:pos="1080"/>
          <w:tab w:val="num" w:pos="567"/>
          <w:tab w:val="left" w:pos="600"/>
        </w:tabs>
        <w:ind w:left="567" w:hanging="207"/>
        <w:rPr>
          <w:color w:val="000000"/>
          <w:szCs w:val="22"/>
          <w:lang w:val="sk-SK"/>
        </w:rPr>
      </w:pPr>
      <w:r>
        <w:rPr>
          <w:color w:val="000000"/>
          <w:szCs w:val="22"/>
          <w:lang w:val="sk-SK"/>
        </w:rPr>
        <w:t xml:space="preserve">ste </w:t>
      </w:r>
      <w:r w:rsidR="000851C0" w:rsidRPr="00F6055A">
        <w:rPr>
          <w:color w:val="000000"/>
          <w:szCs w:val="22"/>
          <w:lang w:val="sk-SK"/>
        </w:rPr>
        <w:t>dostali v minulosti liečbu bi</w:t>
      </w:r>
      <w:r w:rsidR="00CF74AE">
        <w:rPr>
          <w:color w:val="000000"/>
          <w:szCs w:val="22"/>
          <w:lang w:val="sk-SK"/>
        </w:rPr>
        <w:t>s</w:t>
      </w:r>
      <w:r w:rsidR="000851C0" w:rsidRPr="00F6055A">
        <w:rPr>
          <w:color w:val="000000"/>
          <w:szCs w:val="22"/>
          <w:lang w:val="sk-SK"/>
        </w:rPr>
        <w:t>fosfonátom (používa sa na liečbu alebo prevenciu ochorení kostí)</w:t>
      </w:r>
    </w:p>
    <w:p w14:paraId="303282A0" w14:textId="77777777" w:rsidR="000851C0" w:rsidRPr="00F6055A" w:rsidRDefault="000851C0" w:rsidP="009F29BF">
      <w:pPr>
        <w:keepNext/>
        <w:numPr>
          <w:ilvl w:val="0"/>
          <w:numId w:val="56"/>
        </w:numPr>
        <w:tabs>
          <w:tab w:val="left" w:pos="600"/>
        </w:tabs>
        <w:rPr>
          <w:color w:val="000000"/>
          <w:szCs w:val="22"/>
          <w:lang w:val="sk-SK"/>
        </w:rPr>
      </w:pPr>
      <w:r w:rsidRPr="00F6055A">
        <w:rPr>
          <w:color w:val="000000"/>
          <w:szCs w:val="22"/>
          <w:lang w:val="sk-SK"/>
        </w:rPr>
        <w:t>užívate lieky naz</w:t>
      </w:r>
      <w:r w:rsidR="00AF5F62">
        <w:rPr>
          <w:color w:val="000000"/>
          <w:szCs w:val="22"/>
          <w:lang w:val="sk-SK"/>
        </w:rPr>
        <w:t>ý</w:t>
      </w:r>
      <w:r w:rsidRPr="00F6055A">
        <w:rPr>
          <w:color w:val="000000"/>
          <w:szCs w:val="22"/>
          <w:lang w:val="sk-SK"/>
        </w:rPr>
        <w:t>vané kortikosteroidy (napr. prednizolón alebo dexametazón)</w:t>
      </w:r>
    </w:p>
    <w:p w14:paraId="1CC9F0AB" w14:textId="77777777" w:rsidR="000851C0" w:rsidRPr="00F6055A" w:rsidRDefault="000851C0" w:rsidP="009F29BF">
      <w:pPr>
        <w:keepNext/>
        <w:numPr>
          <w:ilvl w:val="0"/>
          <w:numId w:val="56"/>
        </w:numPr>
        <w:tabs>
          <w:tab w:val="left" w:pos="600"/>
        </w:tabs>
        <w:rPr>
          <w:color w:val="000000"/>
          <w:szCs w:val="22"/>
          <w:lang w:val="sk-SK"/>
        </w:rPr>
      </w:pPr>
      <w:r w:rsidRPr="00F6055A">
        <w:rPr>
          <w:color w:val="000000"/>
          <w:szCs w:val="22"/>
          <w:lang w:val="sk-SK"/>
        </w:rPr>
        <w:t>máte rakovinu.</w:t>
      </w:r>
    </w:p>
    <w:p w14:paraId="0A22A0F9" w14:textId="77777777" w:rsidR="000851C0" w:rsidRPr="00F6055A" w:rsidRDefault="000851C0" w:rsidP="000851C0">
      <w:pPr>
        <w:keepNext/>
        <w:tabs>
          <w:tab w:val="left" w:pos="600"/>
        </w:tabs>
        <w:rPr>
          <w:color w:val="000000"/>
          <w:szCs w:val="22"/>
          <w:lang w:val="sk-SK"/>
        </w:rPr>
      </w:pPr>
    </w:p>
    <w:p w14:paraId="6D86238E" w14:textId="77777777" w:rsidR="000851C0" w:rsidRPr="00F6055A" w:rsidRDefault="000851C0" w:rsidP="000851C0">
      <w:pPr>
        <w:keepNext/>
        <w:tabs>
          <w:tab w:val="left" w:pos="600"/>
        </w:tabs>
        <w:rPr>
          <w:color w:val="000000"/>
          <w:szCs w:val="22"/>
          <w:lang w:val="sk-SK"/>
        </w:rPr>
      </w:pPr>
      <w:r w:rsidRPr="00F6055A">
        <w:rPr>
          <w:color w:val="000000"/>
          <w:szCs w:val="22"/>
          <w:lang w:val="sk-SK"/>
        </w:rPr>
        <w:t>Lekár vás možno požiada, aby ste si pred začatím liečby s kyselinou ibandrónovou nechali vyšetriť chrup.</w:t>
      </w:r>
    </w:p>
    <w:p w14:paraId="4E0EFA24" w14:textId="77777777" w:rsidR="000851C0" w:rsidRPr="00F6055A" w:rsidRDefault="000851C0" w:rsidP="000851C0">
      <w:pPr>
        <w:keepNext/>
        <w:tabs>
          <w:tab w:val="left" w:pos="600"/>
        </w:tabs>
        <w:rPr>
          <w:color w:val="000000"/>
          <w:szCs w:val="22"/>
          <w:lang w:val="sk-SK"/>
        </w:rPr>
      </w:pPr>
    </w:p>
    <w:p w14:paraId="2F9F2526" w14:textId="77777777" w:rsidR="000851C0" w:rsidRPr="00F6055A" w:rsidRDefault="000851C0" w:rsidP="000851C0">
      <w:pPr>
        <w:keepNext/>
        <w:tabs>
          <w:tab w:val="left" w:pos="600"/>
        </w:tabs>
        <w:rPr>
          <w:color w:val="000000"/>
          <w:szCs w:val="22"/>
          <w:lang w:val="sk-SK"/>
        </w:rPr>
      </w:pPr>
      <w:r w:rsidRPr="00F6055A">
        <w:rPr>
          <w:color w:val="000000"/>
          <w:szCs w:val="22"/>
          <w:lang w:val="sk-SK"/>
        </w:rPr>
        <w:t>Počas liečby máte udržiavať náležitú</w:t>
      </w:r>
      <w:r w:rsidR="00AF5F62">
        <w:rPr>
          <w:color w:val="000000"/>
          <w:szCs w:val="22"/>
          <w:lang w:val="sk-SK"/>
        </w:rPr>
        <w:t xml:space="preserve"> </w:t>
      </w:r>
      <w:r w:rsidRPr="00F6055A">
        <w:rPr>
          <w:color w:val="000000"/>
          <w:szCs w:val="22"/>
          <w:lang w:val="sk-SK"/>
        </w:rPr>
        <w:t xml:space="preserve">hygienu ústnej dutiny (vrátane pravideleného čistenia zubov) a chodiť na bežné </w:t>
      </w:r>
      <w:r w:rsidR="00AF5F62">
        <w:rPr>
          <w:color w:val="000000"/>
          <w:szCs w:val="22"/>
          <w:lang w:val="sk-SK"/>
        </w:rPr>
        <w:t xml:space="preserve">preventívne </w:t>
      </w:r>
      <w:r w:rsidRPr="00F6055A">
        <w:rPr>
          <w:color w:val="000000"/>
          <w:szCs w:val="22"/>
          <w:lang w:val="sk-SK"/>
        </w:rPr>
        <w:t>prehliadky chrupu. Ak máte zubnú protézu, postarajte sa o to, aby správne priliehala. Ak chodíte na ošetrenie zubov alebo máte podstúpiť stomatochirurgický zákrok (napr. vytrhnutie zuba), povedzte svojmu lekárovi o tomto ošetrení zubov a povedzte svojmu zubnému lekárovi, že sa liečite kyselinou ibandrónovou.</w:t>
      </w:r>
    </w:p>
    <w:p w14:paraId="0760F621" w14:textId="77777777" w:rsidR="000851C0" w:rsidRPr="00F6055A" w:rsidRDefault="000851C0" w:rsidP="000851C0">
      <w:pPr>
        <w:keepNext/>
        <w:tabs>
          <w:tab w:val="left" w:pos="600"/>
        </w:tabs>
        <w:rPr>
          <w:color w:val="000000"/>
          <w:szCs w:val="22"/>
          <w:lang w:val="sk-SK"/>
        </w:rPr>
      </w:pPr>
    </w:p>
    <w:p w14:paraId="2DCF02DE" w14:textId="77777777" w:rsidR="000851C0" w:rsidRDefault="000851C0" w:rsidP="000851C0">
      <w:pPr>
        <w:keepNext/>
        <w:tabs>
          <w:tab w:val="left" w:pos="600"/>
        </w:tabs>
        <w:rPr>
          <w:color w:val="000000"/>
          <w:szCs w:val="22"/>
          <w:lang w:val="sk-SK"/>
        </w:rPr>
      </w:pPr>
      <w:r w:rsidRPr="00F6055A">
        <w:rPr>
          <w:color w:val="000000"/>
          <w:szCs w:val="22"/>
          <w:lang w:val="sk-SK"/>
        </w:rPr>
        <w:t xml:space="preserve">Okamžite kontaktujte svojho lekára a zubného lekára, ak sa u vás vyskytnú akékoľvek ťažkosti v ústach alebo so zubami, napr. uvoľnenie zuba, bolesť alebo opuch, nehojacie sa bolestivé </w:t>
      </w:r>
      <w:r w:rsidR="00AF5F62">
        <w:rPr>
          <w:color w:val="000000"/>
          <w:szCs w:val="22"/>
          <w:lang w:val="sk-SK"/>
        </w:rPr>
        <w:t>vriedky</w:t>
      </w:r>
      <w:r w:rsidRPr="00F6055A">
        <w:rPr>
          <w:color w:val="000000"/>
          <w:szCs w:val="22"/>
          <w:lang w:val="sk-SK"/>
        </w:rPr>
        <w:t xml:space="preserve"> alebo výtok, pretože to môžu byť pr</w:t>
      </w:r>
      <w:r w:rsidR="00AF5F62">
        <w:rPr>
          <w:color w:val="000000"/>
          <w:szCs w:val="22"/>
          <w:lang w:val="sk-SK"/>
        </w:rPr>
        <w:t>ejav</w:t>
      </w:r>
      <w:r w:rsidRPr="00F6055A">
        <w:rPr>
          <w:color w:val="000000"/>
          <w:szCs w:val="22"/>
          <w:lang w:val="sk-SK"/>
        </w:rPr>
        <w:t>y osteonekrózy čeľuste.</w:t>
      </w:r>
    </w:p>
    <w:p w14:paraId="564229C8" w14:textId="77777777" w:rsidR="005B185D" w:rsidRDefault="005B185D" w:rsidP="000851C0">
      <w:pPr>
        <w:keepNext/>
        <w:tabs>
          <w:tab w:val="left" w:pos="600"/>
        </w:tabs>
        <w:rPr>
          <w:color w:val="000000"/>
          <w:szCs w:val="22"/>
          <w:lang w:val="sk-SK"/>
        </w:rPr>
      </w:pPr>
    </w:p>
    <w:p w14:paraId="56503E83" w14:textId="33279F2B" w:rsidR="005B185D" w:rsidRPr="00F6055A" w:rsidRDefault="005B185D" w:rsidP="000851C0">
      <w:pPr>
        <w:keepNext/>
        <w:tabs>
          <w:tab w:val="left" w:pos="600"/>
        </w:tabs>
        <w:rPr>
          <w:color w:val="000000"/>
          <w:szCs w:val="22"/>
          <w:lang w:val="sk-SK"/>
        </w:rPr>
      </w:pPr>
      <w:r w:rsidRPr="005B185D">
        <w:rPr>
          <w:color w:val="000000"/>
          <w:szCs w:val="22"/>
          <w:lang w:val="sk-SK"/>
        </w:rPr>
        <w:t xml:space="preserve">U pacientov dlhodobo liečených </w:t>
      </w:r>
      <w:r w:rsidR="003853DA" w:rsidRPr="004C5A15">
        <w:rPr>
          <w:color w:val="000000"/>
          <w:szCs w:val="22"/>
          <w:lang w:val="sk-SK"/>
        </w:rPr>
        <w:t>ibandr</w:t>
      </w:r>
      <w:r w:rsidR="00644E82">
        <w:rPr>
          <w:color w:val="000000"/>
          <w:szCs w:val="22"/>
          <w:lang w:val="sk-SK"/>
        </w:rPr>
        <w:t>o</w:t>
      </w:r>
      <w:r w:rsidR="003853DA" w:rsidRPr="004C5A15">
        <w:rPr>
          <w:color w:val="000000"/>
          <w:szCs w:val="22"/>
          <w:lang w:val="sk-SK"/>
        </w:rPr>
        <w:t>n</w:t>
      </w:r>
      <w:r w:rsidR="00644E82">
        <w:rPr>
          <w:color w:val="000000"/>
          <w:szCs w:val="22"/>
          <w:lang w:val="sk-SK"/>
        </w:rPr>
        <w:t>átom</w:t>
      </w:r>
      <w:r w:rsidRPr="005B185D">
        <w:rPr>
          <w:color w:val="000000"/>
          <w:szCs w:val="22"/>
          <w:lang w:val="sk-SK"/>
        </w:rPr>
        <w:t xml:space="preserve"> boli zároveň hlásené atypické zlomeniny dlhých kostí, napr. lakťovej kosti</w:t>
      </w:r>
      <w:r w:rsidR="00041047">
        <w:rPr>
          <w:color w:val="000000"/>
          <w:szCs w:val="22"/>
          <w:lang w:val="sk-SK"/>
        </w:rPr>
        <w:t xml:space="preserve"> (ulna</w:t>
      </w:r>
      <w:r w:rsidRPr="005B185D">
        <w:rPr>
          <w:color w:val="000000"/>
          <w:szCs w:val="22"/>
          <w:lang w:val="sk-SK"/>
        </w:rPr>
        <w:t>) a holennej kosti (</w:t>
      </w:r>
      <w:r w:rsidR="00041047">
        <w:rPr>
          <w:color w:val="000000"/>
          <w:szCs w:val="22"/>
          <w:lang w:val="sk-SK"/>
        </w:rPr>
        <w:t>tibia</w:t>
      </w:r>
      <w:r w:rsidRPr="005B185D">
        <w:rPr>
          <w:color w:val="000000"/>
          <w:szCs w:val="22"/>
          <w:lang w:val="sk-SK"/>
        </w:rPr>
        <w:t>). Tieto zlomeniny vznikajú po nepatrnom alebo žiadnom zranení a niektorí pacienti pociťujú pred vznikom úplnej zlomeniny v oblasti zlomeniny bolesť</w:t>
      </w:r>
      <w:r w:rsidR="008A459A">
        <w:rPr>
          <w:color w:val="000000"/>
          <w:szCs w:val="22"/>
          <w:lang w:val="sk-SK"/>
        </w:rPr>
        <w:t>.</w:t>
      </w:r>
    </w:p>
    <w:p w14:paraId="79ADBEEF" w14:textId="77777777" w:rsidR="004C24F3" w:rsidRPr="00F6055A" w:rsidRDefault="004C24F3" w:rsidP="000B3C6A">
      <w:pPr>
        <w:keepNext/>
        <w:tabs>
          <w:tab w:val="left" w:pos="600"/>
        </w:tabs>
        <w:rPr>
          <w:color w:val="000000"/>
          <w:szCs w:val="22"/>
          <w:lang w:val="sk-SK"/>
        </w:rPr>
      </w:pPr>
    </w:p>
    <w:p w14:paraId="1982D12F" w14:textId="77777777" w:rsidR="00FD403E" w:rsidRPr="00F6055A" w:rsidRDefault="00FD403E" w:rsidP="000B3C6A">
      <w:pPr>
        <w:keepNext/>
        <w:tabs>
          <w:tab w:val="left" w:pos="600"/>
        </w:tabs>
        <w:rPr>
          <w:color w:val="000000"/>
          <w:szCs w:val="22"/>
          <w:lang w:val="sk-SK"/>
        </w:rPr>
      </w:pPr>
      <w:r w:rsidRPr="00F6055A">
        <w:rPr>
          <w:color w:val="000000"/>
          <w:szCs w:val="22"/>
          <w:lang w:val="sk-SK"/>
        </w:rPr>
        <w:t>Predtým</w:t>
      </w:r>
      <w:r w:rsidR="009F29BF" w:rsidRPr="00F6055A">
        <w:rPr>
          <w:color w:val="000000"/>
          <w:szCs w:val="22"/>
          <w:lang w:val="sk-SK"/>
        </w:rPr>
        <w:t>,</w:t>
      </w:r>
      <w:r w:rsidRPr="00F6055A">
        <w:rPr>
          <w:color w:val="000000"/>
          <w:szCs w:val="22"/>
          <w:lang w:val="sk-SK"/>
        </w:rPr>
        <w:t xml:space="preserve"> ako vám podajú </w:t>
      </w:r>
      <w:r w:rsidRPr="00F6055A">
        <w:rPr>
          <w:color w:val="000000"/>
          <w:szCs w:val="22"/>
          <w:lang w:val="sk-SK" w:eastAsia="en-US"/>
        </w:rPr>
        <w:t>Ibandronic Acid Accord</w:t>
      </w:r>
      <w:r w:rsidR="009F29BF" w:rsidRPr="00F6055A">
        <w:rPr>
          <w:color w:val="000000"/>
          <w:szCs w:val="22"/>
          <w:lang w:val="sk-SK" w:eastAsia="en-US"/>
        </w:rPr>
        <w:t>,</w:t>
      </w:r>
      <w:r w:rsidRPr="00F6055A">
        <w:rPr>
          <w:color w:val="000000"/>
          <w:szCs w:val="22"/>
          <w:lang w:val="sk-SK"/>
        </w:rPr>
        <w:t xml:space="preserve"> obráťte sa na svojho lekára, lekárnika alebo zdravotnú sestru:</w:t>
      </w:r>
    </w:p>
    <w:p w14:paraId="4A9FC360" w14:textId="77777777" w:rsidR="00B01CEB" w:rsidRPr="00F6055A" w:rsidRDefault="00B01CEB" w:rsidP="000B3C6A">
      <w:pPr>
        <w:keepNext/>
        <w:numPr>
          <w:ilvl w:val="0"/>
          <w:numId w:val="13"/>
        </w:numPr>
        <w:rPr>
          <w:color w:val="000000"/>
          <w:szCs w:val="22"/>
          <w:lang w:val="sk-SK"/>
        </w:rPr>
      </w:pPr>
      <w:r w:rsidRPr="00F6055A">
        <w:rPr>
          <w:color w:val="000000"/>
          <w:szCs w:val="22"/>
          <w:lang w:val="sk-SK"/>
        </w:rPr>
        <w:t>ak ste alergický na akékoľvek iné bisfosfonáty</w:t>
      </w:r>
    </w:p>
    <w:p w14:paraId="6E1728C4" w14:textId="77777777" w:rsidR="00B01CEB" w:rsidRPr="00F6055A" w:rsidRDefault="00B01CEB" w:rsidP="000B3C6A">
      <w:pPr>
        <w:keepNext/>
        <w:numPr>
          <w:ilvl w:val="0"/>
          <w:numId w:val="13"/>
        </w:numPr>
        <w:tabs>
          <w:tab w:val="left" w:pos="600"/>
        </w:tabs>
        <w:rPr>
          <w:color w:val="000000"/>
          <w:szCs w:val="22"/>
          <w:lang w:val="sk-SK"/>
        </w:rPr>
      </w:pPr>
      <w:r w:rsidRPr="00F6055A">
        <w:rPr>
          <w:color w:val="000000"/>
          <w:szCs w:val="22"/>
          <w:lang w:val="sk-SK"/>
        </w:rPr>
        <w:t>ak máte v krvi vysoké alebo nízke hladiny vitamínu D, vápnika alebo akýchkoľvek iných minerálov</w:t>
      </w:r>
    </w:p>
    <w:p w14:paraId="0983E0D1" w14:textId="77777777" w:rsidR="00B01CEB" w:rsidRPr="00F6055A" w:rsidRDefault="00B01CEB" w:rsidP="000B3C6A">
      <w:pPr>
        <w:keepNext/>
        <w:numPr>
          <w:ilvl w:val="0"/>
          <w:numId w:val="13"/>
        </w:numPr>
        <w:rPr>
          <w:color w:val="000000"/>
          <w:szCs w:val="22"/>
          <w:lang w:val="sk-SK"/>
        </w:rPr>
      </w:pPr>
      <w:r w:rsidRPr="00F6055A">
        <w:rPr>
          <w:color w:val="000000"/>
          <w:szCs w:val="22"/>
          <w:lang w:val="sk-SK"/>
        </w:rPr>
        <w:t>ak máte problémy s obličkami</w:t>
      </w:r>
    </w:p>
    <w:p w14:paraId="23545DE9" w14:textId="77777777" w:rsidR="00B01CEB" w:rsidRPr="00F6055A" w:rsidRDefault="00B01CEB" w:rsidP="000B3C6A">
      <w:pPr>
        <w:keepNext/>
        <w:numPr>
          <w:ilvl w:val="0"/>
          <w:numId w:val="13"/>
        </w:numPr>
        <w:rPr>
          <w:color w:val="000000"/>
          <w:szCs w:val="22"/>
          <w:lang w:val="sk-SK"/>
        </w:rPr>
      </w:pPr>
      <w:r w:rsidRPr="00F6055A">
        <w:rPr>
          <w:rFonts w:eastAsia="SymbolMT"/>
          <w:color w:val="000000"/>
          <w:szCs w:val="22"/>
          <w:lang w:val="sk-SK" w:eastAsia="en-GB"/>
        </w:rPr>
        <w:t>ak máte problémy so srdcom a lekár vám odporučil obmedziť váš denný príjem tekutín</w:t>
      </w:r>
    </w:p>
    <w:p w14:paraId="76A37F05" w14:textId="77777777" w:rsidR="00B01CEB" w:rsidRPr="00F6055A" w:rsidRDefault="00B01CEB" w:rsidP="000B3C6A">
      <w:pPr>
        <w:autoSpaceDE w:val="0"/>
        <w:rPr>
          <w:color w:val="000000"/>
          <w:szCs w:val="22"/>
          <w:lang w:val="sk-SK"/>
        </w:rPr>
      </w:pPr>
    </w:p>
    <w:p w14:paraId="794CD8AD" w14:textId="77777777" w:rsidR="00B01CEB" w:rsidRPr="00F6055A" w:rsidRDefault="00B01CEB" w:rsidP="000B3C6A">
      <w:pPr>
        <w:autoSpaceDE w:val="0"/>
        <w:rPr>
          <w:color w:val="000000"/>
          <w:szCs w:val="22"/>
          <w:lang w:val="sk-SK" w:eastAsia="en-GB"/>
        </w:rPr>
      </w:pPr>
      <w:r w:rsidRPr="00F6055A">
        <w:rPr>
          <w:color w:val="000000"/>
          <w:szCs w:val="22"/>
          <w:lang w:val="sk-SK" w:eastAsia="en-GB"/>
        </w:rPr>
        <w:t xml:space="preserve">Prípady závažnej, niekedy smrteľnej </w:t>
      </w:r>
      <w:r w:rsidR="002D3B1A">
        <w:rPr>
          <w:color w:val="000000"/>
          <w:szCs w:val="22"/>
          <w:lang w:val="sk-SK" w:eastAsia="en-GB"/>
        </w:rPr>
        <w:t xml:space="preserve">alergickej </w:t>
      </w:r>
      <w:r w:rsidRPr="00F6055A">
        <w:rPr>
          <w:color w:val="000000"/>
          <w:szCs w:val="22"/>
          <w:lang w:val="sk-SK" w:eastAsia="en-GB"/>
        </w:rPr>
        <w:t>reakcie boli hlásené u pacientov liečených kyselinou</w:t>
      </w:r>
    </w:p>
    <w:p w14:paraId="14215A6A" w14:textId="77777777" w:rsidR="00B01CEB" w:rsidRPr="00F6055A" w:rsidRDefault="00B01CEB" w:rsidP="000B3C6A">
      <w:pPr>
        <w:autoSpaceDE w:val="0"/>
        <w:rPr>
          <w:color w:val="000000"/>
          <w:szCs w:val="22"/>
          <w:lang w:val="sk-SK" w:eastAsia="en-GB"/>
        </w:rPr>
      </w:pPr>
      <w:r w:rsidRPr="00F6055A">
        <w:rPr>
          <w:color w:val="000000"/>
          <w:szCs w:val="22"/>
          <w:lang w:val="sk-SK" w:eastAsia="en-GB"/>
        </w:rPr>
        <w:t>ibandrónovou podávanou do žily.</w:t>
      </w:r>
    </w:p>
    <w:p w14:paraId="5E9647D5" w14:textId="77777777" w:rsidR="00B01CEB" w:rsidRPr="00F6055A" w:rsidRDefault="00B01CEB" w:rsidP="000B3C6A">
      <w:pPr>
        <w:autoSpaceDE w:val="0"/>
        <w:rPr>
          <w:color w:val="000000"/>
          <w:szCs w:val="22"/>
          <w:lang w:val="sk-SK"/>
        </w:rPr>
      </w:pPr>
      <w:r w:rsidRPr="00F6055A">
        <w:rPr>
          <w:color w:val="000000"/>
          <w:szCs w:val="22"/>
          <w:lang w:val="sk-SK" w:eastAsia="en-GB"/>
        </w:rPr>
        <w:t>Ak sa u vás vyskytne niektorý z nasled</w:t>
      </w:r>
      <w:r w:rsidR="002D3B1A">
        <w:rPr>
          <w:color w:val="000000"/>
          <w:szCs w:val="22"/>
          <w:lang w:val="sk-SK" w:eastAsia="en-GB"/>
        </w:rPr>
        <w:t>ovných</w:t>
      </w:r>
      <w:r w:rsidRPr="00F6055A">
        <w:rPr>
          <w:color w:val="000000"/>
          <w:szCs w:val="22"/>
          <w:lang w:val="sk-SK" w:eastAsia="en-GB"/>
        </w:rPr>
        <w:t xml:space="preserve"> príznakov ako dýchavičnosť/ťažkosti s dýchaním, pocit</w:t>
      </w:r>
      <w:r w:rsidR="00625872" w:rsidRPr="00F6055A">
        <w:rPr>
          <w:color w:val="000000"/>
          <w:szCs w:val="22"/>
          <w:lang w:val="sk-SK" w:eastAsia="en-GB"/>
        </w:rPr>
        <w:t xml:space="preserve"> </w:t>
      </w:r>
      <w:r w:rsidRPr="00F6055A">
        <w:rPr>
          <w:color w:val="000000"/>
          <w:szCs w:val="22"/>
          <w:lang w:val="sk-SK" w:eastAsia="en-GB"/>
        </w:rPr>
        <w:t>stiahnutého hrdla, opuch jazyka, závrat, pocit straty vedomia, sčerven</w:t>
      </w:r>
      <w:r w:rsidR="002D3B1A">
        <w:rPr>
          <w:color w:val="000000"/>
          <w:szCs w:val="22"/>
          <w:lang w:val="sk-SK" w:eastAsia="en-GB"/>
        </w:rPr>
        <w:t>e</w:t>
      </w:r>
      <w:r w:rsidRPr="00F6055A">
        <w:rPr>
          <w:color w:val="000000"/>
          <w:szCs w:val="22"/>
          <w:lang w:val="sk-SK" w:eastAsia="en-GB"/>
        </w:rPr>
        <w:t>nie alebo opuch tváre, vyrážka</w:t>
      </w:r>
      <w:r w:rsidR="00625872" w:rsidRPr="00F6055A">
        <w:rPr>
          <w:color w:val="000000"/>
          <w:szCs w:val="22"/>
          <w:lang w:val="sk-SK" w:eastAsia="en-GB"/>
        </w:rPr>
        <w:t xml:space="preserve"> </w:t>
      </w:r>
      <w:r w:rsidRPr="00F6055A">
        <w:rPr>
          <w:color w:val="000000"/>
          <w:szCs w:val="22"/>
          <w:lang w:val="sk-SK" w:eastAsia="en-GB"/>
        </w:rPr>
        <w:t>na tele, nevoľnosť a vracanie, ihneď upozornite vášho lekára alebo zdravotnú sestru (pozri časť 4).</w:t>
      </w:r>
    </w:p>
    <w:p w14:paraId="464EA07A" w14:textId="77777777" w:rsidR="00B01CEB" w:rsidRPr="00F6055A" w:rsidRDefault="00B01CEB" w:rsidP="000B3C6A">
      <w:pPr>
        <w:ind w:left="567" w:hanging="567"/>
        <w:rPr>
          <w:color w:val="000000"/>
          <w:szCs w:val="22"/>
          <w:lang w:val="sk-SK"/>
        </w:rPr>
      </w:pPr>
    </w:p>
    <w:p w14:paraId="516F49F3" w14:textId="77777777" w:rsidR="00B01CEB" w:rsidRPr="00F6055A" w:rsidRDefault="00B01CEB" w:rsidP="000B3C6A">
      <w:pPr>
        <w:tabs>
          <w:tab w:val="left" w:pos="600"/>
          <w:tab w:val="left" w:pos="6120"/>
        </w:tabs>
        <w:rPr>
          <w:color w:val="000000"/>
          <w:szCs w:val="22"/>
          <w:lang w:val="sk-SK" w:eastAsia="en-US"/>
        </w:rPr>
      </w:pPr>
      <w:r w:rsidRPr="00F6055A">
        <w:rPr>
          <w:b/>
          <w:color w:val="000000"/>
          <w:szCs w:val="22"/>
          <w:lang w:val="sk-SK"/>
        </w:rPr>
        <w:t xml:space="preserve">Deti a dospievajúci </w:t>
      </w:r>
    </w:p>
    <w:p w14:paraId="3574E31E"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eastAsia="en-US"/>
        </w:rPr>
        <w:t>Ibandronic Acid Accord</w:t>
      </w:r>
      <w:r w:rsidRPr="00F6055A">
        <w:rPr>
          <w:color w:val="000000"/>
          <w:szCs w:val="22"/>
          <w:lang w:val="sk-SK"/>
        </w:rPr>
        <w:t xml:space="preserve"> sa nemá podávať deťom a dospievajúcim </w:t>
      </w:r>
      <w:r w:rsidR="002D3B1A">
        <w:rPr>
          <w:color w:val="000000"/>
          <w:szCs w:val="22"/>
          <w:lang w:val="sk-SK"/>
        </w:rPr>
        <w:t>vo veku menej</w:t>
      </w:r>
      <w:r w:rsidRPr="00F6055A">
        <w:rPr>
          <w:color w:val="000000"/>
          <w:szCs w:val="22"/>
          <w:lang w:val="sk-SK"/>
        </w:rPr>
        <w:t xml:space="preserve"> ako 18 rokov.</w:t>
      </w:r>
    </w:p>
    <w:p w14:paraId="6039C8B1" w14:textId="77777777" w:rsidR="00B01CEB" w:rsidRPr="00F6055A" w:rsidRDefault="00B01CEB" w:rsidP="000B3C6A">
      <w:pPr>
        <w:tabs>
          <w:tab w:val="left" w:pos="600"/>
        </w:tabs>
        <w:rPr>
          <w:color w:val="000000"/>
          <w:szCs w:val="22"/>
          <w:lang w:val="sk-SK"/>
        </w:rPr>
      </w:pPr>
    </w:p>
    <w:p w14:paraId="23D5237E" w14:textId="77777777" w:rsidR="00B01CEB" w:rsidRPr="00F6055A" w:rsidRDefault="00B01CEB" w:rsidP="000B3C6A">
      <w:pPr>
        <w:tabs>
          <w:tab w:val="left" w:pos="600"/>
        </w:tabs>
        <w:rPr>
          <w:color w:val="000000"/>
          <w:szCs w:val="22"/>
          <w:lang w:val="sk-SK"/>
        </w:rPr>
      </w:pPr>
      <w:r w:rsidRPr="00F6055A">
        <w:rPr>
          <w:b/>
          <w:bCs/>
          <w:color w:val="000000"/>
          <w:szCs w:val="22"/>
          <w:lang w:val="sk-SK"/>
        </w:rPr>
        <w:t>Iné lieky a Ibandronic Acid Accord</w:t>
      </w:r>
    </w:p>
    <w:p w14:paraId="42BF4F8C"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Ak </w:t>
      </w:r>
      <w:r w:rsidR="002D3B1A">
        <w:rPr>
          <w:color w:val="000000"/>
          <w:szCs w:val="22"/>
          <w:lang w:val="sk-SK"/>
        </w:rPr>
        <w:t xml:space="preserve">teraz </w:t>
      </w:r>
      <w:r w:rsidRPr="00F6055A">
        <w:rPr>
          <w:color w:val="000000"/>
          <w:szCs w:val="22"/>
          <w:lang w:val="sk-SK"/>
        </w:rPr>
        <w:t xml:space="preserve">užívate, alebo ste v poslednom čase užívali, </w:t>
      </w:r>
      <w:r w:rsidR="00804E3C" w:rsidRPr="00F6055A">
        <w:rPr>
          <w:noProof/>
          <w:lang w:val="sk-SK"/>
        </w:rPr>
        <w:t xml:space="preserve">či práve </w:t>
      </w:r>
      <w:r w:rsidRPr="00F6055A">
        <w:rPr>
          <w:color w:val="000000"/>
          <w:szCs w:val="22"/>
          <w:lang w:val="sk-SK"/>
        </w:rPr>
        <w:t xml:space="preserve">budete užívať ďalšie lieky, povedzte to svojmu lekárovi alebo lekárnikovi. Je to nutné kvôli tomu, že </w:t>
      </w:r>
      <w:r w:rsidRPr="00F6055A">
        <w:rPr>
          <w:color w:val="000000"/>
          <w:szCs w:val="22"/>
          <w:lang w:val="sk-SK" w:eastAsia="en-US"/>
        </w:rPr>
        <w:t>Ibandronic Acid Accord</w:t>
      </w:r>
      <w:r w:rsidRPr="00F6055A">
        <w:rPr>
          <w:color w:val="000000"/>
          <w:szCs w:val="22"/>
          <w:lang w:val="sk-SK"/>
        </w:rPr>
        <w:t xml:space="preserve"> môže ovplyvniť spôsob, akým niektoré ďalšie lieky účinkujú. Niektoré ďalšie lieky zase môžu ovplyvniť spôsob, akým účinkuje </w:t>
      </w:r>
      <w:r w:rsidRPr="00F6055A">
        <w:rPr>
          <w:color w:val="000000"/>
          <w:szCs w:val="22"/>
          <w:lang w:val="sk-SK" w:eastAsia="en-US"/>
        </w:rPr>
        <w:t>Ibandronic Acid Accord</w:t>
      </w:r>
      <w:r w:rsidRPr="00F6055A">
        <w:rPr>
          <w:color w:val="000000"/>
          <w:szCs w:val="22"/>
          <w:lang w:val="sk-SK"/>
        </w:rPr>
        <w:t>.</w:t>
      </w:r>
    </w:p>
    <w:p w14:paraId="405B7F3B" w14:textId="77777777" w:rsidR="00B01CEB" w:rsidRPr="00F6055A" w:rsidRDefault="00B01CEB" w:rsidP="000B3C6A">
      <w:pPr>
        <w:tabs>
          <w:tab w:val="left" w:pos="600"/>
        </w:tabs>
        <w:rPr>
          <w:color w:val="000000"/>
          <w:szCs w:val="22"/>
          <w:lang w:val="sk-SK"/>
        </w:rPr>
      </w:pPr>
    </w:p>
    <w:p w14:paraId="112CDE51" w14:textId="77777777" w:rsidR="00B01CEB" w:rsidRPr="00F6055A" w:rsidRDefault="00B01CEB" w:rsidP="000B3C6A">
      <w:pPr>
        <w:tabs>
          <w:tab w:val="left" w:pos="600"/>
        </w:tabs>
        <w:rPr>
          <w:color w:val="000000"/>
          <w:szCs w:val="22"/>
          <w:lang w:val="sk-SK"/>
        </w:rPr>
      </w:pPr>
      <w:r w:rsidRPr="00F6055A">
        <w:rPr>
          <w:b/>
          <w:color w:val="000000"/>
          <w:szCs w:val="22"/>
          <w:lang w:val="sk-SK"/>
        </w:rPr>
        <w:t>Svojho lekára alebo lekárnika informujte najmä vtedy</w:t>
      </w:r>
      <w:r w:rsidRPr="00F6055A">
        <w:rPr>
          <w:color w:val="000000"/>
          <w:szCs w:val="22"/>
          <w:lang w:val="sk-SK"/>
        </w:rPr>
        <w:t>, ak ste liečen</w:t>
      </w:r>
      <w:r w:rsidR="00804E3C" w:rsidRPr="00F6055A">
        <w:rPr>
          <w:color w:val="000000"/>
          <w:lang w:val="sk-SK"/>
        </w:rPr>
        <w:t>ý</w:t>
      </w:r>
      <w:r w:rsidRPr="00F6055A">
        <w:rPr>
          <w:color w:val="000000"/>
          <w:szCs w:val="22"/>
          <w:lang w:val="sk-SK"/>
        </w:rPr>
        <w:t xml:space="preserve"> injekčne podávaným typom antibiotika nazývaným „aminoglykozid“, napríklad gentamicínom. Je to nutné kvôli tomu, že tak aminoglykozidy, ako aj </w:t>
      </w:r>
      <w:r w:rsidRPr="00F6055A">
        <w:rPr>
          <w:color w:val="000000"/>
          <w:szCs w:val="22"/>
          <w:lang w:val="sk-SK" w:eastAsia="en-US"/>
        </w:rPr>
        <w:t>Ibandronic Acid Accord</w:t>
      </w:r>
      <w:r w:rsidR="00100D3A">
        <w:rPr>
          <w:color w:val="000000"/>
          <w:szCs w:val="22"/>
          <w:lang w:val="sk-SK" w:eastAsia="en-US"/>
        </w:rPr>
        <w:t xml:space="preserve"> </w:t>
      </w:r>
      <w:r w:rsidRPr="00F6055A">
        <w:rPr>
          <w:color w:val="000000"/>
          <w:szCs w:val="22"/>
          <w:lang w:val="sk-SK"/>
        </w:rPr>
        <w:t>môžu znižovať množstvo vápnika v krvi.</w:t>
      </w:r>
    </w:p>
    <w:p w14:paraId="015981C7" w14:textId="77777777" w:rsidR="00B01CEB" w:rsidRPr="00F6055A" w:rsidRDefault="00B01CEB" w:rsidP="000B3C6A">
      <w:pPr>
        <w:tabs>
          <w:tab w:val="left" w:pos="600"/>
        </w:tabs>
        <w:rPr>
          <w:color w:val="000000"/>
          <w:szCs w:val="22"/>
          <w:lang w:val="sk-SK"/>
        </w:rPr>
      </w:pPr>
    </w:p>
    <w:p w14:paraId="61D4532F" w14:textId="77777777" w:rsidR="00B01CEB" w:rsidRPr="00F6055A" w:rsidRDefault="00B01CEB" w:rsidP="000B3C6A">
      <w:pPr>
        <w:tabs>
          <w:tab w:val="left" w:pos="600"/>
        </w:tabs>
        <w:rPr>
          <w:color w:val="000000"/>
          <w:szCs w:val="22"/>
          <w:lang w:val="sk-SK" w:eastAsia="en-US"/>
        </w:rPr>
      </w:pPr>
      <w:r w:rsidRPr="00F6055A">
        <w:rPr>
          <w:b/>
          <w:bCs/>
          <w:color w:val="000000"/>
          <w:szCs w:val="22"/>
          <w:lang w:val="sk-SK"/>
        </w:rPr>
        <w:t>Tehotenstvo a dojčenie</w:t>
      </w:r>
    </w:p>
    <w:p w14:paraId="29880C24" w14:textId="77777777" w:rsidR="00B01CEB" w:rsidRPr="00F6055A" w:rsidRDefault="00100D3A" w:rsidP="000B3C6A">
      <w:pPr>
        <w:tabs>
          <w:tab w:val="left" w:pos="720"/>
        </w:tabs>
        <w:rPr>
          <w:color w:val="000000"/>
          <w:szCs w:val="22"/>
          <w:lang w:val="sk-SK"/>
        </w:rPr>
      </w:pPr>
      <w:r>
        <w:rPr>
          <w:color w:val="000000"/>
          <w:szCs w:val="22"/>
          <w:lang w:val="sk-SK" w:eastAsia="en-US"/>
        </w:rPr>
        <w:t xml:space="preserve">Nepoužívajte </w:t>
      </w:r>
      <w:r w:rsidR="00B01CEB" w:rsidRPr="00F6055A">
        <w:rPr>
          <w:color w:val="000000"/>
          <w:szCs w:val="22"/>
          <w:lang w:val="sk-SK" w:eastAsia="en-US"/>
        </w:rPr>
        <w:t>Ibandronic Acid Accord</w:t>
      </w:r>
      <w:r w:rsidR="00B01CEB" w:rsidRPr="00F6055A">
        <w:rPr>
          <w:color w:val="000000"/>
          <w:szCs w:val="22"/>
          <w:lang w:val="sk-SK"/>
        </w:rPr>
        <w:t>, ak ste tehotná, plánujete otehotnieť, alebo ak dojčíte.</w:t>
      </w:r>
      <w:r w:rsidR="00B01CEB" w:rsidRPr="00F6055A">
        <w:rPr>
          <w:color w:val="000000"/>
          <w:szCs w:val="22"/>
          <w:lang w:val="sk-SK" w:eastAsia="en-US"/>
        </w:rPr>
        <w:t xml:space="preserve"> </w:t>
      </w:r>
    </w:p>
    <w:p w14:paraId="63468CC1"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Poraďte sa so svojím lekárom alebo lekárnikom predtým, ako začnete </w:t>
      </w:r>
      <w:r w:rsidR="00100D3A">
        <w:rPr>
          <w:color w:val="000000"/>
          <w:szCs w:val="22"/>
          <w:lang w:val="sk-SK"/>
        </w:rPr>
        <w:t>po</w:t>
      </w:r>
      <w:r w:rsidRPr="00F6055A">
        <w:rPr>
          <w:color w:val="000000"/>
          <w:szCs w:val="22"/>
          <w:lang w:val="sk-SK"/>
        </w:rPr>
        <w:t>užívať tento liek.</w:t>
      </w:r>
    </w:p>
    <w:p w14:paraId="2492B37D" w14:textId="77777777" w:rsidR="00B01CEB" w:rsidRPr="00F6055A" w:rsidRDefault="00B01CEB" w:rsidP="000B3C6A">
      <w:pPr>
        <w:tabs>
          <w:tab w:val="left" w:pos="600"/>
        </w:tabs>
        <w:rPr>
          <w:color w:val="000000"/>
          <w:szCs w:val="22"/>
          <w:lang w:val="sk-SK"/>
        </w:rPr>
      </w:pPr>
    </w:p>
    <w:p w14:paraId="2AFC810D" w14:textId="77777777" w:rsidR="00B01CEB" w:rsidRPr="00F6055A" w:rsidRDefault="00B01CEB" w:rsidP="000B3C6A">
      <w:pPr>
        <w:tabs>
          <w:tab w:val="left" w:pos="600"/>
        </w:tabs>
        <w:rPr>
          <w:color w:val="000000"/>
          <w:szCs w:val="22"/>
          <w:lang w:val="sk-SK"/>
        </w:rPr>
      </w:pPr>
      <w:r w:rsidRPr="00F6055A">
        <w:rPr>
          <w:b/>
          <w:bCs/>
          <w:color w:val="000000"/>
          <w:szCs w:val="22"/>
          <w:lang w:val="sk-SK"/>
        </w:rPr>
        <w:t>Vedenie vozid</w:t>
      </w:r>
      <w:r w:rsidR="005B2142">
        <w:rPr>
          <w:b/>
          <w:bCs/>
          <w:color w:val="000000"/>
          <w:szCs w:val="22"/>
          <w:lang w:val="sk-SK"/>
        </w:rPr>
        <w:t>iel</w:t>
      </w:r>
      <w:r w:rsidRPr="00F6055A">
        <w:rPr>
          <w:b/>
          <w:bCs/>
          <w:color w:val="000000"/>
          <w:szCs w:val="22"/>
          <w:lang w:val="sk-SK"/>
        </w:rPr>
        <w:t xml:space="preserve"> a obsluha strojov</w:t>
      </w:r>
    </w:p>
    <w:p w14:paraId="33EFA3DE"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Môžete viesť vozidlá a obsluhovať stroje, pretože sa </w:t>
      </w:r>
      <w:r w:rsidRPr="00F6055A">
        <w:rPr>
          <w:color w:val="000000"/>
          <w:szCs w:val="22"/>
          <w:lang w:val="sk-SK" w:eastAsia="en-GB"/>
        </w:rPr>
        <w:t>predpokladá, že kyselina ibandrónová nemá žiadny alebo len zanedbateľný vplyv na vašu schopnosť viesť vozidlá a obsluhovať stroje.</w:t>
      </w:r>
      <w:r w:rsidRPr="00F6055A">
        <w:rPr>
          <w:color w:val="000000"/>
          <w:szCs w:val="22"/>
          <w:lang w:val="sk-SK"/>
        </w:rPr>
        <w:t xml:space="preserve"> Ak chcete viesť vozidl</w:t>
      </w:r>
      <w:r w:rsidR="005B2142">
        <w:rPr>
          <w:color w:val="000000"/>
          <w:szCs w:val="22"/>
          <w:lang w:val="sk-SK"/>
        </w:rPr>
        <w:t>á</w:t>
      </w:r>
      <w:r w:rsidRPr="00F6055A">
        <w:rPr>
          <w:color w:val="000000"/>
          <w:szCs w:val="22"/>
          <w:lang w:val="sk-SK"/>
        </w:rPr>
        <w:t>, obsluhovať stroje alebo používať nástroje, najskôr sa o tom poraďte so svojím lekárom.</w:t>
      </w:r>
    </w:p>
    <w:p w14:paraId="0B6E54D1" w14:textId="77777777" w:rsidR="00B01CEB" w:rsidRPr="00F6055A" w:rsidRDefault="00B01CEB" w:rsidP="000B3C6A">
      <w:pPr>
        <w:tabs>
          <w:tab w:val="left" w:pos="600"/>
        </w:tabs>
        <w:rPr>
          <w:color w:val="000000"/>
          <w:szCs w:val="22"/>
          <w:lang w:val="sk-SK"/>
        </w:rPr>
      </w:pPr>
    </w:p>
    <w:p w14:paraId="22B88F3F" w14:textId="77777777" w:rsidR="00B01CEB" w:rsidRPr="00F6055A" w:rsidRDefault="00D927EB" w:rsidP="000B3C6A">
      <w:pPr>
        <w:ind w:right="-2"/>
        <w:rPr>
          <w:color w:val="000000"/>
          <w:szCs w:val="22"/>
          <w:lang w:val="sk-SK"/>
        </w:rPr>
      </w:pPr>
      <w:r w:rsidRPr="00F6055A">
        <w:rPr>
          <w:bCs/>
          <w:color w:val="000000"/>
          <w:szCs w:val="22"/>
          <w:lang w:val="sk-SK" w:eastAsia="en-US"/>
        </w:rPr>
        <w:t>Tento liek</w:t>
      </w:r>
      <w:r w:rsidR="00B01CEB" w:rsidRPr="00F6055A">
        <w:rPr>
          <w:bCs/>
          <w:color w:val="000000"/>
          <w:szCs w:val="22"/>
          <w:lang w:val="sk-SK" w:eastAsia="en-US"/>
        </w:rPr>
        <w:t xml:space="preserve"> obsahuje menej ako 1 mmol sodíka (23 mg) v jednej </w:t>
      </w:r>
      <w:r w:rsidR="00EB701C" w:rsidRPr="00F6055A">
        <w:rPr>
          <w:bCs/>
          <w:color w:val="000000"/>
          <w:szCs w:val="22"/>
          <w:lang w:val="sk-SK" w:eastAsia="en-US"/>
        </w:rPr>
        <w:t xml:space="preserve">injekčnej </w:t>
      </w:r>
      <w:r w:rsidR="00B01CEB" w:rsidRPr="00F6055A">
        <w:rPr>
          <w:bCs/>
          <w:color w:val="000000"/>
          <w:szCs w:val="22"/>
          <w:lang w:val="sk-SK" w:eastAsia="en-US"/>
        </w:rPr>
        <w:t>liekovke, t.j. v</w:t>
      </w:r>
      <w:r w:rsidR="005B2142">
        <w:rPr>
          <w:bCs/>
          <w:color w:val="000000"/>
          <w:szCs w:val="22"/>
          <w:lang w:val="sk-SK" w:eastAsia="en-US"/>
        </w:rPr>
        <w:t> </w:t>
      </w:r>
      <w:r w:rsidR="00B01CEB" w:rsidRPr="00F6055A">
        <w:rPr>
          <w:bCs/>
          <w:color w:val="000000"/>
          <w:szCs w:val="22"/>
          <w:lang w:val="sk-SK" w:eastAsia="en-US"/>
        </w:rPr>
        <w:t>podstate</w:t>
      </w:r>
      <w:r w:rsidR="005B2142">
        <w:rPr>
          <w:bCs/>
          <w:color w:val="000000"/>
          <w:szCs w:val="22"/>
          <w:lang w:val="sk-SK" w:eastAsia="en-US"/>
        </w:rPr>
        <w:t xml:space="preserve"> zanedbateľné množstvo</w:t>
      </w:r>
      <w:r w:rsidR="00B01CEB" w:rsidRPr="00F6055A">
        <w:rPr>
          <w:bCs/>
          <w:color w:val="000000"/>
          <w:szCs w:val="22"/>
          <w:lang w:val="sk-SK" w:eastAsia="en-US"/>
        </w:rPr>
        <w:t xml:space="preserve"> sodíka.</w:t>
      </w:r>
    </w:p>
    <w:p w14:paraId="1D5C3C01" w14:textId="77777777" w:rsidR="00B01CEB" w:rsidRPr="00F6055A" w:rsidRDefault="00B01CEB" w:rsidP="000B3C6A">
      <w:pPr>
        <w:tabs>
          <w:tab w:val="left" w:pos="600"/>
        </w:tabs>
        <w:rPr>
          <w:color w:val="000000"/>
          <w:szCs w:val="22"/>
          <w:lang w:val="sk-SK"/>
        </w:rPr>
      </w:pPr>
    </w:p>
    <w:p w14:paraId="7676BD37" w14:textId="77777777" w:rsidR="00B01CEB" w:rsidRPr="00F6055A" w:rsidRDefault="00B01CEB" w:rsidP="000B3C6A">
      <w:pPr>
        <w:tabs>
          <w:tab w:val="left" w:pos="600"/>
        </w:tabs>
        <w:rPr>
          <w:color w:val="000000"/>
          <w:szCs w:val="22"/>
          <w:lang w:val="sk-SK"/>
        </w:rPr>
      </w:pPr>
    </w:p>
    <w:p w14:paraId="4445D26D" w14:textId="77777777" w:rsidR="00B01CEB" w:rsidRPr="00F6055A" w:rsidRDefault="00B01CEB" w:rsidP="000B3C6A">
      <w:pPr>
        <w:ind w:left="567" w:hanging="567"/>
        <w:rPr>
          <w:color w:val="000000"/>
          <w:szCs w:val="22"/>
          <w:lang w:val="sk-SK"/>
        </w:rPr>
      </w:pPr>
      <w:r w:rsidRPr="00F6055A">
        <w:rPr>
          <w:b/>
          <w:bCs/>
          <w:color w:val="000000"/>
          <w:szCs w:val="22"/>
          <w:lang w:val="sk-SK"/>
        </w:rPr>
        <w:t>3.</w:t>
      </w:r>
      <w:r w:rsidRPr="00F6055A">
        <w:rPr>
          <w:b/>
          <w:bCs/>
          <w:color w:val="000000"/>
          <w:szCs w:val="22"/>
          <w:lang w:val="sk-SK"/>
        </w:rPr>
        <w:tab/>
        <w:t xml:space="preserve">Ako </w:t>
      </w:r>
      <w:r w:rsidR="00520BAE">
        <w:rPr>
          <w:b/>
          <w:bCs/>
          <w:color w:val="000000"/>
          <w:szCs w:val="22"/>
          <w:lang w:val="sk-SK"/>
        </w:rPr>
        <w:t>používať</w:t>
      </w:r>
      <w:r w:rsidRPr="00F6055A">
        <w:rPr>
          <w:b/>
          <w:bCs/>
          <w:color w:val="000000"/>
          <w:szCs w:val="22"/>
          <w:lang w:val="sk-SK"/>
        </w:rPr>
        <w:t xml:space="preserve"> Ibandronic Acid Accord</w:t>
      </w:r>
    </w:p>
    <w:p w14:paraId="45A68B92" w14:textId="77777777" w:rsidR="00B01CEB" w:rsidRPr="00F6055A" w:rsidRDefault="00B01CEB" w:rsidP="000B3C6A">
      <w:pPr>
        <w:tabs>
          <w:tab w:val="left" w:pos="600"/>
        </w:tabs>
        <w:rPr>
          <w:color w:val="000000"/>
          <w:szCs w:val="22"/>
          <w:lang w:val="sk-SK"/>
        </w:rPr>
      </w:pPr>
    </w:p>
    <w:p w14:paraId="21453011" w14:textId="77777777" w:rsidR="00B01CEB" w:rsidRPr="00F6055A" w:rsidRDefault="00B01CEB" w:rsidP="000B3C6A">
      <w:pPr>
        <w:rPr>
          <w:color w:val="000000"/>
          <w:szCs w:val="22"/>
          <w:lang w:val="sk-SK"/>
        </w:rPr>
      </w:pPr>
      <w:r w:rsidRPr="00F6055A">
        <w:rPr>
          <w:b/>
          <w:color w:val="000000"/>
          <w:szCs w:val="22"/>
          <w:lang w:val="sk-SK"/>
        </w:rPr>
        <w:t>Podávanie tohto lieku</w:t>
      </w:r>
    </w:p>
    <w:p w14:paraId="7651AF59" w14:textId="77777777" w:rsidR="00B01CEB" w:rsidRPr="00F6055A" w:rsidRDefault="00B01CEB" w:rsidP="000B3C6A">
      <w:pPr>
        <w:numPr>
          <w:ilvl w:val="0"/>
          <w:numId w:val="13"/>
        </w:numPr>
        <w:autoSpaceDE w:val="0"/>
        <w:rPr>
          <w:color w:val="000000"/>
          <w:szCs w:val="22"/>
          <w:lang w:val="sk-SK"/>
        </w:rPr>
      </w:pPr>
      <w:r w:rsidRPr="00F6055A">
        <w:rPr>
          <w:color w:val="000000"/>
          <w:szCs w:val="22"/>
          <w:lang w:val="sk-SK" w:eastAsia="en-US"/>
        </w:rPr>
        <w:t>Ibandronic Acid Accord</w:t>
      </w:r>
      <w:r w:rsidR="00520BAE">
        <w:rPr>
          <w:color w:val="000000"/>
          <w:szCs w:val="22"/>
          <w:lang w:val="sk-SK" w:eastAsia="en-US"/>
        </w:rPr>
        <w:t xml:space="preserve"> </w:t>
      </w:r>
      <w:r w:rsidRPr="00F6055A">
        <w:rPr>
          <w:color w:val="000000"/>
          <w:szCs w:val="22"/>
          <w:lang w:val="sk-SK"/>
        </w:rPr>
        <w:t xml:space="preserve">obvykle podáva lekár alebo iný zdravotnícky personál, </w:t>
      </w:r>
      <w:r w:rsidRPr="00F6055A">
        <w:rPr>
          <w:color w:val="000000"/>
          <w:szCs w:val="22"/>
          <w:lang w:val="sk-SK" w:eastAsia="en-GB"/>
        </w:rPr>
        <w:t>ktorý má skúsenosti s liečbou rakoviny</w:t>
      </w:r>
      <w:r w:rsidRPr="00F6055A">
        <w:rPr>
          <w:color w:val="000000"/>
          <w:szCs w:val="22"/>
          <w:lang w:val="sk-SK"/>
        </w:rPr>
        <w:t>.</w:t>
      </w:r>
    </w:p>
    <w:p w14:paraId="36C0EBDC" w14:textId="77777777" w:rsidR="00B01CEB" w:rsidRPr="00F6055A" w:rsidRDefault="00B01CEB" w:rsidP="000B3C6A">
      <w:pPr>
        <w:numPr>
          <w:ilvl w:val="0"/>
          <w:numId w:val="13"/>
        </w:numPr>
        <w:tabs>
          <w:tab w:val="left" w:pos="600"/>
        </w:tabs>
        <w:ind w:right="-2"/>
        <w:rPr>
          <w:color w:val="000000"/>
          <w:szCs w:val="22"/>
          <w:lang w:val="sk-SK"/>
        </w:rPr>
      </w:pPr>
      <w:r w:rsidRPr="00F6055A">
        <w:rPr>
          <w:color w:val="000000"/>
          <w:szCs w:val="22"/>
          <w:lang w:val="sk-SK"/>
        </w:rPr>
        <w:t>Podáva sa formou infúzie do žily.</w:t>
      </w:r>
    </w:p>
    <w:p w14:paraId="22251A6F" w14:textId="77777777" w:rsidR="00B01CEB" w:rsidRPr="00F6055A" w:rsidRDefault="00B01CEB" w:rsidP="000B3C6A">
      <w:pPr>
        <w:rPr>
          <w:color w:val="000000"/>
          <w:szCs w:val="22"/>
          <w:lang w:val="sk-SK"/>
        </w:rPr>
      </w:pPr>
      <w:r w:rsidRPr="00F6055A">
        <w:rPr>
          <w:color w:val="000000"/>
          <w:szCs w:val="22"/>
          <w:lang w:val="sk-SK"/>
        </w:rPr>
        <w:t xml:space="preserve">Počas liečby liekom </w:t>
      </w:r>
      <w:r w:rsidRPr="00F6055A">
        <w:rPr>
          <w:color w:val="000000"/>
          <w:szCs w:val="22"/>
          <w:lang w:val="sk-SK" w:eastAsia="en-US"/>
        </w:rPr>
        <w:t>Ibandronic Acid Accord</w:t>
      </w:r>
      <w:r w:rsidR="00E74F75" w:rsidRPr="00F6055A">
        <w:rPr>
          <w:color w:val="000000"/>
          <w:szCs w:val="22"/>
          <w:lang w:val="sk-SK" w:eastAsia="en-US"/>
        </w:rPr>
        <w:t xml:space="preserve"> </w:t>
      </w:r>
      <w:r w:rsidR="00520BAE">
        <w:rPr>
          <w:color w:val="000000"/>
          <w:szCs w:val="22"/>
          <w:lang w:val="sk-SK"/>
        </w:rPr>
        <w:t>v</w:t>
      </w:r>
      <w:r w:rsidRPr="00F6055A">
        <w:rPr>
          <w:color w:val="000000"/>
          <w:szCs w:val="22"/>
          <w:lang w:val="sk-SK"/>
        </w:rPr>
        <w:t xml:space="preserve">ám </w:t>
      </w:r>
      <w:r w:rsidR="00520BAE">
        <w:rPr>
          <w:color w:val="000000"/>
          <w:szCs w:val="22"/>
          <w:lang w:val="sk-SK"/>
        </w:rPr>
        <w:t>v</w:t>
      </w:r>
      <w:r w:rsidRPr="00F6055A">
        <w:rPr>
          <w:color w:val="000000"/>
          <w:szCs w:val="22"/>
          <w:lang w:val="sk-SK"/>
        </w:rPr>
        <w:t xml:space="preserve">áš lekár môže pravidelne robiť krvné vyšetrenia. Pomocou nich sa overí, či </w:t>
      </w:r>
      <w:r w:rsidR="00520BAE">
        <w:rPr>
          <w:color w:val="000000"/>
          <w:szCs w:val="22"/>
          <w:lang w:val="sk-SK"/>
        </w:rPr>
        <w:t>v</w:t>
      </w:r>
      <w:r w:rsidRPr="00F6055A">
        <w:rPr>
          <w:color w:val="000000"/>
          <w:szCs w:val="22"/>
          <w:lang w:val="sk-SK"/>
        </w:rPr>
        <w:t>ám podávajú správne množstvo lieku.</w:t>
      </w:r>
    </w:p>
    <w:p w14:paraId="0473E10E" w14:textId="77777777" w:rsidR="00B01CEB" w:rsidRPr="00F6055A" w:rsidRDefault="00B01CEB" w:rsidP="000B3C6A">
      <w:pPr>
        <w:ind w:right="-2"/>
        <w:rPr>
          <w:color w:val="000000"/>
          <w:szCs w:val="22"/>
          <w:lang w:val="sk-SK"/>
        </w:rPr>
      </w:pPr>
    </w:p>
    <w:p w14:paraId="6C8D898F" w14:textId="77777777" w:rsidR="00B01CEB" w:rsidRPr="00F6055A" w:rsidRDefault="00B01CEB" w:rsidP="000B3C6A">
      <w:pPr>
        <w:rPr>
          <w:color w:val="000000"/>
          <w:szCs w:val="22"/>
          <w:lang w:val="sk-SK"/>
        </w:rPr>
      </w:pPr>
      <w:r w:rsidRPr="00F6055A">
        <w:rPr>
          <w:b/>
          <w:color w:val="000000"/>
          <w:szCs w:val="22"/>
          <w:lang w:val="sk-SK"/>
        </w:rPr>
        <w:t xml:space="preserve">Aké množstvo lieku </w:t>
      </w:r>
      <w:r w:rsidR="00520BAE">
        <w:rPr>
          <w:b/>
          <w:color w:val="000000"/>
          <w:szCs w:val="22"/>
          <w:lang w:val="sk-SK"/>
        </w:rPr>
        <w:t>používať</w:t>
      </w:r>
    </w:p>
    <w:p w14:paraId="0CE32AFD" w14:textId="77777777" w:rsidR="00B01CEB" w:rsidRPr="00F6055A" w:rsidRDefault="00B01CEB" w:rsidP="000B3C6A">
      <w:pPr>
        <w:tabs>
          <w:tab w:val="left" w:pos="600"/>
          <w:tab w:val="left" w:pos="6120"/>
        </w:tabs>
        <w:rPr>
          <w:rFonts w:eastAsia="SimSun"/>
          <w:color w:val="000000"/>
          <w:szCs w:val="22"/>
          <w:lang w:val="sk-SK" w:eastAsia="zh-CN"/>
        </w:rPr>
      </w:pPr>
      <w:r w:rsidRPr="00F6055A">
        <w:rPr>
          <w:color w:val="000000"/>
          <w:szCs w:val="22"/>
          <w:lang w:val="sk-SK"/>
        </w:rPr>
        <w:t xml:space="preserve">Váš lekár stanoví množstvo lieku </w:t>
      </w:r>
      <w:r w:rsidRPr="00F6055A">
        <w:rPr>
          <w:color w:val="000000"/>
          <w:szCs w:val="22"/>
          <w:lang w:val="sk-SK" w:eastAsia="en-US"/>
        </w:rPr>
        <w:t>Ibandronic Acid Accord</w:t>
      </w:r>
      <w:r w:rsidRPr="00F6055A">
        <w:rPr>
          <w:color w:val="000000"/>
          <w:szCs w:val="22"/>
          <w:lang w:val="sk-SK"/>
        </w:rPr>
        <w:t>, ktoré Vám budú podávať, v závislosti od</w:t>
      </w:r>
      <w:r w:rsidR="00081D45">
        <w:rPr>
          <w:color w:val="000000"/>
          <w:szCs w:val="22"/>
          <w:lang w:val="sk-SK"/>
        </w:rPr>
        <w:t> v</w:t>
      </w:r>
      <w:r w:rsidRPr="00F6055A">
        <w:rPr>
          <w:color w:val="000000"/>
          <w:szCs w:val="22"/>
          <w:lang w:val="sk-SK"/>
        </w:rPr>
        <w:t xml:space="preserve">ášho ochorenia. </w:t>
      </w:r>
    </w:p>
    <w:p w14:paraId="01F4DEF1" w14:textId="77777777" w:rsidR="00B01CEB" w:rsidRPr="00F6055A" w:rsidRDefault="00B01CEB" w:rsidP="000B3C6A">
      <w:pPr>
        <w:shd w:val="clear" w:color="auto" w:fill="FFFFFF"/>
        <w:textAlignment w:val="top"/>
        <w:rPr>
          <w:color w:val="000000"/>
          <w:szCs w:val="22"/>
          <w:lang w:val="sk-SK"/>
        </w:rPr>
      </w:pPr>
      <w:r w:rsidRPr="00F6055A">
        <w:rPr>
          <w:rFonts w:eastAsia="SimSun"/>
          <w:color w:val="000000"/>
          <w:szCs w:val="22"/>
          <w:lang w:val="sk-SK" w:eastAsia="zh-CN"/>
        </w:rPr>
        <w:t>Ak máte rakovinu prsníka, ktorá sa rozšírila do kostí, potom odporúčaná dávka je 6 mg každé 3</w:t>
      </w:r>
      <w:r w:rsidR="00081D45">
        <w:rPr>
          <w:rFonts w:eastAsia="SimSun"/>
          <w:color w:val="000000"/>
          <w:szCs w:val="22"/>
          <w:lang w:val="sk-SK" w:eastAsia="zh-CN"/>
        </w:rPr>
        <w:t xml:space="preserve"> – </w:t>
      </w:r>
      <w:r w:rsidRPr="00F6055A">
        <w:rPr>
          <w:rFonts w:eastAsia="SimSun"/>
          <w:color w:val="000000"/>
          <w:szCs w:val="22"/>
          <w:lang w:val="sk-SK" w:eastAsia="zh-CN"/>
        </w:rPr>
        <w:t>4 týždne, ako infúzia podávaná do žily počas aspoň 15 minút.</w:t>
      </w:r>
      <w:r w:rsidRPr="00F6055A">
        <w:rPr>
          <w:rFonts w:eastAsia="SimSun"/>
          <w:color w:val="000000"/>
          <w:szCs w:val="22"/>
          <w:lang w:val="sk-SK" w:eastAsia="zh-CN"/>
        </w:rPr>
        <w:br/>
        <w:t xml:space="preserve">Ak máte zvýšenú hladinu vápnika v krvi v dôsledku nádoru, potom odporúčaná dávka jednorazového podania je 2 mg alebo 4 mg, v závislosti od závažnosti </w:t>
      </w:r>
      <w:r w:rsidR="00081D45">
        <w:rPr>
          <w:rFonts w:eastAsia="SimSun"/>
          <w:color w:val="000000"/>
          <w:szCs w:val="22"/>
          <w:lang w:val="sk-SK" w:eastAsia="zh-CN"/>
        </w:rPr>
        <w:t>v</w:t>
      </w:r>
      <w:r w:rsidRPr="00F6055A">
        <w:rPr>
          <w:rFonts w:eastAsia="SimSun"/>
          <w:color w:val="000000"/>
          <w:szCs w:val="22"/>
          <w:lang w:val="sk-SK" w:eastAsia="zh-CN"/>
        </w:rPr>
        <w:t xml:space="preserve">ášho ochorenia. Tento liek sa podáva ako infúzia do žily viac ako dve hodiny. O opakovanom podávaní sa môže uvažovať v prípade nedostatočnej odpovede, alebo ak sa </w:t>
      </w:r>
      <w:r w:rsidR="00081D45">
        <w:rPr>
          <w:rFonts w:eastAsia="SimSun"/>
          <w:color w:val="000000"/>
          <w:szCs w:val="22"/>
          <w:lang w:val="sk-SK" w:eastAsia="zh-CN"/>
        </w:rPr>
        <w:t>v</w:t>
      </w:r>
      <w:r w:rsidRPr="00F6055A">
        <w:rPr>
          <w:rFonts w:eastAsia="SimSun"/>
          <w:color w:val="000000"/>
          <w:szCs w:val="22"/>
          <w:lang w:val="sk-SK" w:eastAsia="zh-CN"/>
        </w:rPr>
        <w:t>aša choroba znovu objaví.</w:t>
      </w:r>
      <w:r w:rsidRPr="00F6055A">
        <w:rPr>
          <w:rFonts w:eastAsia="SimSun"/>
          <w:color w:val="000000"/>
          <w:szCs w:val="22"/>
          <w:lang w:val="sk-SK" w:eastAsia="zh-CN"/>
        </w:rPr>
        <w:br/>
        <w:t xml:space="preserve">Ak máte problémy s obličkami, </w:t>
      </w:r>
      <w:r w:rsidR="00081D45">
        <w:rPr>
          <w:rFonts w:eastAsia="SimSun"/>
          <w:color w:val="000000"/>
          <w:szCs w:val="22"/>
          <w:lang w:val="sk-SK" w:eastAsia="zh-CN"/>
        </w:rPr>
        <w:t>v</w:t>
      </w:r>
      <w:r w:rsidRPr="00F6055A">
        <w:rPr>
          <w:rFonts w:eastAsia="SimSun"/>
          <w:color w:val="000000"/>
          <w:szCs w:val="22"/>
          <w:lang w:val="sk-SK" w:eastAsia="zh-CN"/>
        </w:rPr>
        <w:t xml:space="preserve">áš lekár môže upraviť dávku a dĺžku trvania infúzie do žily. </w:t>
      </w:r>
    </w:p>
    <w:p w14:paraId="2A196B6A" w14:textId="77777777" w:rsidR="00B01CEB" w:rsidRPr="00F6055A" w:rsidRDefault="00B01CEB" w:rsidP="000B3C6A">
      <w:pPr>
        <w:tabs>
          <w:tab w:val="left" w:pos="600"/>
          <w:tab w:val="left" w:pos="6120"/>
        </w:tabs>
        <w:rPr>
          <w:color w:val="000000"/>
          <w:szCs w:val="22"/>
          <w:lang w:val="sk-SK"/>
        </w:rPr>
      </w:pPr>
    </w:p>
    <w:p w14:paraId="2C3A8D44" w14:textId="77777777" w:rsidR="00B01CEB" w:rsidRPr="00F6055A" w:rsidRDefault="00B01CEB" w:rsidP="000B3C6A">
      <w:pPr>
        <w:tabs>
          <w:tab w:val="left" w:pos="600"/>
          <w:tab w:val="left" w:pos="6120"/>
        </w:tabs>
        <w:rPr>
          <w:b/>
          <w:color w:val="000000"/>
          <w:szCs w:val="22"/>
          <w:lang w:val="sk-SK"/>
        </w:rPr>
      </w:pPr>
      <w:r w:rsidRPr="00F6055A">
        <w:rPr>
          <w:color w:val="000000"/>
          <w:szCs w:val="22"/>
          <w:lang w:val="sk-SK"/>
        </w:rPr>
        <w:t xml:space="preserve">Ak máte </w:t>
      </w:r>
      <w:r w:rsidR="00DF2FFF" w:rsidRPr="00F6055A">
        <w:rPr>
          <w:color w:val="000000"/>
          <w:szCs w:val="22"/>
          <w:lang w:val="sk-SK"/>
        </w:rPr>
        <w:t xml:space="preserve">akékoľvek </w:t>
      </w:r>
      <w:r w:rsidRPr="00F6055A">
        <w:rPr>
          <w:color w:val="000000"/>
          <w:szCs w:val="22"/>
          <w:lang w:val="sk-SK"/>
        </w:rPr>
        <w:t>ďalšie otázky týkajúce sa použitia tohto lieku, opýtajte sa svojho lekára alebo lekárnika.</w:t>
      </w:r>
    </w:p>
    <w:p w14:paraId="5D4A2652" w14:textId="77777777" w:rsidR="00B01CEB" w:rsidRPr="00F6055A" w:rsidRDefault="00B01CEB" w:rsidP="000B3C6A">
      <w:pPr>
        <w:tabs>
          <w:tab w:val="left" w:pos="600"/>
          <w:tab w:val="left" w:pos="6120"/>
        </w:tabs>
        <w:rPr>
          <w:b/>
          <w:color w:val="000000"/>
          <w:szCs w:val="22"/>
          <w:lang w:val="sk-SK"/>
        </w:rPr>
      </w:pPr>
    </w:p>
    <w:p w14:paraId="00ACEF9C" w14:textId="77777777" w:rsidR="00B01CEB" w:rsidRPr="00F6055A" w:rsidRDefault="00B01CEB" w:rsidP="000B3C6A">
      <w:pPr>
        <w:tabs>
          <w:tab w:val="left" w:pos="600"/>
          <w:tab w:val="left" w:pos="6120"/>
        </w:tabs>
        <w:rPr>
          <w:b/>
          <w:color w:val="000000"/>
          <w:szCs w:val="22"/>
          <w:lang w:val="sk-SK"/>
        </w:rPr>
      </w:pPr>
    </w:p>
    <w:p w14:paraId="0570E2A8" w14:textId="77777777" w:rsidR="00B01CEB" w:rsidRPr="00F6055A" w:rsidRDefault="00B01CEB" w:rsidP="000B3C6A">
      <w:pPr>
        <w:rPr>
          <w:b/>
          <w:color w:val="000000"/>
          <w:szCs w:val="22"/>
          <w:lang w:val="sk-SK"/>
        </w:rPr>
      </w:pPr>
      <w:r w:rsidRPr="00F6055A">
        <w:rPr>
          <w:b/>
          <w:color w:val="000000"/>
          <w:szCs w:val="22"/>
          <w:lang w:val="sk-SK"/>
        </w:rPr>
        <w:t>4.</w:t>
      </w:r>
      <w:r w:rsidRPr="00F6055A">
        <w:rPr>
          <w:b/>
          <w:color w:val="000000"/>
          <w:szCs w:val="22"/>
          <w:lang w:val="sk-SK"/>
        </w:rPr>
        <w:tab/>
        <w:t>Možné vedľajšie účinky</w:t>
      </w:r>
    </w:p>
    <w:p w14:paraId="56B3F63C" w14:textId="77777777" w:rsidR="00B01CEB" w:rsidRPr="00F6055A" w:rsidRDefault="00B01CEB" w:rsidP="000B3C6A">
      <w:pPr>
        <w:rPr>
          <w:b/>
          <w:color w:val="000000"/>
          <w:szCs w:val="22"/>
          <w:lang w:val="sk-SK"/>
        </w:rPr>
      </w:pPr>
    </w:p>
    <w:p w14:paraId="50FA51C5" w14:textId="77777777" w:rsidR="00B01CEB" w:rsidRPr="00F6055A" w:rsidRDefault="00B01CEB" w:rsidP="000B3C6A">
      <w:pPr>
        <w:rPr>
          <w:color w:val="000000"/>
          <w:szCs w:val="22"/>
          <w:lang w:val="sk-SK"/>
        </w:rPr>
      </w:pPr>
      <w:r w:rsidRPr="00F6055A">
        <w:rPr>
          <w:color w:val="000000"/>
          <w:szCs w:val="22"/>
          <w:lang w:val="sk-SK"/>
        </w:rPr>
        <w:t>Tak ako všetky lieky, aj tento liek môže spôsobovať vedľajšie účinky, hoci sa neprejavia u každého.</w:t>
      </w:r>
    </w:p>
    <w:p w14:paraId="2E1FDF5D" w14:textId="77777777" w:rsidR="00B01CEB" w:rsidRPr="00F6055A" w:rsidRDefault="00B01CEB" w:rsidP="000B3C6A">
      <w:pPr>
        <w:keepNext/>
        <w:keepLines/>
        <w:tabs>
          <w:tab w:val="left" w:pos="600"/>
          <w:tab w:val="left" w:pos="6120"/>
        </w:tabs>
        <w:rPr>
          <w:color w:val="000000"/>
          <w:szCs w:val="22"/>
          <w:lang w:val="sk-SK"/>
        </w:rPr>
      </w:pPr>
    </w:p>
    <w:p w14:paraId="17C8C2BD" w14:textId="77777777" w:rsidR="00B01CEB" w:rsidRPr="00F6055A" w:rsidRDefault="00B01CEB" w:rsidP="007E7734">
      <w:pPr>
        <w:keepNext/>
        <w:keepLines/>
        <w:ind w:right="-29"/>
        <w:rPr>
          <w:color w:val="000000"/>
          <w:szCs w:val="22"/>
          <w:lang w:val="sk-SK"/>
        </w:rPr>
      </w:pPr>
      <w:r w:rsidRPr="00F6055A">
        <w:rPr>
          <w:b/>
          <w:color w:val="000000"/>
          <w:szCs w:val="22"/>
          <w:lang w:val="sk-SK"/>
        </w:rPr>
        <w:t>Bezodkladne informujte zdravotnú sestru alebo lekára, ak spozorujete ktorýkoľvek z nasle</w:t>
      </w:r>
      <w:r w:rsidR="00E65CE7">
        <w:rPr>
          <w:b/>
          <w:color w:val="000000"/>
          <w:szCs w:val="22"/>
          <w:lang w:val="sk-SK"/>
        </w:rPr>
        <w:t>dovných</w:t>
      </w:r>
      <w:r w:rsidRPr="00F6055A">
        <w:rPr>
          <w:b/>
          <w:color w:val="000000"/>
          <w:szCs w:val="22"/>
          <w:lang w:val="sk-SK"/>
        </w:rPr>
        <w:t xml:space="preserve"> závažných vedľajších účinkov </w:t>
      </w:r>
      <w:r w:rsidRPr="00F6055A">
        <w:rPr>
          <w:b/>
          <w:color w:val="000000"/>
          <w:szCs w:val="22"/>
          <w:lang w:val="sk-SK"/>
        </w:rPr>
        <w:noBreakHyphen/>
        <w:t> môžete potrebovať n</w:t>
      </w:r>
      <w:r w:rsidR="00E65CE7">
        <w:rPr>
          <w:b/>
          <w:color w:val="000000"/>
          <w:szCs w:val="22"/>
          <w:lang w:val="sk-SK"/>
        </w:rPr>
        <w:t>áhle</w:t>
      </w:r>
      <w:r w:rsidRPr="00F6055A">
        <w:rPr>
          <w:b/>
          <w:color w:val="000000"/>
          <w:szCs w:val="22"/>
          <w:lang w:val="sk-SK"/>
        </w:rPr>
        <w:t xml:space="preserve"> lekárske ošetrenie:</w:t>
      </w:r>
    </w:p>
    <w:p w14:paraId="0BE378DF" w14:textId="77777777" w:rsidR="00B01CEB" w:rsidRPr="00F6055A" w:rsidRDefault="00B01CEB" w:rsidP="000B3C6A">
      <w:pPr>
        <w:keepNext/>
        <w:keepLines/>
        <w:ind w:left="567" w:right="-29" w:hanging="567"/>
        <w:rPr>
          <w:color w:val="000000"/>
          <w:szCs w:val="22"/>
          <w:lang w:val="sk-SK"/>
        </w:rPr>
      </w:pPr>
    </w:p>
    <w:p w14:paraId="30A0BCEF" w14:textId="77777777" w:rsidR="00B01CEB" w:rsidRPr="00F6055A" w:rsidRDefault="00B01CEB" w:rsidP="000B3C6A">
      <w:pPr>
        <w:autoSpaceDE w:val="0"/>
        <w:ind w:left="601" w:hanging="601"/>
        <w:rPr>
          <w:color w:val="000000"/>
          <w:sz w:val="2"/>
          <w:szCs w:val="22"/>
          <w:lang w:val="sk-SK" w:eastAsia="en-GB"/>
        </w:rPr>
      </w:pPr>
    </w:p>
    <w:p w14:paraId="217CDFF6" w14:textId="77777777" w:rsidR="00B01CEB" w:rsidRPr="00F6055A" w:rsidRDefault="00B01CEB" w:rsidP="000B3C6A">
      <w:pPr>
        <w:autoSpaceDE w:val="0"/>
        <w:ind w:left="601" w:hanging="601"/>
        <w:rPr>
          <w:color w:val="000000"/>
          <w:szCs w:val="22"/>
          <w:lang w:val="sk-SK"/>
        </w:rPr>
      </w:pPr>
      <w:r w:rsidRPr="00F6055A">
        <w:rPr>
          <w:b/>
          <w:bCs/>
          <w:color w:val="000000"/>
          <w:szCs w:val="22"/>
          <w:lang w:val="sk-SK" w:eastAsia="en-GB"/>
        </w:rPr>
        <w:t xml:space="preserve">Zriedkavé </w:t>
      </w:r>
      <w:r w:rsidRPr="00F6055A">
        <w:rPr>
          <w:color w:val="000000"/>
          <w:szCs w:val="22"/>
          <w:lang w:val="sk-SK" w:eastAsia="en-GB"/>
        </w:rPr>
        <w:t xml:space="preserve">(môžu postihovať </w:t>
      </w:r>
      <w:r w:rsidR="0054607E" w:rsidRPr="00F6055A">
        <w:rPr>
          <w:color w:val="000000"/>
          <w:szCs w:val="22"/>
          <w:lang w:val="sk-SK"/>
        </w:rPr>
        <w:t>menej ako</w:t>
      </w:r>
      <w:r w:rsidRPr="00F6055A">
        <w:rPr>
          <w:color w:val="000000"/>
          <w:szCs w:val="22"/>
          <w:lang w:val="sk-SK" w:eastAsia="en-GB"/>
        </w:rPr>
        <w:t xml:space="preserve"> 1 z 1 000 osôb)</w:t>
      </w:r>
    </w:p>
    <w:p w14:paraId="4EA8B09D" w14:textId="77777777" w:rsidR="00B01CEB" w:rsidRPr="00F6055A" w:rsidRDefault="00B01CEB" w:rsidP="000B3C6A">
      <w:pPr>
        <w:numPr>
          <w:ilvl w:val="0"/>
          <w:numId w:val="13"/>
        </w:numPr>
        <w:autoSpaceDE w:val="0"/>
        <w:rPr>
          <w:color w:val="000000"/>
          <w:szCs w:val="22"/>
          <w:lang w:val="sk-SK"/>
        </w:rPr>
      </w:pPr>
      <w:r w:rsidRPr="00F6055A">
        <w:rPr>
          <w:color w:val="000000"/>
          <w:szCs w:val="22"/>
          <w:lang w:val="sk-SK" w:eastAsia="en-GB"/>
        </w:rPr>
        <w:t>pretrvávajúca bolesť a zápal oka</w:t>
      </w:r>
    </w:p>
    <w:p w14:paraId="388C657B" w14:textId="77777777" w:rsidR="00B01CEB" w:rsidRPr="00F6055A" w:rsidRDefault="00B01CEB" w:rsidP="000B3C6A">
      <w:pPr>
        <w:numPr>
          <w:ilvl w:val="0"/>
          <w:numId w:val="13"/>
        </w:numPr>
        <w:autoSpaceDE w:val="0"/>
        <w:rPr>
          <w:color w:val="000000"/>
          <w:szCs w:val="22"/>
          <w:lang w:val="sk-SK" w:eastAsia="en-GB"/>
        </w:rPr>
      </w:pPr>
      <w:r w:rsidRPr="00F6055A">
        <w:rPr>
          <w:color w:val="000000"/>
          <w:szCs w:val="22"/>
          <w:lang w:val="sk-SK" w:eastAsia="en-GB"/>
        </w:rPr>
        <w:t>nová bolesť, slabosť alebo nepríjemný pocit v stehne, v</w:t>
      </w:r>
      <w:r w:rsidR="00E65CE7">
        <w:rPr>
          <w:color w:val="000000"/>
          <w:szCs w:val="22"/>
          <w:lang w:val="sk-SK" w:eastAsia="en-GB"/>
        </w:rPr>
        <w:t> </w:t>
      </w:r>
      <w:r w:rsidRPr="00F6055A">
        <w:rPr>
          <w:color w:val="000000"/>
          <w:szCs w:val="22"/>
          <w:lang w:val="sk-SK" w:eastAsia="en-GB"/>
        </w:rPr>
        <w:t>bedrovom</w:t>
      </w:r>
      <w:r w:rsidR="00E65CE7">
        <w:rPr>
          <w:color w:val="000000"/>
          <w:szCs w:val="22"/>
          <w:lang w:val="sk-SK" w:eastAsia="en-GB"/>
        </w:rPr>
        <w:t xml:space="preserve"> </w:t>
      </w:r>
      <w:r w:rsidRPr="00F6055A">
        <w:rPr>
          <w:color w:val="000000"/>
          <w:szCs w:val="22"/>
          <w:lang w:val="sk-SK" w:eastAsia="en-GB"/>
        </w:rPr>
        <w:t>kĺbe alebo v slabine. Môžete</w:t>
      </w:r>
      <w:r w:rsidR="00625872" w:rsidRPr="00F6055A">
        <w:rPr>
          <w:color w:val="000000"/>
          <w:szCs w:val="22"/>
          <w:lang w:val="sk-SK" w:eastAsia="en-GB"/>
        </w:rPr>
        <w:t xml:space="preserve"> </w:t>
      </w:r>
      <w:r w:rsidRPr="00F6055A">
        <w:rPr>
          <w:color w:val="000000"/>
          <w:szCs w:val="22"/>
          <w:lang w:val="sk-SK" w:eastAsia="en-GB"/>
        </w:rPr>
        <w:t>mať skoré prejavy možnej atypickej zlomeniny stehennej kosti.</w:t>
      </w:r>
    </w:p>
    <w:p w14:paraId="7D1DEF7B" w14:textId="77777777" w:rsidR="00B01CEB" w:rsidRPr="00F6055A" w:rsidRDefault="00B01CEB" w:rsidP="000B3C6A">
      <w:pPr>
        <w:autoSpaceDE w:val="0"/>
        <w:ind w:left="601" w:hanging="601"/>
        <w:rPr>
          <w:color w:val="000000"/>
          <w:szCs w:val="22"/>
          <w:lang w:val="sk-SK" w:eastAsia="en-GB"/>
        </w:rPr>
      </w:pPr>
    </w:p>
    <w:p w14:paraId="00792CAF" w14:textId="77777777" w:rsidR="00B01CEB" w:rsidRPr="00F6055A" w:rsidRDefault="00B01CEB" w:rsidP="000B3C6A">
      <w:pPr>
        <w:autoSpaceDE w:val="0"/>
        <w:ind w:left="601" w:hanging="601"/>
        <w:rPr>
          <w:color w:val="000000"/>
          <w:szCs w:val="22"/>
          <w:lang w:val="sk-SK"/>
        </w:rPr>
      </w:pPr>
      <w:r w:rsidRPr="00F6055A">
        <w:rPr>
          <w:b/>
          <w:bCs/>
          <w:color w:val="000000"/>
          <w:szCs w:val="22"/>
          <w:lang w:val="sk-SK" w:eastAsia="en-GB"/>
        </w:rPr>
        <w:t xml:space="preserve">Veľmi zriedkavé </w:t>
      </w:r>
      <w:r w:rsidRPr="00F6055A">
        <w:rPr>
          <w:color w:val="000000"/>
          <w:szCs w:val="22"/>
          <w:lang w:val="sk-SK" w:eastAsia="en-GB"/>
        </w:rPr>
        <w:t xml:space="preserve">(môžu postihovať </w:t>
      </w:r>
      <w:r w:rsidR="0054607E" w:rsidRPr="00F6055A">
        <w:rPr>
          <w:color w:val="000000"/>
          <w:szCs w:val="22"/>
          <w:lang w:val="sk-SK"/>
        </w:rPr>
        <w:t>menej ako</w:t>
      </w:r>
      <w:r w:rsidRPr="00F6055A">
        <w:rPr>
          <w:color w:val="000000"/>
          <w:szCs w:val="22"/>
          <w:lang w:val="sk-SK" w:eastAsia="en-GB"/>
        </w:rPr>
        <w:t xml:space="preserve"> 1 z 10 000 osôb)</w:t>
      </w:r>
    </w:p>
    <w:p w14:paraId="43B3F7BC" w14:textId="77777777" w:rsidR="00B01CEB" w:rsidRPr="00F6055A" w:rsidRDefault="00B01CEB" w:rsidP="000B3C6A">
      <w:pPr>
        <w:numPr>
          <w:ilvl w:val="0"/>
          <w:numId w:val="13"/>
        </w:numPr>
        <w:autoSpaceDE w:val="0"/>
        <w:rPr>
          <w:color w:val="000000"/>
          <w:szCs w:val="22"/>
          <w:lang w:val="sk-SK"/>
        </w:rPr>
      </w:pPr>
      <w:r w:rsidRPr="00F6055A">
        <w:rPr>
          <w:color w:val="000000"/>
          <w:szCs w:val="22"/>
          <w:lang w:val="sk-SK" w:eastAsia="en-GB"/>
        </w:rPr>
        <w:t xml:space="preserve">bolesť alebo </w:t>
      </w:r>
      <w:r w:rsidR="00E65CE7">
        <w:rPr>
          <w:color w:val="000000"/>
          <w:szCs w:val="22"/>
          <w:lang w:val="sk-SK" w:eastAsia="en-GB"/>
        </w:rPr>
        <w:t>ranky (vriedky)</w:t>
      </w:r>
      <w:r w:rsidRPr="00F6055A">
        <w:rPr>
          <w:color w:val="000000"/>
          <w:szCs w:val="22"/>
          <w:lang w:val="sk-SK" w:eastAsia="en-GB"/>
        </w:rPr>
        <w:t xml:space="preserve"> v ústach alebo v čeľusti. Môžete mať skoré prejavy závažných</w:t>
      </w:r>
      <w:r w:rsidR="00625872" w:rsidRPr="00F6055A">
        <w:rPr>
          <w:color w:val="000000"/>
          <w:szCs w:val="22"/>
          <w:lang w:val="sk-SK" w:eastAsia="en-GB"/>
        </w:rPr>
        <w:t xml:space="preserve"> </w:t>
      </w:r>
      <w:r w:rsidRPr="00F6055A">
        <w:rPr>
          <w:color w:val="000000"/>
          <w:szCs w:val="22"/>
          <w:lang w:val="sk-SK" w:eastAsia="en-GB"/>
        </w:rPr>
        <w:t>problémov s čeľusťou (s nekrózou (odumretím kostného tkaniva) čeľustnej kosti).</w:t>
      </w:r>
    </w:p>
    <w:p w14:paraId="6A33D00C" w14:textId="77777777" w:rsidR="000851C0" w:rsidRPr="00F6055A" w:rsidRDefault="000851C0" w:rsidP="000B3C6A">
      <w:pPr>
        <w:numPr>
          <w:ilvl w:val="0"/>
          <w:numId w:val="13"/>
        </w:numPr>
        <w:autoSpaceDE w:val="0"/>
        <w:rPr>
          <w:color w:val="000000"/>
          <w:szCs w:val="22"/>
          <w:lang w:val="sk-SK"/>
        </w:rPr>
      </w:pPr>
      <w:r w:rsidRPr="00F6055A">
        <w:rPr>
          <w:color w:val="000000"/>
          <w:szCs w:val="22"/>
          <w:lang w:val="sk-SK" w:eastAsia="en-GB"/>
        </w:rPr>
        <w:t>ak máte bolesť ucha, výtok z ucha a/alebo infekciu ucha, obráťte sa na svojho lekára. M</w:t>
      </w:r>
      <w:r w:rsidR="00E65CE7">
        <w:rPr>
          <w:color w:val="000000"/>
          <w:szCs w:val="22"/>
          <w:lang w:val="sk-SK" w:eastAsia="en-GB"/>
        </w:rPr>
        <w:t>ôžu</w:t>
      </w:r>
      <w:r w:rsidRPr="00F6055A">
        <w:rPr>
          <w:color w:val="000000"/>
          <w:szCs w:val="22"/>
          <w:lang w:val="sk-SK" w:eastAsia="en-GB"/>
        </w:rPr>
        <w:t xml:space="preserve"> to byť prejavy poškodenia kosti v uchu.</w:t>
      </w:r>
    </w:p>
    <w:p w14:paraId="60C13F1D" w14:textId="77777777" w:rsidR="00B01CEB" w:rsidRPr="00F6055A" w:rsidRDefault="00B01CEB" w:rsidP="000B3C6A">
      <w:pPr>
        <w:numPr>
          <w:ilvl w:val="0"/>
          <w:numId w:val="13"/>
        </w:numPr>
        <w:autoSpaceDE w:val="0"/>
        <w:rPr>
          <w:b/>
          <w:color w:val="000000"/>
          <w:szCs w:val="22"/>
          <w:lang w:val="sk-SK"/>
        </w:rPr>
      </w:pPr>
      <w:r w:rsidRPr="00F6055A">
        <w:rPr>
          <w:color w:val="000000"/>
          <w:szCs w:val="22"/>
          <w:lang w:val="sk-SK" w:eastAsia="en-GB"/>
        </w:rPr>
        <w:t>svrbenie, opuch tváre, pier, jazyka a hrdla spolu so sťaženým dýchaním. Môžete mať závažnú potenciálne život ohrozujúcu alergickú reakciu (pozri časť 2).</w:t>
      </w:r>
    </w:p>
    <w:p w14:paraId="709F24CF" w14:textId="77777777" w:rsidR="00EC0DE5" w:rsidRPr="007E7734" w:rsidRDefault="00EC0DE5" w:rsidP="000B3C6A">
      <w:pPr>
        <w:numPr>
          <w:ilvl w:val="0"/>
          <w:numId w:val="13"/>
        </w:numPr>
        <w:autoSpaceDE w:val="0"/>
        <w:rPr>
          <w:color w:val="000000"/>
          <w:szCs w:val="22"/>
          <w:lang w:val="sk-SK"/>
        </w:rPr>
      </w:pPr>
      <w:r w:rsidRPr="007E7734">
        <w:rPr>
          <w:color w:val="000000"/>
          <w:szCs w:val="22"/>
          <w:lang w:val="sk-SK"/>
        </w:rPr>
        <w:t>závažné nežiaduce kožné reakcie.</w:t>
      </w:r>
    </w:p>
    <w:p w14:paraId="2453FAE8" w14:textId="77777777" w:rsidR="00C057FE" w:rsidRPr="00F6055A" w:rsidRDefault="00C057FE" w:rsidP="000B3C6A">
      <w:pPr>
        <w:autoSpaceDE w:val="0"/>
        <w:rPr>
          <w:b/>
          <w:color w:val="000000"/>
          <w:szCs w:val="22"/>
          <w:lang w:val="sk-SK"/>
        </w:rPr>
      </w:pPr>
    </w:p>
    <w:p w14:paraId="44CD6ABA" w14:textId="77777777" w:rsidR="00C057FE" w:rsidRPr="00F6055A" w:rsidRDefault="00C057FE" w:rsidP="000B3C6A">
      <w:pPr>
        <w:pStyle w:val="Default"/>
        <w:rPr>
          <w:sz w:val="22"/>
          <w:szCs w:val="22"/>
          <w:lang w:val="sk-SK"/>
        </w:rPr>
      </w:pPr>
      <w:r w:rsidRPr="00F6055A">
        <w:rPr>
          <w:b/>
          <w:sz w:val="22"/>
          <w:szCs w:val="22"/>
          <w:lang w:val="sk-SK"/>
        </w:rPr>
        <w:t xml:space="preserve">Neznáme </w:t>
      </w:r>
      <w:r w:rsidRPr="00F6055A">
        <w:rPr>
          <w:sz w:val="22"/>
          <w:szCs w:val="22"/>
          <w:lang w:val="sk-SK"/>
        </w:rPr>
        <w:t>(častosť sa nedá odhadnúť z dostupných údajov)</w:t>
      </w:r>
    </w:p>
    <w:p w14:paraId="1784303F" w14:textId="77777777" w:rsidR="00C057FE" w:rsidRPr="00DA2593" w:rsidRDefault="00C057FE" w:rsidP="000B3C6A">
      <w:pPr>
        <w:autoSpaceDE w:val="0"/>
        <w:rPr>
          <w:b/>
          <w:color w:val="000000"/>
          <w:szCs w:val="22"/>
          <w:lang w:val="sk-SK"/>
        </w:rPr>
      </w:pPr>
      <w:r w:rsidRPr="0050703A">
        <w:rPr>
          <w:rFonts w:eastAsia="SimSun"/>
          <w:color w:val="000000"/>
          <w:szCs w:val="22"/>
          <w:lang w:val="sk-SK" w:eastAsia="zh-CN"/>
        </w:rPr>
        <w:sym w:font="Symbol" w:char="F0B7"/>
      </w:r>
      <w:r w:rsidRPr="0050703A">
        <w:rPr>
          <w:rFonts w:eastAsia="SimSun"/>
          <w:color w:val="000000"/>
          <w:szCs w:val="22"/>
          <w:lang w:val="sk-SK" w:eastAsia="zh-CN"/>
        </w:rPr>
        <w:tab/>
        <w:t>astmatický záchvat</w:t>
      </w:r>
    </w:p>
    <w:p w14:paraId="453BB016" w14:textId="77777777" w:rsidR="00B01CEB" w:rsidRPr="00FF24F9" w:rsidRDefault="00B01CEB" w:rsidP="000B3C6A">
      <w:pPr>
        <w:keepNext/>
        <w:keepLines/>
        <w:ind w:right="-29"/>
        <w:rPr>
          <w:b/>
          <w:color w:val="000000"/>
          <w:szCs w:val="22"/>
          <w:lang w:val="sk-SK"/>
        </w:rPr>
      </w:pPr>
    </w:p>
    <w:p w14:paraId="1DDF159C" w14:textId="77777777" w:rsidR="00860835" w:rsidRPr="00FF24F9" w:rsidRDefault="00B01CEB" w:rsidP="000B3C6A">
      <w:pPr>
        <w:keepNext/>
        <w:keepLines/>
        <w:rPr>
          <w:b/>
          <w:color w:val="000000"/>
          <w:szCs w:val="22"/>
          <w:lang w:val="sk-SK"/>
        </w:rPr>
      </w:pPr>
      <w:r w:rsidRPr="00FF24F9">
        <w:rPr>
          <w:b/>
          <w:color w:val="000000"/>
          <w:szCs w:val="22"/>
          <w:lang w:val="sk-SK"/>
        </w:rPr>
        <w:t>Ďalšie možné vedľajšie účinky</w:t>
      </w:r>
    </w:p>
    <w:p w14:paraId="124CBE71" w14:textId="77777777" w:rsidR="00860835" w:rsidRPr="00F6055A" w:rsidRDefault="00860835" w:rsidP="000B3C6A">
      <w:pPr>
        <w:keepNext/>
        <w:keepLines/>
        <w:rPr>
          <w:b/>
          <w:color w:val="000000"/>
          <w:szCs w:val="22"/>
          <w:lang w:val="sk-SK"/>
        </w:rPr>
      </w:pPr>
    </w:p>
    <w:p w14:paraId="2532B471" w14:textId="77777777" w:rsidR="00B01CEB" w:rsidRPr="00F6055A" w:rsidRDefault="00B01CEB" w:rsidP="000B3C6A">
      <w:pPr>
        <w:keepNext/>
        <w:keepLines/>
        <w:rPr>
          <w:color w:val="000000"/>
          <w:szCs w:val="22"/>
          <w:lang w:val="sk-SK"/>
        </w:rPr>
      </w:pPr>
      <w:r w:rsidRPr="00F6055A">
        <w:rPr>
          <w:b/>
          <w:color w:val="000000"/>
          <w:szCs w:val="22"/>
          <w:lang w:val="sk-SK"/>
        </w:rPr>
        <w:t xml:space="preserve">Časté </w:t>
      </w:r>
      <w:r w:rsidRPr="00F6055A">
        <w:rPr>
          <w:color w:val="000000"/>
          <w:szCs w:val="22"/>
          <w:lang w:val="sk-SK"/>
        </w:rPr>
        <w:t xml:space="preserve">(môžu postihovať </w:t>
      </w:r>
      <w:r w:rsidR="0054607E" w:rsidRPr="00F6055A">
        <w:rPr>
          <w:color w:val="000000"/>
          <w:szCs w:val="22"/>
          <w:lang w:val="sk-SK"/>
        </w:rPr>
        <w:t>menej ako</w:t>
      </w:r>
      <w:r w:rsidRPr="00F6055A">
        <w:rPr>
          <w:color w:val="000000"/>
          <w:szCs w:val="22"/>
          <w:lang w:val="sk-SK"/>
        </w:rPr>
        <w:t xml:space="preserve"> 1 z 10 osôb)</w:t>
      </w:r>
    </w:p>
    <w:p w14:paraId="25412027" w14:textId="77777777" w:rsidR="00B01CEB" w:rsidRDefault="00860835" w:rsidP="000B3C6A">
      <w:pPr>
        <w:keepNext/>
        <w:keepLines/>
        <w:numPr>
          <w:ilvl w:val="0"/>
          <w:numId w:val="13"/>
        </w:numPr>
        <w:rPr>
          <w:color w:val="000000"/>
          <w:szCs w:val="22"/>
          <w:lang w:val="sk-SK"/>
        </w:rPr>
      </w:pPr>
      <w:r w:rsidRPr="00F6055A">
        <w:rPr>
          <w:color w:val="000000"/>
          <w:szCs w:val="22"/>
          <w:lang w:val="sk-SK"/>
        </w:rPr>
        <w:t xml:space="preserve">príznaky podobné chrípke, vrátane horúčky, triašky a chvenia, pocitu </w:t>
      </w:r>
      <w:r w:rsidR="006505C2">
        <w:rPr>
          <w:color w:val="000000"/>
          <w:szCs w:val="22"/>
          <w:lang w:val="sk-SK"/>
        </w:rPr>
        <w:t>nepohody</w:t>
      </w:r>
      <w:r w:rsidRPr="00F6055A">
        <w:rPr>
          <w:color w:val="000000"/>
          <w:szCs w:val="22"/>
          <w:lang w:val="sk-SK"/>
        </w:rPr>
        <w:t>, únavy, bolesti kostí a bolesti svalov a kĺbov.</w:t>
      </w:r>
      <w:r w:rsidRPr="00F6055A">
        <w:rPr>
          <w:rStyle w:val="hps"/>
          <w:color w:val="000000"/>
          <w:szCs w:val="22"/>
          <w:lang w:val="sk-SK"/>
        </w:rPr>
        <w:t xml:space="preserve"> Tieto príznaky zvyčajne vymiznú počas niekoľkých hodín alebo dní. Informujte zdravotnú sestru alebo lekára, ak vám niektoré účinky spôsobujú ťažkosti alebo trvajú dlhšie ako niekoľko dní</w:t>
      </w:r>
      <w:r w:rsidRPr="00F6055A">
        <w:rPr>
          <w:color w:val="000000"/>
          <w:szCs w:val="22"/>
          <w:lang w:val="sk-SK"/>
        </w:rPr>
        <w:t>.</w:t>
      </w:r>
    </w:p>
    <w:p w14:paraId="4E7B4E7C" w14:textId="77777777" w:rsidR="006505C2" w:rsidRPr="00F6055A" w:rsidRDefault="006505C2" w:rsidP="000B3C6A">
      <w:pPr>
        <w:keepNext/>
        <w:keepLines/>
        <w:numPr>
          <w:ilvl w:val="0"/>
          <w:numId w:val="13"/>
        </w:numPr>
        <w:rPr>
          <w:color w:val="000000"/>
          <w:szCs w:val="22"/>
          <w:lang w:val="sk-SK"/>
        </w:rPr>
      </w:pPr>
      <w:r>
        <w:rPr>
          <w:color w:val="000000"/>
          <w:szCs w:val="22"/>
          <w:lang w:val="sk-SK"/>
        </w:rPr>
        <w:t>zvýšenie telesnej teploty</w:t>
      </w:r>
    </w:p>
    <w:p w14:paraId="6B7ECE79" w14:textId="77777777" w:rsidR="00B01CEB" w:rsidRPr="00F6055A" w:rsidRDefault="00B01CEB" w:rsidP="000B3C6A">
      <w:pPr>
        <w:keepNext/>
        <w:keepLines/>
        <w:numPr>
          <w:ilvl w:val="0"/>
          <w:numId w:val="13"/>
        </w:numPr>
        <w:rPr>
          <w:color w:val="000000"/>
          <w:szCs w:val="22"/>
          <w:lang w:val="sk-SK"/>
        </w:rPr>
      </w:pPr>
      <w:r w:rsidRPr="00F6055A">
        <w:rPr>
          <w:color w:val="000000"/>
          <w:szCs w:val="22"/>
          <w:lang w:val="sk-SK"/>
        </w:rPr>
        <w:t xml:space="preserve">bolesť žalúdka alebo brucha, tráviace ťažkosti, </w:t>
      </w:r>
      <w:r w:rsidR="006505C2">
        <w:rPr>
          <w:color w:val="000000"/>
          <w:szCs w:val="22"/>
          <w:lang w:val="sk-SK"/>
        </w:rPr>
        <w:t xml:space="preserve">nevoľnosť, </w:t>
      </w:r>
      <w:r w:rsidRPr="00F6055A">
        <w:rPr>
          <w:color w:val="000000"/>
          <w:szCs w:val="22"/>
          <w:lang w:val="sk-SK"/>
        </w:rPr>
        <w:t>vracanie alebo hnačka</w:t>
      </w:r>
    </w:p>
    <w:p w14:paraId="7AC3F994" w14:textId="77777777" w:rsidR="00B01CEB" w:rsidRPr="00F6055A" w:rsidRDefault="00B01CEB" w:rsidP="000B3C6A">
      <w:pPr>
        <w:keepNext/>
        <w:keepLines/>
        <w:numPr>
          <w:ilvl w:val="0"/>
          <w:numId w:val="13"/>
        </w:numPr>
        <w:rPr>
          <w:color w:val="000000"/>
          <w:szCs w:val="22"/>
          <w:lang w:val="sk-SK"/>
        </w:rPr>
      </w:pPr>
      <w:r w:rsidRPr="00F6055A">
        <w:rPr>
          <w:color w:val="000000"/>
          <w:szCs w:val="22"/>
          <w:lang w:val="sk-SK"/>
        </w:rPr>
        <w:t>nízke hladiny vápnika alebo fosfátu v krvi</w:t>
      </w:r>
    </w:p>
    <w:p w14:paraId="4B4AAC1C" w14:textId="77777777" w:rsidR="00B01CEB" w:rsidRPr="00F6055A" w:rsidRDefault="00B01CEB" w:rsidP="000B3C6A">
      <w:pPr>
        <w:numPr>
          <w:ilvl w:val="0"/>
          <w:numId w:val="13"/>
        </w:numPr>
        <w:tabs>
          <w:tab w:val="left" w:pos="600"/>
        </w:tabs>
        <w:rPr>
          <w:iCs/>
          <w:color w:val="000000"/>
          <w:szCs w:val="22"/>
          <w:lang w:val="sk-SK"/>
        </w:rPr>
      </w:pPr>
      <w:r w:rsidRPr="00F6055A">
        <w:rPr>
          <w:color w:val="000000"/>
          <w:szCs w:val="22"/>
          <w:lang w:val="sk-SK"/>
        </w:rPr>
        <w:t>zmeny výsledkov krvných vyšetrení, napríklad hodnôt gama-glutamyl trans</w:t>
      </w:r>
      <w:r w:rsidR="006505C2">
        <w:rPr>
          <w:color w:val="000000"/>
          <w:szCs w:val="22"/>
          <w:lang w:val="sk-SK"/>
        </w:rPr>
        <w:t>feráza</w:t>
      </w:r>
      <w:r w:rsidRPr="00F6055A">
        <w:rPr>
          <w:color w:val="000000"/>
          <w:szCs w:val="22"/>
          <w:lang w:val="sk-SK"/>
        </w:rPr>
        <w:t xml:space="preserve"> (GGT) alebo kreatinínu</w:t>
      </w:r>
    </w:p>
    <w:p w14:paraId="0AB98611" w14:textId="77777777" w:rsidR="00B01CEB" w:rsidRPr="00F6055A" w:rsidRDefault="00B01CEB" w:rsidP="000B3C6A">
      <w:pPr>
        <w:numPr>
          <w:ilvl w:val="0"/>
          <w:numId w:val="13"/>
        </w:numPr>
        <w:tabs>
          <w:tab w:val="left" w:pos="600"/>
        </w:tabs>
        <w:rPr>
          <w:color w:val="000000"/>
          <w:szCs w:val="22"/>
          <w:lang w:val="sk-SK"/>
        </w:rPr>
      </w:pPr>
      <w:r w:rsidRPr="00F6055A">
        <w:rPr>
          <w:iCs/>
          <w:color w:val="000000"/>
          <w:szCs w:val="22"/>
          <w:lang w:val="sk-SK"/>
        </w:rPr>
        <w:t>problém so srdcovým rytmom nazývaný „ramienkový blok“</w:t>
      </w:r>
    </w:p>
    <w:p w14:paraId="0A58F021" w14:textId="77777777" w:rsidR="00B01CEB" w:rsidRPr="00F6055A" w:rsidRDefault="00B01CEB" w:rsidP="000B3C6A">
      <w:pPr>
        <w:numPr>
          <w:ilvl w:val="0"/>
          <w:numId w:val="13"/>
        </w:numPr>
        <w:rPr>
          <w:color w:val="000000"/>
          <w:szCs w:val="22"/>
          <w:lang w:val="sk-SK"/>
        </w:rPr>
      </w:pPr>
      <w:r w:rsidRPr="00F6055A">
        <w:rPr>
          <w:color w:val="000000"/>
          <w:szCs w:val="22"/>
          <w:lang w:val="sk-SK"/>
        </w:rPr>
        <w:t>bolesť kostí alebo svalov</w:t>
      </w:r>
    </w:p>
    <w:p w14:paraId="1100CD13" w14:textId="77777777" w:rsidR="00B01CEB" w:rsidRPr="00F6055A" w:rsidRDefault="00B01CEB" w:rsidP="000B3C6A">
      <w:pPr>
        <w:keepNext/>
        <w:keepLines/>
        <w:numPr>
          <w:ilvl w:val="0"/>
          <w:numId w:val="13"/>
        </w:numPr>
        <w:rPr>
          <w:color w:val="000000"/>
          <w:szCs w:val="22"/>
          <w:lang w:val="sk-SK"/>
        </w:rPr>
      </w:pPr>
      <w:r w:rsidRPr="00F6055A">
        <w:rPr>
          <w:color w:val="000000"/>
          <w:szCs w:val="22"/>
          <w:lang w:val="sk-SK"/>
        </w:rPr>
        <w:t xml:space="preserve">bolesť hlavy, </w:t>
      </w:r>
      <w:r w:rsidR="006505C2">
        <w:rPr>
          <w:color w:val="000000"/>
          <w:szCs w:val="22"/>
          <w:lang w:val="sk-SK"/>
        </w:rPr>
        <w:t>závrat</w:t>
      </w:r>
      <w:r w:rsidRPr="00F6055A">
        <w:rPr>
          <w:color w:val="000000"/>
          <w:szCs w:val="22"/>
          <w:lang w:val="sk-SK"/>
        </w:rPr>
        <w:t xml:space="preserve"> alebo pocit slabosti</w:t>
      </w:r>
    </w:p>
    <w:p w14:paraId="66C81662" w14:textId="77777777" w:rsidR="00B01CEB" w:rsidRPr="00F6055A" w:rsidRDefault="00B01CEB" w:rsidP="000B3C6A">
      <w:pPr>
        <w:numPr>
          <w:ilvl w:val="0"/>
          <w:numId w:val="13"/>
        </w:numPr>
        <w:rPr>
          <w:color w:val="000000"/>
          <w:szCs w:val="22"/>
          <w:lang w:val="sk-SK"/>
        </w:rPr>
      </w:pPr>
      <w:r w:rsidRPr="00F6055A">
        <w:rPr>
          <w:color w:val="000000"/>
          <w:szCs w:val="22"/>
          <w:lang w:val="sk-SK"/>
        </w:rPr>
        <w:t>pocit smädu, bolesť v hrdle, zmeny vo vnímaní chuti</w:t>
      </w:r>
    </w:p>
    <w:p w14:paraId="250FAE8E" w14:textId="77777777" w:rsidR="00B01CEB" w:rsidRPr="00F6055A" w:rsidRDefault="00B01CEB" w:rsidP="000B3C6A">
      <w:pPr>
        <w:numPr>
          <w:ilvl w:val="0"/>
          <w:numId w:val="13"/>
        </w:numPr>
        <w:rPr>
          <w:color w:val="000000"/>
          <w:szCs w:val="22"/>
          <w:lang w:val="sk-SK"/>
        </w:rPr>
      </w:pPr>
      <w:r w:rsidRPr="00F6055A">
        <w:rPr>
          <w:color w:val="000000"/>
          <w:szCs w:val="22"/>
          <w:lang w:val="sk-SK"/>
        </w:rPr>
        <w:t>opuchnuté nohy alebo chodidlá</w:t>
      </w:r>
    </w:p>
    <w:p w14:paraId="65A84836" w14:textId="77777777" w:rsidR="00B01CEB" w:rsidRPr="00F6055A" w:rsidRDefault="00B01CEB" w:rsidP="000B3C6A">
      <w:pPr>
        <w:numPr>
          <w:ilvl w:val="0"/>
          <w:numId w:val="13"/>
        </w:numPr>
        <w:rPr>
          <w:color w:val="000000"/>
          <w:szCs w:val="22"/>
          <w:lang w:val="sk-SK"/>
        </w:rPr>
      </w:pPr>
      <w:r w:rsidRPr="00F6055A">
        <w:rPr>
          <w:color w:val="000000"/>
          <w:szCs w:val="22"/>
          <w:lang w:val="sk-SK"/>
        </w:rPr>
        <w:t>bolestivé kĺby, artritída (zápal kĺbov) alebo iné problémy s kĺbami</w:t>
      </w:r>
    </w:p>
    <w:p w14:paraId="03E73C87" w14:textId="77777777" w:rsidR="00B01CEB" w:rsidRPr="00F6055A" w:rsidRDefault="00B01CEB" w:rsidP="000B3C6A">
      <w:pPr>
        <w:numPr>
          <w:ilvl w:val="0"/>
          <w:numId w:val="13"/>
        </w:numPr>
        <w:rPr>
          <w:color w:val="000000"/>
          <w:szCs w:val="22"/>
          <w:lang w:val="sk-SK"/>
        </w:rPr>
      </w:pPr>
      <w:r w:rsidRPr="00F6055A">
        <w:rPr>
          <w:color w:val="000000"/>
          <w:szCs w:val="22"/>
          <w:lang w:val="sk-SK"/>
        </w:rPr>
        <w:t>problémy s prištítnou žľazou</w:t>
      </w:r>
    </w:p>
    <w:p w14:paraId="5909B2A6" w14:textId="77777777" w:rsidR="00B01CEB" w:rsidRPr="00F6055A" w:rsidRDefault="00B01CEB" w:rsidP="000B3C6A">
      <w:pPr>
        <w:numPr>
          <w:ilvl w:val="0"/>
          <w:numId w:val="13"/>
        </w:numPr>
        <w:rPr>
          <w:color w:val="000000"/>
          <w:szCs w:val="22"/>
          <w:lang w:val="sk-SK"/>
        </w:rPr>
      </w:pPr>
      <w:r w:rsidRPr="00F6055A">
        <w:rPr>
          <w:color w:val="000000"/>
          <w:szCs w:val="22"/>
          <w:lang w:val="sk-SK"/>
        </w:rPr>
        <w:t>tvorba krvných podliatin</w:t>
      </w:r>
    </w:p>
    <w:p w14:paraId="64177F91" w14:textId="77777777" w:rsidR="00B01CEB" w:rsidRPr="00F6055A" w:rsidRDefault="00B01CEB" w:rsidP="000B3C6A">
      <w:pPr>
        <w:numPr>
          <w:ilvl w:val="0"/>
          <w:numId w:val="13"/>
        </w:numPr>
        <w:rPr>
          <w:color w:val="000000"/>
          <w:szCs w:val="22"/>
          <w:lang w:val="sk-SK"/>
        </w:rPr>
      </w:pPr>
      <w:r w:rsidRPr="00F6055A">
        <w:rPr>
          <w:color w:val="000000"/>
          <w:szCs w:val="22"/>
          <w:lang w:val="sk-SK"/>
        </w:rPr>
        <w:t>infekcie</w:t>
      </w:r>
    </w:p>
    <w:p w14:paraId="7485C1C7" w14:textId="77777777" w:rsidR="00B01CEB" w:rsidRPr="00F6055A" w:rsidRDefault="00B01CEB" w:rsidP="000B3C6A">
      <w:pPr>
        <w:numPr>
          <w:ilvl w:val="0"/>
          <w:numId w:val="13"/>
        </w:numPr>
        <w:rPr>
          <w:color w:val="000000"/>
          <w:szCs w:val="22"/>
          <w:lang w:val="sk-SK"/>
        </w:rPr>
      </w:pPr>
      <w:r w:rsidRPr="00F6055A">
        <w:rPr>
          <w:color w:val="000000"/>
          <w:szCs w:val="22"/>
          <w:lang w:val="sk-SK"/>
        </w:rPr>
        <w:t>problém s očami nazývaný šedý zákal</w:t>
      </w:r>
    </w:p>
    <w:p w14:paraId="4A67E2E8" w14:textId="77777777" w:rsidR="00B01CEB" w:rsidRPr="00F6055A" w:rsidRDefault="00B01CEB" w:rsidP="000B3C6A">
      <w:pPr>
        <w:numPr>
          <w:ilvl w:val="0"/>
          <w:numId w:val="13"/>
        </w:numPr>
        <w:rPr>
          <w:color w:val="000000"/>
          <w:szCs w:val="22"/>
          <w:lang w:val="sk-SK"/>
        </w:rPr>
      </w:pPr>
      <w:r w:rsidRPr="00F6055A">
        <w:rPr>
          <w:color w:val="000000"/>
          <w:szCs w:val="22"/>
          <w:lang w:val="sk-SK"/>
        </w:rPr>
        <w:t>kožné problémy</w:t>
      </w:r>
    </w:p>
    <w:p w14:paraId="0E78C29D" w14:textId="77777777" w:rsidR="00B01CEB" w:rsidRPr="00F6055A" w:rsidRDefault="00B01CEB" w:rsidP="000B3C6A">
      <w:pPr>
        <w:numPr>
          <w:ilvl w:val="0"/>
          <w:numId w:val="13"/>
        </w:numPr>
        <w:rPr>
          <w:color w:val="000000"/>
          <w:szCs w:val="22"/>
          <w:lang w:val="sk-SK"/>
        </w:rPr>
      </w:pPr>
      <w:r w:rsidRPr="00F6055A">
        <w:rPr>
          <w:color w:val="000000"/>
          <w:szCs w:val="22"/>
          <w:lang w:val="sk-SK"/>
        </w:rPr>
        <w:t>problémy so zubami.</w:t>
      </w:r>
    </w:p>
    <w:p w14:paraId="49CEBCD4" w14:textId="77777777" w:rsidR="00B01CEB" w:rsidRPr="00F6055A" w:rsidRDefault="00B01CEB" w:rsidP="000B3C6A">
      <w:pPr>
        <w:rPr>
          <w:color w:val="000000"/>
          <w:szCs w:val="22"/>
          <w:lang w:val="sk-SK"/>
        </w:rPr>
      </w:pPr>
    </w:p>
    <w:p w14:paraId="1B2EE8E9" w14:textId="77777777" w:rsidR="00B01CEB" w:rsidRPr="00F6055A" w:rsidRDefault="00B01CEB" w:rsidP="000B3C6A">
      <w:pPr>
        <w:rPr>
          <w:color w:val="000000"/>
          <w:szCs w:val="22"/>
          <w:lang w:val="sk-SK"/>
        </w:rPr>
      </w:pPr>
      <w:r w:rsidRPr="00F6055A">
        <w:rPr>
          <w:b/>
          <w:color w:val="000000"/>
          <w:szCs w:val="22"/>
          <w:lang w:val="sk-SK"/>
        </w:rPr>
        <w:t xml:space="preserve">Menej časté </w:t>
      </w:r>
      <w:r w:rsidRPr="00F6055A">
        <w:rPr>
          <w:color w:val="000000"/>
          <w:szCs w:val="22"/>
          <w:lang w:val="sk-SK"/>
        </w:rPr>
        <w:t>(môžu postihovať menej ako 1 zo 100 ľudí)</w:t>
      </w:r>
    </w:p>
    <w:p w14:paraId="71A9E897" w14:textId="77777777" w:rsidR="00B01CEB" w:rsidRPr="00F6055A" w:rsidRDefault="00B01CEB" w:rsidP="000B3C6A">
      <w:pPr>
        <w:numPr>
          <w:ilvl w:val="0"/>
          <w:numId w:val="13"/>
        </w:numPr>
        <w:rPr>
          <w:color w:val="000000"/>
          <w:szCs w:val="22"/>
          <w:lang w:val="sk-SK"/>
        </w:rPr>
      </w:pPr>
      <w:r w:rsidRPr="00F6055A">
        <w:rPr>
          <w:color w:val="000000"/>
          <w:szCs w:val="22"/>
          <w:lang w:val="sk-SK"/>
        </w:rPr>
        <w:t>tras alebo chvenie</w:t>
      </w:r>
    </w:p>
    <w:p w14:paraId="1E4CE0AB" w14:textId="77777777" w:rsidR="00B01CEB" w:rsidRPr="00F6055A" w:rsidRDefault="00B01CEB" w:rsidP="000B3C6A">
      <w:pPr>
        <w:numPr>
          <w:ilvl w:val="0"/>
          <w:numId w:val="13"/>
        </w:numPr>
        <w:rPr>
          <w:color w:val="000000"/>
          <w:szCs w:val="22"/>
          <w:lang w:val="sk-SK"/>
        </w:rPr>
      </w:pPr>
      <w:r w:rsidRPr="00F6055A">
        <w:rPr>
          <w:color w:val="000000"/>
          <w:szCs w:val="22"/>
          <w:lang w:val="sk-SK"/>
        </w:rPr>
        <w:t>priveľký pokles telesnej teploty (</w:t>
      </w:r>
      <w:r w:rsidR="00FE1830">
        <w:rPr>
          <w:color w:val="000000"/>
          <w:szCs w:val="22"/>
          <w:lang w:val="sk-SK"/>
        </w:rPr>
        <w:t>hypotermia</w:t>
      </w:r>
      <w:r w:rsidRPr="00F6055A">
        <w:rPr>
          <w:color w:val="000000"/>
          <w:szCs w:val="22"/>
          <w:lang w:val="sk-SK"/>
        </w:rPr>
        <w:t>)</w:t>
      </w:r>
    </w:p>
    <w:p w14:paraId="0653C4AF" w14:textId="77777777" w:rsidR="00B01CEB" w:rsidRPr="00F6055A" w:rsidRDefault="00B01CEB" w:rsidP="000B3C6A">
      <w:pPr>
        <w:numPr>
          <w:ilvl w:val="0"/>
          <w:numId w:val="13"/>
        </w:numPr>
        <w:rPr>
          <w:color w:val="000000"/>
          <w:szCs w:val="22"/>
          <w:lang w:val="sk-SK"/>
        </w:rPr>
      </w:pPr>
      <w:r w:rsidRPr="00F6055A">
        <w:rPr>
          <w:color w:val="000000"/>
          <w:szCs w:val="22"/>
          <w:lang w:val="sk-SK"/>
        </w:rPr>
        <w:t xml:space="preserve">chorobný stav postihujúci krvné cievy v mozgu, nazývaný </w:t>
      </w:r>
      <w:r w:rsidR="006505C2">
        <w:rPr>
          <w:color w:val="000000"/>
          <w:szCs w:val="22"/>
          <w:lang w:val="sk-SK"/>
        </w:rPr>
        <w:t>„</w:t>
      </w:r>
      <w:r w:rsidRPr="00F6055A">
        <w:rPr>
          <w:color w:val="000000"/>
          <w:szCs w:val="22"/>
          <w:lang w:val="sk-SK"/>
        </w:rPr>
        <w:t>mozgovocievna porucha“ (m</w:t>
      </w:r>
      <w:r w:rsidR="006505C2">
        <w:rPr>
          <w:color w:val="000000"/>
          <w:szCs w:val="22"/>
          <w:lang w:val="sk-SK"/>
        </w:rPr>
        <w:t xml:space="preserve">ozgová príhoda </w:t>
      </w:r>
      <w:r w:rsidRPr="00F6055A">
        <w:rPr>
          <w:color w:val="000000"/>
          <w:szCs w:val="22"/>
          <w:lang w:val="sk-SK"/>
        </w:rPr>
        <w:t>alebo krvácanie do mozgu)</w:t>
      </w:r>
    </w:p>
    <w:p w14:paraId="56AD28C4" w14:textId="77777777" w:rsidR="00B01CEB" w:rsidRPr="00F6055A" w:rsidRDefault="00B01CEB" w:rsidP="000B3C6A">
      <w:pPr>
        <w:numPr>
          <w:ilvl w:val="0"/>
          <w:numId w:val="13"/>
        </w:numPr>
        <w:rPr>
          <w:color w:val="000000"/>
          <w:szCs w:val="22"/>
          <w:lang w:val="sk-SK"/>
        </w:rPr>
      </w:pPr>
      <w:r w:rsidRPr="00F6055A">
        <w:rPr>
          <w:color w:val="000000"/>
          <w:szCs w:val="22"/>
          <w:lang w:val="sk-SK"/>
        </w:rPr>
        <w:t>problémy so srdcom a krvným obehom (vrátane búšenia srdca, srdcového infarktu, hypertenzie (zvýšeného krvného tlaku) a kŕčových žíl)</w:t>
      </w:r>
    </w:p>
    <w:p w14:paraId="4C01D413" w14:textId="77777777" w:rsidR="00B01CEB" w:rsidRPr="00F6055A" w:rsidRDefault="00B01CEB" w:rsidP="000B3C6A">
      <w:pPr>
        <w:numPr>
          <w:ilvl w:val="0"/>
          <w:numId w:val="13"/>
        </w:numPr>
        <w:rPr>
          <w:color w:val="000000"/>
          <w:szCs w:val="22"/>
          <w:lang w:val="sk-SK"/>
        </w:rPr>
      </w:pPr>
      <w:r w:rsidRPr="00F6055A">
        <w:rPr>
          <w:color w:val="000000"/>
          <w:szCs w:val="22"/>
          <w:lang w:val="sk-SK"/>
        </w:rPr>
        <w:t xml:space="preserve">zmeny počtu krviniek </w:t>
      </w:r>
      <w:r w:rsidRPr="00F6055A">
        <w:rPr>
          <w:iCs/>
          <w:color w:val="000000"/>
          <w:szCs w:val="22"/>
          <w:lang w:val="sk-SK"/>
        </w:rPr>
        <w:t>(málokrvnosť)</w:t>
      </w:r>
    </w:p>
    <w:p w14:paraId="7D31B3D1" w14:textId="77777777" w:rsidR="00B01CEB" w:rsidRPr="00F6055A" w:rsidRDefault="00B01CEB" w:rsidP="000B3C6A">
      <w:pPr>
        <w:numPr>
          <w:ilvl w:val="0"/>
          <w:numId w:val="13"/>
        </w:numPr>
        <w:tabs>
          <w:tab w:val="left" w:pos="600"/>
        </w:tabs>
        <w:rPr>
          <w:iCs/>
          <w:color w:val="000000"/>
          <w:szCs w:val="22"/>
          <w:lang w:val="sk-SK"/>
        </w:rPr>
      </w:pPr>
      <w:r w:rsidRPr="00F6055A">
        <w:rPr>
          <w:color w:val="000000"/>
          <w:szCs w:val="22"/>
          <w:lang w:val="sk-SK"/>
        </w:rPr>
        <w:t>vysoká hladina alkalickej fosfatázy v krvi</w:t>
      </w:r>
    </w:p>
    <w:p w14:paraId="76CC4DBC" w14:textId="77777777" w:rsidR="00B01CEB" w:rsidRPr="00F6055A" w:rsidRDefault="00B01CEB" w:rsidP="000B3C6A">
      <w:pPr>
        <w:numPr>
          <w:ilvl w:val="0"/>
          <w:numId w:val="13"/>
        </w:numPr>
        <w:rPr>
          <w:color w:val="000000"/>
          <w:szCs w:val="22"/>
          <w:lang w:val="sk-SK"/>
        </w:rPr>
      </w:pPr>
      <w:r w:rsidRPr="00F6055A">
        <w:rPr>
          <w:iCs/>
          <w:color w:val="000000"/>
          <w:szCs w:val="22"/>
          <w:lang w:val="sk-SK"/>
        </w:rPr>
        <w:t xml:space="preserve">nahromadenie tekutiny a opuch </w:t>
      </w:r>
      <w:r w:rsidRPr="00F6055A">
        <w:rPr>
          <w:color w:val="000000"/>
          <w:szCs w:val="22"/>
          <w:lang w:val="sk-SK"/>
        </w:rPr>
        <w:t xml:space="preserve">(„lymfedém“ = opuch podmienený nahromadením lymfy) </w:t>
      </w:r>
    </w:p>
    <w:p w14:paraId="16CF2C65"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tekutina v pľúcach</w:t>
      </w:r>
    </w:p>
    <w:p w14:paraId="24E6E55A"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problémy so žalúdkom, ako napríklad „gastroenteritída“ (zápal sliznice žalúdka a tenkého čreva) alebo „gastritída“ (zápal sliznice žalúdka)</w:t>
      </w:r>
    </w:p>
    <w:p w14:paraId="48F96C2F" w14:textId="77777777" w:rsidR="00B01CEB" w:rsidRPr="00F6055A" w:rsidRDefault="00B01CEB" w:rsidP="000B3C6A">
      <w:pPr>
        <w:numPr>
          <w:ilvl w:val="0"/>
          <w:numId w:val="13"/>
        </w:numPr>
        <w:rPr>
          <w:color w:val="000000"/>
          <w:szCs w:val="22"/>
          <w:lang w:val="sk-SK"/>
        </w:rPr>
      </w:pPr>
      <w:r w:rsidRPr="00F6055A">
        <w:rPr>
          <w:color w:val="000000"/>
          <w:szCs w:val="22"/>
          <w:lang w:val="sk-SK"/>
        </w:rPr>
        <w:t>žlčové kamene</w:t>
      </w:r>
    </w:p>
    <w:p w14:paraId="23B833A6" w14:textId="77777777" w:rsidR="00B01CEB" w:rsidRPr="00F6055A" w:rsidRDefault="00B01CEB" w:rsidP="000B3C6A">
      <w:pPr>
        <w:numPr>
          <w:ilvl w:val="0"/>
          <w:numId w:val="13"/>
        </w:numPr>
        <w:rPr>
          <w:color w:val="000000"/>
          <w:szCs w:val="22"/>
          <w:lang w:val="sk-SK"/>
        </w:rPr>
      </w:pPr>
      <w:r w:rsidRPr="00F6055A">
        <w:rPr>
          <w:color w:val="000000"/>
          <w:szCs w:val="22"/>
          <w:lang w:val="sk-SK"/>
        </w:rPr>
        <w:t>neschopnosť močiť, zápal močového mechúra</w:t>
      </w:r>
    </w:p>
    <w:p w14:paraId="6CA22259" w14:textId="77777777" w:rsidR="00B01CEB" w:rsidRPr="00F6055A" w:rsidRDefault="00B01CEB" w:rsidP="000B3C6A">
      <w:pPr>
        <w:numPr>
          <w:ilvl w:val="0"/>
          <w:numId w:val="13"/>
        </w:numPr>
        <w:rPr>
          <w:color w:val="000000"/>
          <w:szCs w:val="22"/>
          <w:lang w:val="sk-SK"/>
        </w:rPr>
      </w:pPr>
      <w:r w:rsidRPr="00F6055A">
        <w:rPr>
          <w:color w:val="000000"/>
          <w:szCs w:val="22"/>
          <w:lang w:val="sk-SK"/>
        </w:rPr>
        <w:t>migréna</w:t>
      </w:r>
    </w:p>
    <w:p w14:paraId="230C8F45" w14:textId="77777777" w:rsidR="00B01CEB" w:rsidRPr="00F6055A" w:rsidRDefault="00B01CEB" w:rsidP="000B3C6A">
      <w:pPr>
        <w:numPr>
          <w:ilvl w:val="0"/>
          <w:numId w:val="13"/>
        </w:numPr>
        <w:rPr>
          <w:color w:val="000000"/>
          <w:szCs w:val="22"/>
          <w:lang w:val="sk-SK"/>
        </w:rPr>
      </w:pPr>
      <w:r w:rsidRPr="00F6055A">
        <w:rPr>
          <w:color w:val="000000"/>
          <w:szCs w:val="22"/>
          <w:lang w:val="sk-SK"/>
        </w:rPr>
        <w:t>bolesť nervov, poškodený nervový koreň</w:t>
      </w:r>
    </w:p>
    <w:p w14:paraId="33E102F0"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strata sluchu</w:t>
      </w:r>
    </w:p>
    <w:p w14:paraId="5A3A85DB" w14:textId="77777777" w:rsidR="00B01CEB" w:rsidRPr="00F6055A" w:rsidRDefault="00B01CEB" w:rsidP="000B3C6A">
      <w:pPr>
        <w:numPr>
          <w:ilvl w:val="0"/>
          <w:numId w:val="13"/>
        </w:numPr>
        <w:rPr>
          <w:color w:val="000000"/>
          <w:szCs w:val="22"/>
          <w:lang w:val="sk-SK"/>
        </w:rPr>
      </w:pPr>
      <w:r w:rsidRPr="00F6055A">
        <w:rPr>
          <w:color w:val="000000"/>
          <w:szCs w:val="22"/>
          <w:lang w:val="sk-SK"/>
        </w:rPr>
        <w:t>zvýšená citlivosť na zvuk</w:t>
      </w:r>
      <w:r w:rsidR="00FE1830">
        <w:rPr>
          <w:color w:val="000000"/>
          <w:szCs w:val="22"/>
          <w:lang w:val="sk-SK"/>
        </w:rPr>
        <w:t>, chuť</w:t>
      </w:r>
      <w:r w:rsidRPr="00F6055A">
        <w:rPr>
          <w:color w:val="000000"/>
          <w:szCs w:val="22"/>
          <w:lang w:val="sk-SK"/>
        </w:rPr>
        <w:t xml:space="preserve"> alebo dotyk</w:t>
      </w:r>
      <w:r w:rsidR="00FE1830">
        <w:rPr>
          <w:color w:val="000000"/>
          <w:szCs w:val="22"/>
          <w:lang w:val="sk-SK"/>
        </w:rPr>
        <w:t xml:space="preserve"> alebo</w:t>
      </w:r>
      <w:r w:rsidRPr="00F6055A">
        <w:rPr>
          <w:color w:val="000000"/>
          <w:szCs w:val="22"/>
          <w:lang w:val="sk-SK"/>
        </w:rPr>
        <w:t xml:space="preserve"> zmeny </w:t>
      </w:r>
      <w:r w:rsidR="00FE1830">
        <w:rPr>
          <w:color w:val="000000"/>
          <w:szCs w:val="22"/>
          <w:lang w:val="sk-SK"/>
        </w:rPr>
        <w:t>vnímania čuchu</w:t>
      </w:r>
    </w:p>
    <w:p w14:paraId="122E0624" w14:textId="77777777" w:rsidR="00B01CEB" w:rsidRPr="00F6055A" w:rsidRDefault="00B01CEB" w:rsidP="000B3C6A">
      <w:pPr>
        <w:numPr>
          <w:ilvl w:val="0"/>
          <w:numId w:val="13"/>
        </w:numPr>
        <w:rPr>
          <w:color w:val="000000"/>
          <w:szCs w:val="22"/>
          <w:lang w:val="sk-SK"/>
        </w:rPr>
      </w:pPr>
      <w:r w:rsidRPr="00F6055A">
        <w:rPr>
          <w:color w:val="000000"/>
          <w:szCs w:val="22"/>
          <w:lang w:val="sk-SK"/>
        </w:rPr>
        <w:t>ťažkosti s prehĺtaním</w:t>
      </w:r>
    </w:p>
    <w:p w14:paraId="0AAE55EB"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vredy v ústach, opuchnuté pery („cheilitída“), aftózny zápal sliznice dutiny ústnej (drobné vriedky s</w:t>
      </w:r>
      <w:r w:rsidR="00FE1830">
        <w:rPr>
          <w:color w:val="000000"/>
          <w:szCs w:val="22"/>
          <w:lang w:val="sk-SK"/>
        </w:rPr>
        <w:t>o s</w:t>
      </w:r>
      <w:r w:rsidRPr="00F6055A">
        <w:rPr>
          <w:color w:val="000000"/>
          <w:szCs w:val="22"/>
          <w:lang w:val="sk-SK"/>
        </w:rPr>
        <w:t>červen</w:t>
      </w:r>
      <w:r w:rsidR="00FE1830">
        <w:rPr>
          <w:color w:val="000000"/>
          <w:szCs w:val="22"/>
          <w:lang w:val="sk-SK"/>
        </w:rPr>
        <w:t>e</w:t>
      </w:r>
      <w:r w:rsidRPr="00F6055A">
        <w:rPr>
          <w:color w:val="000000"/>
          <w:szCs w:val="22"/>
          <w:lang w:val="sk-SK"/>
        </w:rPr>
        <w:t>ním ich okolia v dutine ústnej vyvolané kvasinkami)</w:t>
      </w:r>
    </w:p>
    <w:p w14:paraId="5D22CCBF"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 xml:space="preserve">svrbenie alebo mravčenie </w:t>
      </w:r>
      <w:r w:rsidR="00FE1830">
        <w:rPr>
          <w:color w:val="000000"/>
          <w:szCs w:val="22"/>
          <w:lang w:val="sk-SK"/>
        </w:rPr>
        <w:t>kože</w:t>
      </w:r>
      <w:r w:rsidRPr="00F6055A">
        <w:rPr>
          <w:color w:val="000000"/>
          <w:szCs w:val="22"/>
          <w:lang w:val="sk-SK"/>
        </w:rPr>
        <w:t xml:space="preserve"> okolo úst</w:t>
      </w:r>
    </w:p>
    <w:p w14:paraId="1B1593F4"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bolesť v panve, výtok z pošvy, svrbenie alebo bolesť pošvy</w:t>
      </w:r>
    </w:p>
    <w:p w14:paraId="25D9C5F1"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nezhubný kožný nádor</w:t>
      </w:r>
    </w:p>
    <w:p w14:paraId="2E8B8146"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strata pamäti</w:t>
      </w:r>
    </w:p>
    <w:p w14:paraId="38EB2249"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problémy so spánkom, pocit úzkosti, citová nestabilita, alebo výkyvy nálady</w:t>
      </w:r>
    </w:p>
    <w:p w14:paraId="2F8F2BC7"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vyrážka na koži</w:t>
      </w:r>
    </w:p>
    <w:p w14:paraId="228F424B" w14:textId="77777777" w:rsidR="00B01CEB" w:rsidRPr="00F6055A" w:rsidRDefault="00B01CEB" w:rsidP="000B3C6A">
      <w:pPr>
        <w:numPr>
          <w:ilvl w:val="0"/>
          <w:numId w:val="13"/>
        </w:numPr>
        <w:rPr>
          <w:color w:val="000000"/>
          <w:szCs w:val="22"/>
          <w:lang w:val="sk-SK"/>
        </w:rPr>
      </w:pPr>
      <w:r w:rsidRPr="00F6055A">
        <w:rPr>
          <w:color w:val="000000"/>
          <w:szCs w:val="22"/>
          <w:lang w:val="sk-SK"/>
        </w:rPr>
        <w:t>vypadávanie vlasov</w:t>
      </w:r>
    </w:p>
    <w:p w14:paraId="6CEEF848" w14:textId="77777777" w:rsidR="00B01CEB" w:rsidRPr="00F6055A" w:rsidRDefault="00B01CEB" w:rsidP="000B3C6A">
      <w:pPr>
        <w:numPr>
          <w:ilvl w:val="0"/>
          <w:numId w:val="13"/>
        </w:numPr>
        <w:rPr>
          <w:color w:val="000000"/>
          <w:szCs w:val="22"/>
          <w:lang w:val="sk-SK"/>
        </w:rPr>
      </w:pPr>
      <w:r w:rsidRPr="00F6055A">
        <w:rPr>
          <w:color w:val="000000"/>
          <w:szCs w:val="22"/>
          <w:lang w:val="sk-SK"/>
        </w:rPr>
        <w:t>ranka alebo bolesť v mieste podania injekcie</w:t>
      </w:r>
    </w:p>
    <w:p w14:paraId="26B7D579"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chudnutie</w:t>
      </w:r>
    </w:p>
    <w:p w14:paraId="75854B69" w14:textId="77777777" w:rsidR="00B01CEB" w:rsidRPr="00F6055A" w:rsidRDefault="00B01CEB" w:rsidP="000B3C6A">
      <w:pPr>
        <w:numPr>
          <w:ilvl w:val="0"/>
          <w:numId w:val="13"/>
        </w:numPr>
        <w:tabs>
          <w:tab w:val="left" w:pos="600"/>
        </w:tabs>
        <w:rPr>
          <w:color w:val="000000"/>
          <w:szCs w:val="22"/>
          <w:lang w:val="sk-SK"/>
        </w:rPr>
      </w:pPr>
      <w:r w:rsidRPr="00F6055A">
        <w:rPr>
          <w:color w:val="000000"/>
          <w:szCs w:val="22"/>
          <w:lang w:val="sk-SK"/>
        </w:rPr>
        <w:t>obličková cysta (</w:t>
      </w:r>
      <w:r w:rsidRPr="00F6055A">
        <w:rPr>
          <w:color w:val="000000"/>
          <w:szCs w:val="22"/>
          <w:lang w:val="sk-SK" w:eastAsia="en-GB"/>
        </w:rPr>
        <w:t>tekutin</w:t>
      </w:r>
      <w:r w:rsidR="00FE1830">
        <w:rPr>
          <w:color w:val="000000"/>
          <w:szCs w:val="22"/>
          <w:lang w:val="sk-SK" w:eastAsia="en-GB"/>
        </w:rPr>
        <w:t>ou naplnený útvar</w:t>
      </w:r>
      <w:r w:rsidRPr="00F6055A">
        <w:rPr>
          <w:color w:val="000000"/>
          <w:szCs w:val="22"/>
          <w:lang w:val="sk-SK" w:eastAsia="en-GB"/>
        </w:rPr>
        <w:t xml:space="preserve"> v obličke)</w:t>
      </w:r>
      <w:r w:rsidRPr="00F6055A">
        <w:rPr>
          <w:color w:val="000000"/>
          <w:szCs w:val="22"/>
          <w:lang w:val="sk-SK"/>
        </w:rPr>
        <w:t>.</w:t>
      </w:r>
    </w:p>
    <w:p w14:paraId="15AAEDCA" w14:textId="77777777" w:rsidR="00B01CEB" w:rsidRPr="00F6055A" w:rsidRDefault="00B01CEB" w:rsidP="000B3C6A">
      <w:pPr>
        <w:rPr>
          <w:color w:val="000000"/>
          <w:szCs w:val="22"/>
          <w:lang w:val="sk-SK"/>
        </w:rPr>
      </w:pPr>
    </w:p>
    <w:p w14:paraId="59710E69" w14:textId="77777777" w:rsidR="00E8681B" w:rsidRPr="00F6055A" w:rsidRDefault="00E8681B" w:rsidP="000B3C6A">
      <w:pPr>
        <w:numPr>
          <w:ilvl w:val="12"/>
          <w:numId w:val="0"/>
        </w:numPr>
        <w:tabs>
          <w:tab w:val="left" w:pos="720"/>
        </w:tabs>
        <w:rPr>
          <w:b/>
          <w:color w:val="000000"/>
          <w:szCs w:val="22"/>
          <w:lang w:val="sk-SK"/>
        </w:rPr>
      </w:pPr>
      <w:r w:rsidRPr="00F6055A">
        <w:rPr>
          <w:b/>
          <w:noProof/>
          <w:color w:val="000000"/>
          <w:szCs w:val="22"/>
          <w:lang w:val="sk-SK"/>
        </w:rPr>
        <w:t>Hlásenie vedľajších účinkov</w:t>
      </w:r>
    </w:p>
    <w:p w14:paraId="6142BC8A" w14:textId="77777777" w:rsidR="00B01CEB" w:rsidRPr="00F6055A" w:rsidRDefault="00E8681B" w:rsidP="000B3C6A">
      <w:pPr>
        <w:rPr>
          <w:color w:val="000000"/>
          <w:szCs w:val="22"/>
          <w:lang w:val="sk-SK"/>
        </w:rPr>
      </w:pPr>
      <w:r w:rsidRPr="00F6055A">
        <w:rPr>
          <w:noProof/>
          <w:color w:val="000000"/>
          <w:szCs w:val="22"/>
          <w:lang w:val="sk-SK"/>
        </w:rPr>
        <w:t>Ak sa u vás vyskytne akýkoľvek vedľajší účinok, obráťte sa na svojho lekára, lekárnika alebo zdravotnú sestru.</w:t>
      </w:r>
      <w:r w:rsidRPr="00F6055A">
        <w:rPr>
          <w:color w:val="000000"/>
          <w:szCs w:val="22"/>
          <w:lang w:val="sk-SK"/>
        </w:rPr>
        <w:t xml:space="preserve"> </w:t>
      </w:r>
      <w:r w:rsidRPr="00F6055A">
        <w:rPr>
          <w:noProof/>
          <w:color w:val="000000"/>
          <w:szCs w:val="22"/>
          <w:lang w:val="sk-SK"/>
        </w:rPr>
        <w:t>To sa týka aj akýchkoľvek vedľajších účinkov, ktoré nie sú uvedené v tejto písomnej informácii.</w:t>
      </w:r>
      <w:r w:rsidRPr="00F6055A">
        <w:rPr>
          <w:color w:val="000000"/>
          <w:szCs w:val="22"/>
          <w:lang w:val="sk-SK"/>
        </w:rPr>
        <w:t xml:space="preserve"> </w:t>
      </w:r>
      <w:r w:rsidRPr="00F6055A">
        <w:rPr>
          <w:noProof/>
          <w:color w:val="000000"/>
          <w:szCs w:val="22"/>
          <w:lang w:val="sk-SK"/>
        </w:rPr>
        <w:t>Vedľajšie účinky môžete hlásiť aj priamo</w:t>
      </w:r>
      <w:r w:rsidR="00FE1830">
        <w:rPr>
          <w:noProof/>
          <w:color w:val="000000"/>
          <w:szCs w:val="22"/>
          <w:lang w:val="sk-SK"/>
        </w:rPr>
        <w:t xml:space="preserve"> na</w:t>
      </w:r>
      <w:r w:rsidRPr="00F6055A">
        <w:rPr>
          <w:noProof/>
          <w:color w:val="000000"/>
          <w:szCs w:val="22"/>
          <w:lang w:val="sk-SK"/>
        </w:rPr>
        <w:t xml:space="preserve"> </w:t>
      </w:r>
      <w:r w:rsidRPr="00F6055A">
        <w:rPr>
          <w:noProof/>
          <w:color w:val="000000"/>
          <w:szCs w:val="22"/>
          <w:highlight w:val="lightGray"/>
          <w:lang w:val="sk-SK"/>
        </w:rPr>
        <w:t xml:space="preserve">národné </w:t>
      </w:r>
      <w:r w:rsidR="00FE1830">
        <w:rPr>
          <w:noProof/>
          <w:color w:val="000000"/>
          <w:szCs w:val="22"/>
          <w:highlight w:val="lightGray"/>
          <w:lang w:val="sk-SK"/>
        </w:rPr>
        <w:t>centrum</w:t>
      </w:r>
      <w:r w:rsidRPr="00F6055A">
        <w:rPr>
          <w:noProof/>
          <w:color w:val="000000"/>
          <w:szCs w:val="22"/>
          <w:highlight w:val="lightGray"/>
          <w:lang w:val="sk-SK"/>
        </w:rPr>
        <w:t xml:space="preserve"> hlásenia uved</w:t>
      </w:r>
      <w:r w:rsidRPr="00FE1830">
        <w:rPr>
          <w:noProof/>
          <w:color w:val="000000"/>
          <w:szCs w:val="22"/>
          <w:highlight w:val="lightGray"/>
          <w:lang w:val="sk-SK"/>
        </w:rPr>
        <w:t xml:space="preserve">ené </w:t>
      </w:r>
      <w:r w:rsidR="00FE1830" w:rsidRPr="007E7734">
        <w:rPr>
          <w:noProof/>
          <w:color w:val="000000"/>
          <w:szCs w:val="22"/>
          <w:highlight w:val="lightGray"/>
          <w:lang w:val="sk-SK"/>
        </w:rPr>
        <w:t xml:space="preserve">v </w:t>
      </w:r>
      <w:hyperlink r:id="rId9">
        <w:r w:rsidR="00FE1830">
          <w:rPr>
            <w:rStyle w:val="Hyperlink"/>
            <w:highlight w:val="lightGray"/>
            <w:lang w:val="sk-SK"/>
          </w:rPr>
          <w:t>p</w:t>
        </w:r>
        <w:r w:rsidR="00FE1830" w:rsidRPr="0073301A">
          <w:rPr>
            <w:rStyle w:val="Hyperlink"/>
            <w:highlight w:val="lightGray"/>
            <w:lang w:val="sk-SK"/>
          </w:rPr>
          <w:t>rílohe V</w:t>
        </w:r>
      </w:hyperlink>
      <w:r w:rsidRPr="00F6055A">
        <w:rPr>
          <w:noProof/>
          <w:color w:val="000000"/>
          <w:szCs w:val="22"/>
          <w:lang w:val="sk-SK"/>
        </w:rPr>
        <w:t>.</w:t>
      </w:r>
      <w:r w:rsidRPr="00F6055A">
        <w:rPr>
          <w:color w:val="000000"/>
          <w:szCs w:val="22"/>
          <w:lang w:val="sk-SK"/>
        </w:rPr>
        <w:t xml:space="preserve"> </w:t>
      </w:r>
      <w:r w:rsidRPr="00F6055A">
        <w:rPr>
          <w:noProof/>
          <w:color w:val="000000"/>
          <w:szCs w:val="22"/>
          <w:lang w:val="sk-SK"/>
        </w:rPr>
        <w:t>Hlásením vedľajších účinkov môžete prispieť k získaniu ďalších informácií o bezpečnosti tohto lieku.</w:t>
      </w:r>
    </w:p>
    <w:p w14:paraId="5847F7A3" w14:textId="77777777" w:rsidR="00B01CEB" w:rsidRPr="00F6055A" w:rsidRDefault="00B01CEB" w:rsidP="000B3C6A">
      <w:pPr>
        <w:tabs>
          <w:tab w:val="left" w:pos="600"/>
          <w:tab w:val="left" w:pos="6120"/>
        </w:tabs>
        <w:rPr>
          <w:color w:val="000000"/>
          <w:szCs w:val="22"/>
          <w:lang w:val="sk-SK"/>
        </w:rPr>
      </w:pPr>
    </w:p>
    <w:p w14:paraId="5BF40B92" w14:textId="77777777" w:rsidR="00B01CEB" w:rsidRPr="00F6055A" w:rsidRDefault="00B01CEB" w:rsidP="000B3C6A">
      <w:pPr>
        <w:tabs>
          <w:tab w:val="left" w:pos="600"/>
          <w:tab w:val="left" w:pos="6120"/>
        </w:tabs>
        <w:rPr>
          <w:color w:val="000000"/>
          <w:szCs w:val="22"/>
          <w:lang w:val="sk-SK"/>
        </w:rPr>
      </w:pPr>
    </w:p>
    <w:p w14:paraId="3C6CB455" w14:textId="77777777" w:rsidR="00B01CEB" w:rsidRPr="00F6055A" w:rsidRDefault="00B01CEB" w:rsidP="000B3C6A">
      <w:pPr>
        <w:ind w:left="567" w:hanging="567"/>
        <w:rPr>
          <w:color w:val="000000"/>
          <w:szCs w:val="22"/>
          <w:lang w:val="sk-SK"/>
        </w:rPr>
      </w:pPr>
      <w:r w:rsidRPr="00F6055A">
        <w:rPr>
          <w:b/>
          <w:color w:val="000000"/>
          <w:szCs w:val="22"/>
          <w:lang w:val="sk-SK"/>
        </w:rPr>
        <w:t>5.</w:t>
      </w:r>
      <w:r w:rsidRPr="00F6055A">
        <w:rPr>
          <w:b/>
          <w:color w:val="000000"/>
          <w:szCs w:val="22"/>
          <w:lang w:val="sk-SK"/>
        </w:rPr>
        <w:tab/>
        <w:t>Ako uchovávať Ibandronic Acid Accord</w:t>
      </w:r>
    </w:p>
    <w:p w14:paraId="314F07FB" w14:textId="77777777" w:rsidR="00B01CEB" w:rsidRPr="00F6055A" w:rsidRDefault="00B01CEB" w:rsidP="000B3C6A">
      <w:pPr>
        <w:rPr>
          <w:color w:val="000000"/>
          <w:szCs w:val="22"/>
          <w:lang w:val="sk-SK"/>
        </w:rPr>
      </w:pPr>
    </w:p>
    <w:p w14:paraId="3FF1FFA0" w14:textId="77777777" w:rsidR="00B01CEB" w:rsidRPr="00F6055A" w:rsidRDefault="00FE1830" w:rsidP="007E7734">
      <w:pPr>
        <w:rPr>
          <w:color w:val="000000"/>
          <w:szCs w:val="22"/>
          <w:lang w:val="sk-SK"/>
        </w:rPr>
      </w:pPr>
      <w:r>
        <w:rPr>
          <w:color w:val="000000"/>
          <w:szCs w:val="22"/>
          <w:lang w:val="sk-SK"/>
        </w:rPr>
        <w:t>Tento liek u</w:t>
      </w:r>
      <w:r w:rsidR="00B01CEB" w:rsidRPr="00F6055A">
        <w:rPr>
          <w:color w:val="000000"/>
          <w:szCs w:val="22"/>
          <w:lang w:val="sk-SK"/>
        </w:rPr>
        <w:t>chovávajte mimo dohľadu a dosahu detí.</w:t>
      </w:r>
    </w:p>
    <w:p w14:paraId="41E875FD" w14:textId="77777777" w:rsidR="00FE1830" w:rsidRDefault="00FE1830" w:rsidP="007E7734">
      <w:pPr>
        <w:tabs>
          <w:tab w:val="left" w:pos="600"/>
          <w:tab w:val="left" w:pos="6120"/>
        </w:tabs>
        <w:rPr>
          <w:color w:val="000000"/>
          <w:szCs w:val="22"/>
          <w:lang w:val="sk-SK" w:eastAsia="en-US"/>
        </w:rPr>
      </w:pPr>
    </w:p>
    <w:p w14:paraId="0E035516" w14:textId="77777777" w:rsidR="00B01CEB" w:rsidRPr="00F6055A" w:rsidRDefault="00B01CEB" w:rsidP="007E7734">
      <w:pPr>
        <w:tabs>
          <w:tab w:val="left" w:pos="600"/>
          <w:tab w:val="left" w:pos="6120"/>
        </w:tabs>
        <w:rPr>
          <w:color w:val="000000"/>
          <w:szCs w:val="22"/>
          <w:lang w:val="sk-SK" w:eastAsia="en-US"/>
        </w:rPr>
      </w:pPr>
      <w:r w:rsidRPr="00F6055A">
        <w:rPr>
          <w:color w:val="000000"/>
          <w:szCs w:val="22"/>
          <w:lang w:val="sk-SK"/>
        </w:rPr>
        <w:t xml:space="preserve">Nepoužívajte tento liek po dátume exspirácie, ktorý je uvedený na škatuli a na štítku po EXP. </w:t>
      </w:r>
      <w:r w:rsidR="00805239" w:rsidRPr="00F6055A">
        <w:rPr>
          <w:color w:val="000000"/>
          <w:szCs w:val="22"/>
          <w:lang w:val="sk-SK"/>
        </w:rPr>
        <w:t xml:space="preserve">   </w:t>
      </w:r>
      <w:r w:rsidR="00937626" w:rsidRPr="00F6055A">
        <w:rPr>
          <w:color w:val="000000"/>
          <w:szCs w:val="22"/>
          <w:lang w:val="sk-SK"/>
        </w:rPr>
        <w:t xml:space="preserve">   </w:t>
      </w:r>
      <w:r w:rsidRPr="00F6055A">
        <w:rPr>
          <w:color w:val="000000"/>
          <w:szCs w:val="22"/>
          <w:lang w:val="sk-SK"/>
        </w:rPr>
        <w:t>Dátum exspirácie sa vzťahuje na posledný deň v</w:t>
      </w:r>
      <w:r w:rsidR="00FE1830">
        <w:rPr>
          <w:color w:val="000000"/>
          <w:szCs w:val="22"/>
          <w:lang w:val="sk-SK"/>
        </w:rPr>
        <w:t xml:space="preserve"> danom </w:t>
      </w:r>
      <w:r w:rsidRPr="00F6055A">
        <w:rPr>
          <w:color w:val="000000"/>
          <w:szCs w:val="22"/>
          <w:lang w:val="sk-SK"/>
        </w:rPr>
        <w:t>mesiaci.</w:t>
      </w:r>
    </w:p>
    <w:p w14:paraId="30E3EF3B" w14:textId="77777777" w:rsidR="00FE1830" w:rsidRDefault="00FE1830" w:rsidP="007E7734">
      <w:pPr>
        <w:tabs>
          <w:tab w:val="left" w:pos="567"/>
          <w:tab w:val="left" w:pos="3960"/>
        </w:tabs>
        <w:rPr>
          <w:color w:val="000000"/>
          <w:szCs w:val="22"/>
          <w:lang w:val="sk-SK"/>
        </w:rPr>
      </w:pPr>
    </w:p>
    <w:p w14:paraId="335D73CA" w14:textId="77777777" w:rsidR="00B01CEB" w:rsidRPr="00F6055A" w:rsidRDefault="00B01CEB" w:rsidP="007E7734">
      <w:pPr>
        <w:tabs>
          <w:tab w:val="left" w:pos="567"/>
          <w:tab w:val="left" w:pos="3960"/>
        </w:tabs>
        <w:rPr>
          <w:color w:val="000000"/>
          <w:szCs w:val="22"/>
          <w:lang w:val="sk-SK"/>
        </w:rPr>
      </w:pPr>
      <w:r w:rsidRPr="00F6055A">
        <w:rPr>
          <w:color w:val="000000"/>
          <w:szCs w:val="22"/>
          <w:lang w:val="sk-SK"/>
        </w:rPr>
        <w:t>Tento liek nevyžaduje žiadne zvláštne podmienky na uchovávanie.</w:t>
      </w:r>
    </w:p>
    <w:p w14:paraId="232FDF8E" w14:textId="77777777" w:rsidR="00B01CEB" w:rsidRPr="00F6055A" w:rsidRDefault="00B01CEB" w:rsidP="000B3C6A">
      <w:pPr>
        <w:ind w:left="714" w:hanging="714"/>
        <w:rPr>
          <w:color w:val="000000"/>
          <w:szCs w:val="22"/>
          <w:lang w:val="sk-SK"/>
        </w:rPr>
      </w:pPr>
    </w:p>
    <w:p w14:paraId="7EA015E3" w14:textId="77777777" w:rsidR="00B01CEB" w:rsidRPr="00F6055A" w:rsidRDefault="00B01CEB" w:rsidP="000B3C6A">
      <w:pPr>
        <w:rPr>
          <w:color w:val="000000"/>
          <w:szCs w:val="22"/>
          <w:lang w:val="sk-SK" w:eastAsia="en-US"/>
        </w:rPr>
      </w:pPr>
      <w:r w:rsidRPr="00F6055A">
        <w:rPr>
          <w:i/>
          <w:color w:val="000000"/>
          <w:szCs w:val="22"/>
          <w:lang w:val="sk-SK"/>
        </w:rPr>
        <w:t>Po nariedení</w:t>
      </w:r>
      <w:r w:rsidRPr="00F6055A">
        <w:rPr>
          <w:color w:val="000000"/>
          <w:szCs w:val="22"/>
          <w:lang w:val="sk-SK"/>
        </w:rPr>
        <w:t xml:space="preserve"> </w:t>
      </w:r>
    </w:p>
    <w:p w14:paraId="5E74945B" w14:textId="77777777" w:rsidR="00B01CEB" w:rsidRPr="00F6055A" w:rsidRDefault="00B01CEB" w:rsidP="000B3C6A">
      <w:pPr>
        <w:keepNext/>
        <w:ind w:right="-2"/>
        <w:rPr>
          <w:color w:val="000000"/>
          <w:szCs w:val="22"/>
          <w:lang w:val="sk-SK"/>
        </w:rPr>
      </w:pPr>
      <w:r w:rsidRPr="00F6055A">
        <w:rPr>
          <w:color w:val="000000"/>
          <w:szCs w:val="22"/>
          <w:lang w:val="sk-SK" w:eastAsia="en-US"/>
        </w:rPr>
        <w:t>Chemická a fyzikálna stabilita pri použití po nariedení v 0,9</w:t>
      </w:r>
      <w:r w:rsidR="00FE1830">
        <w:rPr>
          <w:color w:val="000000"/>
          <w:szCs w:val="22"/>
          <w:lang w:val="sk-SK" w:eastAsia="en-US"/>
        </w:rPr>
        <w:t xml:space="preserve"> </w:t>
      </w:r>
      <w:r w:rsidRPr="00F6055A">
        <w:rPr>
          <w:color w:val="000000"/>
          <w:szCs w:val="22"/>
          <w:lang w:val="sk-SK" w:eastAsia="en-US"/>
        </w:rPr>
        <w:t xml:space="preserve">% </w:t>
      </w:r>
      <w:r w:rsidR="00FE1830">
        <w:rPr>
          <w:color w:val="000000"/>
          <w:szCs w:val="22"/>
          <w:lang w:val="sk-SK" w:eastAsia="en-US"/>
        </w:rPr>
        <w:t xml:space="preserve">roztoku </w:t>
      </w:r>
      <w:r w:rsidRPr="00F6055A">
        <w:rPr>
          <w:color w:val="000000"/>
          <w:szCs w:val="22"/>
          <w:lang w:val="sk-SK" w:eastAsia="en-US"/>
        </w:rPr>
        <w:t>chloridu sodného alebo 5</w:t>
      </w:r>
      <w:r w:rsidR="00FE1830">
        <w:rPr>
          <w:color w:val="000000"/>
          <w:szCs w:val="22"/>
          <w:lang w:val="sk-SK" w:eastAsia="en-US"/>
        </w:rPr>
        <w:t xml:space="preserve"> </w:t>
      </w:r>
      <w:r w:rsidRPr="00F6055A">
        <w:rPr>
          <w:color w:val="000000"/>
          <w:szCs w:val="22"/>
          <w:lang w:val="sk-SK" w:eastAsia="en-US"/>
        </w:rPr>
        <w:t xml:space="preserve">% roztoku glukózy bola preukázaná </w:t>
      </w:r>
      <w:r w:rsidR="00FE1830">
        <w:rPr>
          <w:color w:val="000000"/>
          <w:szCs w:val="22"/>
          <w:lang w:val="sk-SK" w:eastAsia="en-US"/>
        </w:rPr>
        <w:t>po dobu</w:t>
      </w:r>
      <w:r w:rsidRPr="00F6055A">
        <w:rPr>
          <w:color w:val="000000"/>
          <w:szCs w:val="22"/>
          <w:lang w:val="sk-SK" w:eastAsia="en-US"/>
        </w:rPr>
        <w:t xml:space="preserve"> 36 hodín pri 25 °C a 2 °C až 8 °C.</w:t>
      </w:r>
    </w:p>
    <w:p w14:paraId="396C60AB" w14:textId="77777777" w:rsidR="00B01CEB" w:rsidRPr="00F6055A" w:rsidRDefault="00B01CEB" w:rsidP="000B3C6A">
      <w:pPr>
        <w:rPr>
          <w:color w:val="000000"/>
          <w:szCs w:val="22"/>
          <w:lang w:val="sk-SK"/>
        </w:rPr>
      </w:pPr>
      <w:r w:rsidRPr="00F6055A">
        <w:rPr>
          <w:color w:val="000000"/>
          <w:szCs w:val="22"/>
          <w:lang w:val="sk-SK"/>
        </w:rPr>
        <w:t xml:space="preserve">Z mikrobiologického hľadiska sa má tento infúzny roztok použiť okamžite. Ak sa liek nepoužije okamžite, jeho </w:t>
      </w:r>
      <w:r w:rsidR="00FE1830">
        <w:rPr>
          <w:color w:val="000000"/>
          <w:szCs w:val="22"/>
          <w:lang w:val="sk-SK"/>
        </w:rPr>
        <w:t>po</w:t>
      </w:r>
      <w:r w:rsidRPr="00F6055A">
        <w:rPr>
          <w:color w:val="000000"/>
          <w:szCs w:val="22"/>
          <w:lang w:val="sk-SK"/>
        </w:rPr>
        <w:t xml:space="preserve">užívateľ je zodpovedný za </w:t>
      </w:r>
      <w:r w:rsidR="00FE1830">
        <w:rPr>
          <w:color w:val="000000"/>
          <w:szCs w:val="22"/>
          <w:lang w:val="sk-SK"/>
        </w:rPr>
        <w:t xml:space="preserve">čas a </w:t>
      </w:r>
      <w:r w:rsidRPr="00F6055A">
        <w:rPr>
          <w:color w:val="000000"/>
          <w:szCs w:val="22"/>
          <w:lang w:val="sk-SK"/>
        </w:rPr>
        <w:t>podmienky uchovávania pred použitím, ktor</w:t>
      </w:r>
      <w:r w:rsidR="00FE1830">
        <w:rPr>
          <w:color w:val="000000"/>
          <w:szCs w:val="22"/>
          <w:lang w:val="sk-SK"/>
        </w:rPr>
        <w:t>é</w:t>
      </w:r>
      <w:r w:rsidRPr="00F6055A">
        <w:rPr>
          <w:color w:val="000000"/>
          <w:szCs w:val="22"/>
          <w:lang w:val="sk-SK"/>
        </w:rPr>
        <w:t xml:space="preserve"> </w:t>
      </w:r>
      <w:r w:rsidR="00FE1830">
        <w:rPr>
          <w:color w:val="000000"/>
          <w:szCs w:val="22"/>
          <w:lang w:val="sk-SK"/>
        </w:rPr>
        <w:t>nemajú za</w:t>
      </w:r>
      <w:r w:rsidRPr="00F6055A">
        <w:rPr>
          <w:color w:val="000000"/>
          <w:szCs w:val="22"/>
          <w:lang w:val="sk-SK"/>
        </w:rPr>
        <w:t xml:space="preserve"> normálnych okolností presiahn</w:t>
      </w:r>
      <w:r w:rsidR="00FE1830">
        <w:rPr>
          <w:color w:val="000000"/>
          <w:szCs w:val="22"/>
          <w:lang w:val="sk-SK"/>
        </w:rPr>
        <w:t>ú</w:t>
      </w:r>
      <w:r w:rsidRPr="00F6055A">
        <w:rPr>
          <w:color w:val="000000"/>
          <w:szCs w:val="22"/>
          <w:lang w:val="sk-SK"/>
        </w:rPr>
        <w:t>ť 24 hodín pri 2 °C až 8 °C, ak nariedenie neprebehlo za</w:t>
      </w:r>
      <w:r w:rsidR="00D94AF2">
        <w:rPr>
          <w:color w:val="000000"/>
          <w:szCs w:val="22"/>
          <w:lang w:val="sk-SK"/>
        </w:rPr>
        <w:t> </w:t>
      </w:r>
      <w:r w:rsidRPr="00F6055A">
        <w:rPr>
          <w:color w:val="000000"/>
          <w:szCs w:val="22"/>
          <w:lang w:val="sk-SK"/>
        </w:rPr>
        <w:t>kontrolovaných a </w:t>
      </w:r>
      <w:r w:rsidR="00D94AF2">
        <w:rPr>
          <w:color w:val="000000"/>
          <w:szCs w:val="22"/>
          <w:lang w:val="sk-SK"/>
        </w:rPr>
        <w:t>validova</w:t>
      </w:r>
      <w:r w:rsidRPr="00F6055A">
        <w:rPr>
          <w:color w:val="000000"/>
          <w:szCs w:val="22"/>
          <w:lang w:val="sk-SK"/>
        </w:rPr>
        <w:t>ných aseptických podmienok.</w:t>
      </w:r>
    </w:p>
    <w:p w14:paraId="0DC55265" w14:textId="77777777" w:rsidR="00B01CEB" w:rsidRPr="00F6055A" w:rsidRDefault="00B01CEB" w:rsidP="000B3C6A">
      <w:pPr>
        <w:rPr>
          <w:color w:val="000000"/>
          <w:szCs w:val="22"/>
          <w:lang w:val="sk-SK"/>
        </w:rPr>
      </w:pPr>
    </w:p>
    <w:p w14:paraId="65F6B119" w14:textId="77777777" w:rsidR="00B01CEB" w:rsidRPr="00F6055A" w:rsidRDefault="00B01CEB" w:rsidP="000B3C6A">
      <w:pPr>
        <w:rPr>
          <w:color w:val="000000"/>
          <w:szCs w:val="22"/>
          <w:lang w:val="sk-SK"/>
        </w:rPr>
      </w:pPr>
      <w:r w:rsidRPr="00F6055A">
        <w:rPr>
          <w:color w:val="000000"/>
          <w:szCs w:val="22"/>
          <w:lang w:val="sk-SK"/>
        </w:rPr>
        <w:t>Nepoužívajte</w:t>
      </w:r>
      <w:r w:rsidRPr="00F6055A">
        <w:rPr>
          <w:color w:val="000000"/>
          <w:szCs w:val="22"/>
          <w:lang w:val="sk-SK" w:eastAsia="en-US"/>
        </w:rPr>
        <w:t xml:space="preserve"> tento liek</w:t>
      </w:r>
      <w:r w:rsidRPr="00F6055A">
        <w:rPr>
          <w:color w:val="000000"/>
          <w:szCs w:val="22"/>
          <w:lang w:val="sk-SK"/>
        </w:rPr>
        <w:t>, ak spozorujete, že roztok nie je číry alebo obsahuje čiastočky.</w:t>
      </w:r>
    </w:p>
    <w:p w14:paraId="43F50611" w14:textId="77777777" w:rsidR="00B01CEB" w:rsidRPr="00F6055A" w:rsidRDefault="00B01CEB" w:rsidP="000B3C6A">
      <w:pPr>
        <w:tabs>
          <w:tab w:val="left" w:pos="0"/>
        </w:tabs>
        <w:rPr>
          <w:color w:val="000000"/>
          <w:szCs w:val="22"/>
          <w:lang w:val="sk-SK"/>
        </w:rPr>
      </w:pPr>
    </w:p>
    <w:p w14:paraId="29F688ED" w14:textId="77777777" w:rsidR="00B01CEB" w:rsidRPr="00F6055A" w:rsidRDefault="00B01CEB" w:rsidP="000B3C6A">
      <w:pPr>
        <w:rPr>
          <w:color w:val="000000"/>
          <w:szCs w:val="22"/>
          <w:lang w:val="sk-SK"/>
        </w:rPr>
      </w:pPr>
    </w:p>
    <w:p w14:paraId="71EFC243" w14:textId="77777777" w:rsidR="00B01CEB" w:rsidRPr="00F6055A" w:rsidRDefault="00B01CEB" w:rsidP="000B3C6A">
      <w:pPr>
        <w:ind w:left="567" w:hanging="567"/>
        <w:rPr>
          <w:color w:val="000000"/>
          <w:szCs w:val="22"/>
          <w:lang w:val="sk-SK"/>
        </w:rPr>
      </w:pPr>
      <w:r w:rsidRPr="00F6055A">
        <w:rPr>
          <w:b/>
          <w:bCs/>
          <w:color w:val="000000"/>
          <w:szCs w:val="22"/>
          <w:lang w:val="sk-SK"/>
        </w:rPr>
        <w:t>6.</w:t>
      </w:r>
      <w:r w:rsidRPr="00F6055A">
        <w:rPr>
          <w:b/>
          <w:bCs/>
          <w:color w:val="000000"/>
          <w:szCs w:val="22"/>
          <w:lang w:val="sk-SK"/>
        </w:rPr>
        <w:tab/>
        <w:t>Obsah balenia a ďalšie informácie</w:t>
      </w:r>
    </w:p>
    <w:p w14:paraId="15FC8033" w14:textId="77777777" w:rsidR="00B01CEB" w:rsidRPr="00F6055A" w:rsidRDefault="00B01CEB" w:rsidP="000B3C6A">
      <w:pPr>
        <w:tabs>
          <w:tab w:val="left" w:pos="600"/>
        </w:tabs>
        <w:rPr>
          <w:color w:val="000000"/>
          <w:szCs w:val="22"/>
          <w:lang w:val="sk-SK"/>
        </w:rPr>
      </w:pPr>
    </w:p>
    <w:p w14:paraId="12CEE1BF" w14:textId="77777777" w:rsidR="00B01CEB" w:rsidRPr="00F6055A" w:rsidRDefault="00B01CEB" w:rsidP="000B3C6A">
      <w:pPr>
        <w:ind w:right="-2"/>
        <w:rPr>
          <w:color w:val="000000"/>
          <w:szCs w:val="22"/>
          <w:lang w:val="sk-SK"/>
        </w:rPr>
      </w:pPr>
      <w:r w:rsidRPr="00F6055A">
        <w:rPr>
          <w:b/>
          <w:color w:val="000000"/>
          <w:szCs w:val="22"/>
          <w:lang w:val="sk-SK" w:eastAsia="en-US"/>
        </w:rPr>
        <w:t>Čo Ibandronic Acid Accord obsahuje</w:t>
      </w:r>
    </w:p>
    <w:p w14:paraId="25B71F3A" w14:textId="77777777" w:rsidR="00B01CEB" w:rsidRPr="00F6055A" w:rsidRDefault="00805239" w:rsidP="000B3C6A">
      <w:pPr>
        <w:numPr>
          <w:ilvl w:val="0"/>
          <w:numId w:val="16"/>
        </w:numPr>
        <w:rPr>
          <w:b/>
          <w:bCs/>
          <w:iCs/>
          <w:color w:val="000000"/>
          <w:szCs w:val="22"/>
          <w:lang w:val="sk-SK" w:eastAsia="en-US"/>
        </w:rPr>
      </w:pPr>
      <w:r w:rsidRPr="00F6055A">
        <w:rPr>
          <w:color w:val="000000"/>
          <w:szCs w:val="22"/>
          <w:lang w:val="sk-SK"/>
        </w:rPr>
        <w:t xml:space="preserve">  </w:t>
      </w:r>
      <w:r w:rsidR="00B01CEB" w:rsidRPr="00F6055A">
        <w:rPr>
          <w:color w:val="000000"/>
          <w:szCs w:val="22"/>
          <w:lang w:val="sk-SK"/>
        </w:rPr>
        <w:t xml:space="preserve">Liečivo je kyselina ibandrónová. </w:t>
      </w:r>
    </w:p>
    <w:p w14:paraId="7D35A871" w14:textId="77777777" w:rsidR="00B01CEB" w:rsidRPr="00F6055A" w:rsidRDefault="00805239" w:rsidP="00805239">
      <w:pPr>
        <w:rPr>
          <w:color w:val="000000"/>
          <w:szCs w:val="22"/>
          <w:lang w:val="sk-SK"/>
        </w:rPr>
      </w:pPr>
      <w:r w:rsidRPr="00F6055A">
        <w:rPr>
          <w:b/>
          <w:bCs/>
          <w:iCs/>
          <w:color w:val="000000"/>
          <w:szCs w:val="22"/>
          <w:lang w:val="sk-SK" w:eastAsia="en-US"/>
        </w:rPr>
        <w:t xml:space="preserve">        </w:t>
      </w:r>
      <w:r w:rsidR="00B01CEB" w:rsidRPr="00F6055A">
        <w:rPr>
          <w:b/>
          <w:bCs/>
          <w:iCs/>
          <w:color w:val="000000"/>
          <w:szCs w:val="22"/>
          <w:lang w:val="sk-SK" w:eastAsia="en-US"/>
        </w:rPr>
        <w:t>Ibandronic Acid Accord 2 mg infúzny koncentrát</w:t>
      </w:r>
    </w:p>
    <w:p w14:paraId="0E8BF5FC" w14:textId="77777777" w:rsidR="00B01CEB" w:rsidRPr="00F6055A" w:rsidRDefault="00B01CEB" w:rsidP="000B3C6A">
      <w:pPr>
        <w:ind w:left="450"/>
        <w:rPr>
          <w:b/>
          <w:bCs/>
          <w:iCs/>
          <w:color w:val="000000"/>
          <w:szCs w:val="22"/>
          <w:lang w:val="sk-SK" w:eastAsia="en-US"/>
        </w:rPr>
      </w:pPr>
      <w:r w:rsidRPr="00F6055A">
        <w:rPr>
          <w:color w:val="000000"/>
          <w:szCs w:val="22"/>
          <w:lang w:val="sk-SK"/>
        </w:rPr>
        <w:t xml:space="preserve">Jedna injekčná liekovka s obsahom 2 ml infúzneho koncentrátu obsahuje 2 mg kyseliny </w:t>
      </w:r>
      <w:r w:rsidR="00D94AF2">
        <w:rPr>
          <w:color w:val="000000"/>
          <w:szCs w:val="22"/>
          <w:lang w:val="sk-SK"/>
        </w:rPr>
        <w:t xml:space="preserve"> </w:t>
      </w:r>
      <w:r w:rsidRPr="00F6055A">
        <w:rPr>
          <w:color w:val="000000"/>
          <w:szCs w:val="22"/>
          <w:lang w:val="sk-SK"/>
        </w:rPr>
        <w:t>ibandrónovej (2,25 mg sodnej soli kyseliny ibandrónovej vo forme monohydrátu)</w:t>
      </w:r>
      <w:r w:rsidRPr="00F6055A">
        <w:rPr>
          <w:color w:val="000000"/>
          <w:szCs w:val="22"/>
          <w:lang w:val="sk-SK" w:eastAsia="en-US"/>
        </w:rPr>
        <w:t>.</w:t>
      </w:r>
    </w:p>
    <w:p w14:paraId="2A686C7C" w14:textId="77777777" w:rsidR="00B01CEB" w:rsidRPr="00F6055A" w:rsidRDefault="00B01CEB" w:rsidP="000B3C6A">
      <w:pPr>
        <w:ind w:left="450"/>
        <w:rPr>
          <w:color w:val="000000"/>
          <w:szCs w:val="22"/>
          <w:lang w:val="sk-SK"/>
        </w:rPr>
      </w:pPr>
      <w:r w:rsidRPr="00F6055A">
        <w:rPr>
          <w:b/>
          <w:bCs/>
          <w:iCs/>
          <w:color w:val="000000"/>
          <w:szCs w:val="22"/>
          <w:lang w:val="sk-SK" w:eastAsia="en-US"/>
        </w:rPr>
        <w:t>Ibandronic Acid Accord</w:t>
      </w:r>
      <w:r w:rsidR="00B04160">
        <w:rPr>
          <w:b/>
          <w:bCs/>
          <w:iCs/>
          <w:color w:val="000000"/>
          <w:szCs w:val="22"/>
          <w:lang w:val="sk-SK" w:eastAsia="en-US"/>
        </w:rPr>
        <w:t xml:space="preserve"> </w:t>
      </w:r>
      <w:r w:rsidRPr="00F6055A">
        <w:rPr>
          <w:b/>
          <w:bCs/>
          <w:iCs/>
          <w:color w:val="000000"/>
          <w:szCs w:val="22"/>
          <w:lang w:val="sk-SK" w:eastAsia="en-US"/>
        </w:rPr>
        <w:t>6 mg infúzny koncentrát</w:t>
      </w:r>
    </w:p>
    <w:p w14:paraId="0316A3C6" w14:textId="77777777" w:rsidR="00B01CEB" w:rsidRPr="00F6055A" w:rsidRDefault="00B01CEB" w:rsidP="000B3C6A">
      <w:pPr>
        <w:ind w:left="450"/>
        <w:rPr>
          <w:color w:val="000000"/>
          <w:szCs w:val="22"/>
          <w:lang w:val="sk-SK"/>
        </w:rPr>
      </w:pPr>
      <w:r w:rsidRPr="00F6055A">
        <w:rPr>
          <w:color w:val="000000"/>
          <w:szCs w:val="22"/>
          <w:lang w:val="sk-SK"/>
        </w:rPr>
        <w:t xml:space="preserve">Jedna injekčná liekovka s obsahom 6 ml infúzneho koncentrátu obsahuje 6 mg kyseliny </w:t>
      </w:r>
      <w:r w:rsidR="00D94AF2">
        <w:rPr>
          <w:color w:val="000000"/>
          <w:szCs w:val="22"/>
          <w:lang w:val="sk-SK"/>
        </w:rPr>
        <w:t xml:space="preserve">   </w:t>
      </w:r>
      <w:r w:rsidRPr="00F6055A">
        <w:rPr>
          <w:color w:val="000000"/>
          <w:szCs w:val="22"/>
          <w:lang w:val="sk-SK"/>
        </w:rPr>
        <w:t>ibandrónovej (6,75 mg sodnej soli kyseliny ibandrónovej vo forme monohydrátu)</w:t>
      </w:r>
      <w:r w:rsidRPr="00F6055A">
        <w:rPr>
          <w:color w:val="000000"/>
          <w:szCs w:val="22"/>
          <w:lang w:val="sk-SK" w:eastAsia="en-US"/>
        </w:rPr>
        <w:t>.</w:t>
      </w:r>
    </w:p>
    <w:p w14:paraId="1695846D" w14:textId="77777777" w:rsidR="00B01CEB" w:rsidRPr="00F6055A" w:rsidRDefault="00B01CEB" w:rsidP="00805239">
      <w:pPr>
        <w:numPr>
          <w:ilvl w:val="0"/>
          <w:numId w:val="16"/>
        </w:numPr>
        <w:ind w:left="426" w:hanging="426"/>
        <w:rPr>
          <w:color w:val="000000"/>
          <w:szCs w:val="22"/>
          <w:lang w:val="sk-SK" w:eastAsia="en-US"/>
        </w:rPr>
      </w:pPr>
      <w:r w:rsidRPr="00F6055A">
        <w:rPr>
          <w:color w:val="000000"/>
          <w:szCs w:val="22"/>
          <w:lang w:val="sk-SK" w:eastAsia="en-US"/>
        </w:rPr>
        <w:t>Ďalšie zložky sú chlorid sodný, trihydrát octanu sodného, ľadová kyselina octová a voda na</w:t>
      </w:r>
      <w:r w:rsidR="00B04160">
        <w:rPr>
          <w:color w:val="000000"/>
          <w:szCs w:val="22"/>
          <w:lang w:val="sk-SK" w:eastAsia="en-US"/>
        </w:rPr>
        <w:t> </w:t>
      </w:r>
      <w:r w:rsidRPr="00F6055A">
        <w:rPr>
          <w:color w:val="000000"/>
          <w:szCs w:val="22"/>
          <w:lang w:val="sk-SK" w:eastAsia="en-US"/>
        </w:rPr>
        <w:t>injekci</w:t>
      </w:r>
      <w:r w:rsidR="00B04160">
        <w:rPr>
          <w:color w:val="000000"/>
          <w:szCs w:val="22"/>
          <w:lang w:val="sk-SK" w:eastAsia="en-US"/>
        </w:rPr>
        <w:t>e</w:t>
      </w:r>
      <w:r w:rsidRPr="00F6055A">
        <w:rPr>
          <w:color w:val="000000"/>
          <w:szCs w:val="22"/>
          <w:lang w:val="sk-SK" w:eastAsia="en-US"/>
        </w:rPr>
        <w:t>.</w:t>
      </w:r>
    </w:p>
    <w:p w14:paraId="0106047F" w14:textId="77777777" w:rsidR="00B01CEB" w:rsidRPr="00F6055A" w:rsidRDefault="00B01CEB" w:rsidP="000B3C6A">
      <w:pPr>
        <w:ind w:right="-2"/>
        <w:rPr>
          <w:color w:val="000000"/>
          <w:szCs w:val="22"/>
          <w:lang w:val="sk-SK" w:eastAsia="en-US"/>
        </w:rPr>
      </w:pPr>
    </w:p>
    <w:p w14:paraId="5EE73DC6" w14:textId="77777777" w:rsidR="00B01CEB" w:rsidRPr="00F6055A" w:rsidRDefault="00B01CEB" w:rsidP="000B3C6A">
      <w:pPr>
        <w:ind w:right="-2"/>
        <w:rPr>
          <w:color w:val="000000"/>
          <w:szCs w:val="22"/>
          <w:lang w:val="sk-SK" w:eastAsia="en-US"/>
        </w:rPr>
      </w:pPr>
      <w:r w:rsidRPr="00F6055A">
        <w:rPr>
          <w:b/>
          <w:color w:val="000000"/>
          <w:szCs w:val="22"/>
          <w:lang w:val="sk-SK" w:eastAsia="en-US"/>
        </w:rPr>
        <w:t>Ako vyzerá Ibandronic Acid Accord a obsah balenia</w:t>
      </w:r>
    </w:p>
    <w:p w14:paraId="6839B343" w14:textId="77777777" w:rsidR="00B01CEB" w:rsidRPr="00F6055A" w:rsidRDefault="00B01CEB" w:rsidP="000B3C6A">
      <w:pPr>
        <w:rPr>
          <w:color w:val="000000"/>
          <w:szCs w:val="22"/>
          <w:lang w:val="sk-SK" w:eastAsia="en-US"/>
        </w:rPr>
      </w:pPr>
      <w:r w:rsidRPr="00F6055A">
        <w:rPr>
          <w:color w:val="000000"/>
          <w:szCs w:val="22"/>
          <w:lang w:val="sk-SK" w:eastAsia="en-US"/>
        </w:rPr>
        <w:t>Ibandronic Acid Accord</w:t>
      </w:r>
      <w:r w:rsidR="00D927EB" w:rsidRPr="00F6055A">
        <w:rPr>
          <w:color w:val="000000"/>
          <w:szCs w:val="22"/>
          <w:lang w:val="sk-SK" w:eastAsia="en-US"/>
        </w:rPr>
        <w:t xml:space="preserve"> je infúzny koncentrát (sterilný koncentrát). B</w:t>
      </w:r>
      <w:r w:rsidRPr="00F6055A">
        <w:rPr>
          <w:color w:val="000000"/>
          <w:szCs w:val="22"/>
          <w:lang w:val="sk-SK" w:eastAsia="en-US"/>
        </w:rPr>
        <w:t xml:space="preserve">ezfarebný, číry roztok. </w:t>
      </w:r>
    </w:p>
    <w:p w14:paraId="089F10F2" w14:textId="77777777" w:rsidR="00BA32BE" w:rsidRPr="00F6055A" w:rsidRDefault="00BA32BE" w:rsidP="000B3C6A">
      <w:pPr>
        <w:rPr>
          <w:color w:val="000000"/>
          <w:szCs w:val="22"/>
          <w:lang w:val="sk-SK" w:eastAsia="en-US"/>
        </w:rPr>
      </w:pPr>
    </w:p>
    <w:p w14:paraId="5959D434" w14:textId="77777777" w:rsidR="00B01CEB" w:rsidRPr="00F6055A" w:rsidRDefault="00B01CEB" w:rsidP="000B3C6A">
      <w:pPr>
        <w:autoSpaceDE w:val="0"/>
        <w:rPr>
          <w:color w:val="000000"/>
          <w:szCs w:val="22"/>
          <w:lang w:val="sk-SK"/>
        </w:rPr>
      </w:pPr>
      <w:r w:rsidRPr="00F6055A">
        <w:rPr>
          <w:color w:val="000000"/>
          <w:szCs w:val="22"/>
          <w:lang w:val="sk-SK" w:eastAsia="en-US"/>
        </w:rPr>
        <w:t>Dodáva sa v</w:t>
      </w:r>
      <w:r w:rsidR="00D927EB" w:rsidRPr="00F6055A">
        <w:rPr>
          <w:color w:val="000000"/>
          <w:szCs w:val="22"/>
          <w:lang w:val="sk-SK" w:eastAsia="en-US"/>
        </w:rPr>
        <w:t> sklených injekčných liekovkách (typ I) s gumovou zátkou a hliníkovým uzáverom s</w:t>
      </w:r>
      <w:r w:rsidR="00B04160">
        <w:rPr>
          <w:color w:val="000000"/>
          <w:szCs w:val="22"/>
          <w:lang w:val="sk-SK" w:eastAsia="en-US"/>
        </w:rPr>
        <w:t xml:space="preserve"> vyklápacím </w:t>
      </w:r>
      <w:r w:rsidR="00D927EB" w:rsidRPr="00F6055A">
        <w:rPr>
          <w:color w:val="000000"/>
          <w:szCs w:val="22"/>
          <w:lang w:val="sk-SK" w:eastAsia="en-US"/>
        </w:rPr>
        <w:t>viečkom</w:t>
      </w:r>
      <w:r w:rsidR="00D927EB" w:rsidRPr="00F6055A">
        <w:rPr>
          <w:color w:val="000000"/>
          <w:szCs w:val="22"/>
          <w:lang w:val="sk-SK"/>
        </w:rPr>
        <w:t>.</w:t>
      </w:r>
    </w:p>
    <w:p w14:paraId="662EA2E2" w14:textId="77777777" w:rsidR="00D927EB" w:rsidRPr="00F6055A" w:rsidRDefault="00D927EB" w:rsidP="000B3C6A">
      <w:pPr>
        <w:autoSpaceDE w:val="0"/>
        <w:rPr>
          <w:b/>
          <w:bCs/>
          <w:iCs/>
          <w:color w:val="000000"/>
          <w:szCs w:val="22"/>
          <w:lang w:val="sk-SK" w:eastAsia="en-US"/>
        </w:rPr>
      </w:pPr>
    </w:p>
    <w:p w14:paraId="262BA9B2" w14:textId="77777777" w:rsidR="00B01CEB" w:rsidRPr="00F6055A" w:rsidRDefault="00B01CEB" w:rsidP="000B3C6A">
      <w:pPr>
        <w:autoSpaceDE w:val="0"/>
        <w:rPr>
          <w:color w:val="000000"/>
          <w:szCs w:val="22"/>
          <w:lang w:val="sk-SK"/>
        </w:rPr>
      </w:pPr>
      <w:r w:rsidRPr="00F6055A">
        <w:rPr>
          <w:b/>
          <w:bCs/>
          <w:iCs/>
          <w:color w:val="000000"/>
          <w:szCs w:val="22"/>
          <w:lang w:val="sk-SK" w:eastAsia="en-US"/>
        </w:rPr>
        <w:t>Ibandronic Acid Accord 2 mg infúzny koncentrát</w:t>
      </w:r>
    </w:p>
    <w:p w14:paraId="7419D339" w14:textId="77777777" w:rsidR="00B01CEB" w:rsidRPr="00F6055A" w:rsidRDefault="00D927EB" w:rsidP="000B3C6A">
      <w:pPr>
        <w:tabs>
          <w:tab w:val="left" w:pos="600"/>
          <w:tab w:val="left" w:pos="3960"/>
        </w:tabs>
        <w:rPr>
          <w:color w:val="000000"/>
          <w:szCs w:val="22"/>
          <w:lang w:val="sk-SK"/>
        </w:rPr>
      </w:pPr>
      <w:r w:rsidRPr="00F6055A">
        <w:rPr>
          <w:color w:val="000000"/>
          <w:szCs w:val="22"/>
          <w:lang w:val="sk-SK"/>
        </w:rPr>
        <w:t xml:space="preserve">Každá injekčná </w:t>
      </w:r>
      <w:r w:rsidR="0050703A" w:rsidRPr="00F6055A">
        <w:rPr>
          <w:color w:val="000000"/>
          <w:szCs w:val="22"/>
          <w:lang w:val="sk-SK"/>
        </w:rPr>
        <w:t>liekovka</w:t>
      </w:r>
      <w:r w:rsidRPr="00F6055A">
        <w:rPr>
          <w:color w:val="000000"/>
          <w:szCs w:val="22"/>
          <w:lang w:val="sk-SK"/>
        </w:rPr>
        <w:t xml:space="preserve"> obsahuje 2 ml koncentrátu. Každé balenie obsahuje 1 injekčnú liekovku.  </w:t>
      </w:r>
    </w:p>
    <w:p w14:paraId="1DC92F70" w14:textId="77777777" w:rsidR="00D927EB" w:rsidRPr="00F6055A" w:rsidRDefault="00D927EB" w:rsidP="000B3C6A">
      <w:pPr>
        <w:tabs>
          <w:tab w:val="left" w:pos="600"/>
          <w:tab w:val="left" w:pos="3960"/>
        </w:tabs>
        <w:rPr>
          <w:b/>
          <w:bCs/>
          <w:iCs/>
          <w:color w:val="000000"/>
          <w:szCs w:val="22"/>
          <w:lang w:val="sk-SK" w:eastAsia="en-US"/>
        </w:rPr>
      </w:pPr>
    </w:p>
    <w:p w14:paraId="4A2DAD95" w14:textId="77777777" w:rsidR="00B01CEB" w:rsidRPr="00F6055A" w:rsidRDefault="00B01CEB" w:rsidP="000B3C6A">
      <w:pPr>
        <w:rPr>
          <w:color w:val="000000"/>
          <w:szCs w:val="22"/>
          <w:lang w:val="sk-SK"/>
        </w:rPr>
      </w:pPr>
      <w:r w:rsidRPr="00F6055A">
        <w:rPr>
          <w:b/>
          <w:bCs/>
          <w:iCs/>
          <w:color w:val="000000"/>
          <w:szCs w:val="22"/>
          <w:lang w:val="sk-SK" w:eastAsia="en-US"/>
        </w:rPr>
        <w:t>Ibandronic Acid Accord 6 mg infúzny koncentrát</w:t>
      </w:r>
    </w:p>
    <w:p w14:paraId="55691B6C" w14:textId="77777777" w:rsidR="00082122" w:rsidRPr="002B7235" w:rsidRDefault="00D927EB" w:rsidP="00082122">
      <w:pPr>
        <w:tabs>
          <w:tab w:val="left" w:pos="600"/>
          <w:tab w:val="left" w:pos="3960"/>
        </w:tabs>
        <w:rPr>
          <w:color w:val="000000"/>
          <w:szCs w:val="22"/>
          <w:lang w:val="sk-SK"/>
        </w:rPr>
      </w:pPr>
      <w:r w:rsidRPr="00F6055A">
        <w:rPr>
          <w:color w:val="000000"/>
          <w:szCs w:val="22"/>
          <w:lang w:val="sk-SK"/>
        </w:rPr>
        <w:t xml:space="preserve">Každé balenie obsahuje 6 ml koncentrátu. Je </w:t>
      </w:r>
      <w:r w:rsidR="0050703A" w:rsidRPr="00F6055A">
        <w:rPr>
          <w:color w:val="000000"/>
          <w:szCs w:val="22"/>
          <w:lang w:val="sk-SK"/>
        </w:rPr>
        <w:t>dostupný</w:t>
      </w:r>
      <w:r w:rsidRPr="00F6055A">
        <w:rPr>
          <w:color w:val="000000"/>
          <w:szCs w:val="22"/>
          <w:lang w:val="sk-SK"/>
        </w:rPr>
        <w:t xml:space="preserve"> v baleniach, ktoré </w:t>
      </w:r>
      <w:r w:rsidR="00082122">
        <w:rPr>
          <w:color w:val="000000"/>
          <w:szCs w:val="22"/>
          <w:lang w:val="sk-SK"/>
        </w:rPr>
        <w:t xml:space="preserve">obsahujú </w:t>
      </w:r>
      <w:r w:rsidRPr="00F6055A">
        <w:rPr>
          <w:color w:val="000000"/>
          <w:szCs w:val="22"/>
          <w:lang w:val="sk-SK"/>
        </w:rPr>
        <w:t xml:space="preserve">1, 5 alebo 10 injekčných liekoviek. </w:t>
      </w:r>
      <w:r w:rsidR="00082122" w:rsidRPr="002B7235">
        <w:rPr>
          <w:color w:val="000000"/>
          <w:szCs w:val="22"/>
          <w:lang w:val="sk-SK"/>
        </w:rPr>
        <w:t>Na trh nemusia byť uvedené všetky veľkosti balenia.</w:t>
      </w:r>
    </w:p>
    <w:p w14:paraId="3C4DE676" w14:textId="77777777" w:rsidR="00B01CEB" w:rsidRPr="00F6055A" w:rsidRDefault="00B01CEB" w:rsidP="007E7734">
      <w:pPr>
        <w:tabs>
          <w:tab w:val="left" w:pos="600"/>
          <w:tab w:val="left" w:pos="3960"/>
        </w:tabs>
        <w:rPr>
          <w:b/>
          <w:color w:val="000000"/>
          <w:szCs w:val="22"/>
          <w:lang w:val="sk-SK" w:eastAsia="en-US"/>
        </w:rPr>
      </w:pPr>
    </w:p>
    <w:p w14:paraId="138F09BF" w14:textId="77777777" w:rsidR="00B01CEB" w:rsidRPr="00F6055A" w:rsidRDefault="00B01CEB" w:rsidP="000B3C6A">
      <w:pPr>
        <w:keepNext/>
        <w:keepLines/>
        <w:rPr>
          <w:color w:val="000000"/>
          <w:szCs w:val="22"/>
          <w:lang w:val="sk-SK"/>
        </w:rPr>
      </w:pPr>
      <w:r w:rsidRPr="00F6055A">
        <w:rPr>
          <w:b/>
          <w:bCs/>
          <w:color w:val="000000"/>
          <w:szCs w:val="22"/>
          <w:lang w:val="sk-SK"/>
        </w:rPr>
        <w:t>Držiteľ rozhodnutia o</w:t>
      </w:r>
      <w:r w:rsidR="00901BAA" w:rsidRPr="00F6055A">
        <w:rPr>
          <w:b/>
          <w:bCs/>
          <w:color w:val="000000"/>
          <w:szCs w:val="22"/>
          <w:lang w:val="sk-SK"/>
        </w:rPr>
        <w:t> </w:t>
      </w:r>
      <w:r w:rsidRPr="00F6055A">
        <w:rPr>
          <w:b/>
          <w:bCs/>
          <w:color w:val="000000"/>
          <w:szCs w:val="22"/>
          <w:lang w:val="sk-SK"/>
        </w:rPr>
        <w:t>registrácii</w:t>
      </w:r>
      <w:r w:rsidR="00901BAA" w:rsidRPr="00F6055A">
        <w:rPr>
          <w:b/>
          <w:bCs/>
          <w:color w:val="000000"/>
          <w:szCs w:val="22"/>
          <w:lang w:val="sk-SK"/>
        </w:rPr>
        <w:t xml:space="preserve"> </w:t>
      </w:r>
      <w:r w:rsidR="003D6EC2">
        <w:rPr>
          <w:b/>
          <w:bCs/>
          <w:color w:val="000000"/>
          <w:szCs w:val="22"/>
          <w:lang w:val="sk-SK"/>
        </w:rPr>
        <w:t xml:space="preserve">a </w:t>
      </w:r>
      <w:r w:rsidR="00901BAA" w:rsidRPr="00F6055A">
        <w:rPr>
          <w:b/>
          <w:bCs/>
          <w:color w:val="000000"/>
          <w:szCs w:val="22"/>
          <w:lang w:val="sk-SK"/>
        </w:rPr>
        <w:t>výrobca</w:t>
      </w:r>
    </w:p>
    <w:p w14:paraId="7175A5CC" w14:textId="77777777" w:rsidR="00672D99" w:rsidRDefault="00672D99" w:rsidP="000B3C6A">
      <w:pPr>
        <w:keepNext/>
        <w:keepLines/>
        <w:rPr>
          <w:color w:val="000000"/>
          <w:szCs w:val="22"/>
          <w:lang w:val="sk-SK"/>
        </w:rPr>
      </w:pPr>
      <w:r w:rsidRPr="00F6055A">
        <w:rPr>
          <w:b/>
          <w:bCs/>
          <w:color w:val="000000"/>
          <w:szCs w:val="22"/>
          <w:lang w:val="sk-SK"/>
        </w:rPr>
        <w:t>Držiteľ rozhodnutia o registrácii</w:t>
      </w:r>
    </w:p>
    <w:p w14:paraId="496672E7" w14:textId="77777777" w:rsidR="00086D32" w:rsidRPr="00D07F42" w:rsidRDefault="00086D32" w:rsidP="00086D32">
      <w:pPr>
        <w:rPr>
          <w:szCs w:val="22"/>
          <w:lang w:val="en-IN"/>
        </w:rPr>
      </w:pPr>
      <w:r w:rsidRPr="00D07F42">
        <w:rPr>
          <w:szCs w:val="22"/>
          <w:lang w:val="en-IN"/>
        </w:rPr>
        <w:t xml:space="preserve">Accord Healthcare S.L.U. </w:t>
      </w:r>
    </w:p>
    <w:p w14:paraId="7A52E20E" w14:textId="77777777" w:rsidR="00086D32" w:rsidRPr="00D07F42" w:rsidRDefault="00086D32" w:rsidP="00086D32">
      <w:pPr>
        <w:rPr>
          <w:szCs w:val="22"/>
          <w:lang w:val="en-IN"/>
        </w:rPr>
      </w:pPr>
      <w:r w:rsidRPr="00D07F42">
        <w:rPr>
          <w:szCs w:val="22"/>
          <w:lang w:val="en-IN"/>
        </w:rPr>
        <w:t xml:space="preserve">World Trade </w:t>
      </w:r>
      <w:proofErr w:type="spellStart"/>
      <w:r w:rsidRPr="00D07F42">
        <w:rPr>
          <w:szCs w:val="22"/>
          <w:lang w:val="en-IN"/>
        </w:rPr>
        <w:t>Center</w:t>
      </w:r>
      <w:proofErr w:type="spellEnd"/>
      <w:r w:rsidRPr="00D07F42">
        <w:rPr>
          <w:szCs w:val="22"/>
          <w:lang w:val="en-IN"/>
        </w:rPr>
        <w:t xml:space="preserve">, Moll de Barcelona, s/n, </w:t>
      </w:r>
    </w:p>
    <w:p w14:paraId="58B720A1" w14:textId="77777777" w:rsidR="00086D32" w:rsidRDefault="00086D32" w:rsidP="00086D32">
      <w:pPr>
        <w:rPr>
          <w:szCs w:val="22"/>
          <w:lang w:val="pl-PL"/>
        </w:rPr>
      </w:pPr>
      <w:r>
        <w:rPr>
          <w:szCs w:val="22"/>
          <w:lang w:val="pl-PL"/>
        </w:rPr>
        <w:t xml:space="preserve">Edifici Est 6ª planta, </w:t>
      </w:r>
    </w:p>
    <w:p w14:paraId="046BAFC3" w14:textId="77777777" w:rsidR="00086D32" w:rsidRDefault="00086D32" w:rsidP="00086D32">
      <w:pPr>
        <w:rPr>
          <w:szCs w:val="22"/>
          <w:lang w:val="pl-PL"/>
        </w:rPr>
      </w:pPr>
      <w:r>
        <w:rPr>
          <w:szCs w:val="22"/>
          <w:lang w:val="pl-PL"/>
        </w:rPr>
        <w:t xml:space="preserve">08039 Barcelona, </w:t>
      </w:r>
    </w:p>
    <w:p w14:paraId="32427534" w14:textId="77777777" w:rsidR="00672D99" w:rsidRDefault="00086D32" w:rsidP="000B3C6A">
      <w:pPr>
        <w:rPr>
          <w:color w:val="000000"/>
          <w:szCs w:val="22"/>
          <w:lang w:val="sk-SK"/>
        </w:rPr>
      </w:pPr>
      <w:r w:rsidRPr="00D07F42">
        <w:rPr>
          <w:szCs w:val="22"/>
          <w:lang w:val="pl-PL"/>
        </w:rPr>
        <w:t>Španielsko</w:t>
      </w:r>
    </w:p>
    <w:p w14:paraId="3A97098F" w14:textId="77777777" w:rsidR="00672D99" w:rsidRDefault="00672D99" w:rsidP="000B3C6A">
      <w:pPr>
        <w:rPr>
          <w:color w:val="000000"/>
          <w:szCs w:val="22"/>
          <w:lang w:val="sk-SK"/>
        </w:rPr>
      </w:pPr>
      <w:r>
        <w:rPr>
          <w:b/>
          <w:bCs/>
          <w:color w:val="000000"/>
          <w:szCs w:val="22"/>
          <w:lang w:val="sk-SK"/>
        </w:rPr>
        <w:t>V</w:t>
      </w:r>
      <w:r w:rsidRPr="00F6055A">
        <w:rPr>
          <w:b/>
          <w:bCs/>
          <w:color w:val="000000"/>
          <w:szCs w:val="22"/>
          <w:lang w:val="sk-SK"/>
        </w:rPr>
        <w:t>ýrobca</w:t>
      </w:r>
    </w:p>
    <w:p w14:paraId="4F56793B" w14:textId="77777777" w:rsidR="00672D99" w:rsidRPr="00E9413B" w:rsidRDefault="00672D99" w:rsidP="00672D99">
      <w:pPr>
        <w:rPr>
          <w:color w:val="000000"/>
          <w:szCs w:val="22"/>
          <w:highlight w:val="lightGray"/>
          <w:lang w:val="en-GB"/>
        </w:rPr>
      </w:pPr>
      <w:r w:rsidRPr="00E9413B">
        <w:rPr>
          <w:color w:val="000000"/>
          <w:szCs w:val="22"/>
          <w:highlight w:val="lightGray"/>
          <w:lang w:val="en-GB"/>
        </w:rPr>
        <w:t xml:space="preserve">Accord Healthcare Polska </w:t>
      </w:r>
      <w:proofErr w:type="spellStart"/>
      <w:proofErr w:type="gramStart"/>
      <w:r w:rsidRPr="00E9413B">
        <w:rPr>
          <w:color w:val="000000"/>
          <w:szCs w:val="22"/>
          <w:highlight w:val="lightGray"/>
          <w:lang w:val="en-GB"/>
        </w:rPr>
        <w:t>Sp.z</w:t>
      </w:r>
      <w:proofErr w:type="spellEnd"/>
      <w:proofErr w:type="gramEnd"/>
      <w:r w:rsidRPr="00E9413B">
        <w:rPr>
          <w:color w:val="000000"/>
          <w:szCs w:val="22"/>
          <w:highlight w:val="lightGray"/>
          <w:lang w:val="en-GB"/>
        </w:rPr>
        <w:t xml:space="preserve"> </w:t>
      </w:r>
      <w:proofErr w:type="spellStart"/>
      <w:r w:rsidRPr="00E9413B">
        <w:rPr>
          <w:color w:val="000000"/>
          <w:szCs w:val="22"/>
          <w:highlight w:val="lightGray"/>
          <w:lang w:val="en-GB"/>
        </w:rPr>
        <w:t>o.o.</w:t>
      </w:r>
      <w:proofErr w:type="spellEnd"/>
      <w:r w:rsidRPr="00E9413B">
        <w:rPr>
          <w:color w:val="000000"/>
          <w:szCs w:val="22"/>
          <w:highlight w:val="lightGray"/>
          <w:lang w:val="en-GB"/>
        </w:rPr>
        <w:t>,</w:t>
      </w:r>
    </w:p>
    <w:p w14:paraId="4375B4CF" w14:textId="77777777" w:rsidR="00672D99" w:rsidRPr="00E9413B" w:rsidRDefault="00672D99" w:rsidP="00672D99">
      <w:pPr>
        <w:rPr>
          <w:color w:val="000000"/>
          <w:szCs w:val="22"/>
          <w:lang w:val="sk-SK"/>
        </w:rPr>
      </w:pPr>
      <w:r w:rsidRPr="00E9413B">
        <w:rPr>
          <w:color w:val="000000"/>
          <w:szCs w:val="22"/>
          <w:highlight w:val="lightGray"/>
          <w:lang w:val="sk-SK"/>
        </w:rPr>
        <w:t xml:space="preserve">ul. Lutomierska 50,95-200 Pabianice, </w:t>
      </w:r>
      <w:r w:rsidRPr="002D6B94">
        <w:rPr>
          <w:color w:val="000000"/>
          <w:szCs w:val="22"/>
          <w:highlight w:val="lightGray"/>
          <w:lang w:val="pl-PL"/>
        </w:rPr>
        <w:t>Poľsko</w:t>
      </w:r>
    </w:p>
    <w:p w14:paraId="15A64404" w14:textId="2C38FEDD" w:rsidR="00B01CEB" w:rsidDel="00D07F42" w:rsidRDefault="00B01CEB" w:rsidP="000B3C6A">
      <w:pPr>
        <w:rPr>
          <w:del w:id="22" w:author="MAH Review_RD" w:date="2025-09-05T16:19:00Z" w16du:dateUtc="2025-09-05T10:49:00Z"/>
          <w:bCs/>
          <w:color w:val="000000"/>
          <w:szCs w:val="22"/>
          <w:lang w:val="sk-SK" w:eastAsia="en-US"/>
        </w:rPr>
      </w:pPr>
    </w:p>
    <w:p w14:paraId="268C06A0" w14:textId="19985D4B" w:rsidR="00095F26" w:rsidRPr="00E96BBA" w:rsidDel="00D07F42" w:rsidRDefault="00095F26" w:rsidP="00095F26">
      <w:pPr>
        <w:rPr>
          <w:del w:id="23" w:author="MAH Review_RD" w:date="2025-09-05T16:19:00Z" w16du:dateUtc="2025-09-05T10:49:00Z"/>
          <w:color w:val="000000"/>
          <w:szCs w:val="22"/>
          <w:highlight w:val="lightGray"/>
          <w:lang w:val="sk-SK"/>
        </w:rPr>
      </w:pPr>
      <w:del w:id="24" w:author="MAH Review_RD" w:date="2025-09-05T16:19:00Z" w16du:dateUtc="2025-09-05T10:49:00Z">
        <w:r w:rsidRPr="00E96BBA" w:rsidDel="00D07F42">
          <w:rPr>
            <w:color w:val="000000"/>
            <w:szCs w:val="22"/>
            <w:highlight w:val="lightGray"/>
            <w:lang w:val="sk-SK"/>
          </w:rPr>
          <w:delText xml:space="preserve">Accord Healthcare B.V., </w:delText>
        </w:r>
      </w:del>
    </w:p>
    <w:p w14:paraId="64E6F24D" w14:textId="7C1A7977" w:rsidR="00095F26" w:rsidRPr="00E96BBA" w:rsidDel="00D07F42" w:rsidRDefault="00095F26" w:rsidP="00095F26">
      <w:pPr>
        <w:rPr>
          <w:del w:id="25" w:author="MAH Review_RD" w:date="2025-09-05T16:19:00Z" w16du:dateUtc="2025-09-05T10:49:00Z"/>
          <w:color w:val="000000"/>
          <w:szCs w:val="22"/>
          <w:highlight w:val="lightGray"/>
          <w:lang w:val="sk-SK"/>
        </w:rPr>
      </w:pPr>
      <w:del w:id="26" w:author="MAH Review_RD" w:date="2025-09-05T16:19:00Z" w16du:dateUtc="2025-09-05T10:49:00Z">
        <w:r w:rsidRPr="00E96BBA" w:rsidDel="00D07F42">
          <w:rPr>
            <w:color w:val="000000"/>
            <w:szCs w:val="22"/>
            <w:highlight w:val="lightGray"/>
            <w:lang w:val="sk-SK"/>
          </w:rPr>
          <w:delText xml:space="preserve">Winthontlaan 200, </w:delText>
        </w:r>
      </w:del>
    </w:p>
    <w:p w14:paraId="0AEA6D6F" w14:textId="4C887096" w:rsidR="00095F26" w:rsidRPr="00E96BBA" w:rsidDel="00D07F42" w:rsidRDefault="00095F26" w:rsidP="00095F26">
      <w:pPr>
        <w:rPr>
          <w:del w:id="27" w:author="MAH Review_RD" w:date="2025-09-05T16:19:00Z" w16du:dateUtc="2025-09-05T10:49:00Z"/>
          <w:color w:val="000000"/>
          <w:szCs w:val="22"/>
          <w:highlight w:val="lightGray"/>
          <w:lang w:val="sk-SK"/>
        </w:rPr>
      </w:pPr>
      <w:del w:id="28" w:author="MAH Review_RD" w:date="2025-09-05T16:19:00Z" w16du:dateUtc="2025-09-05T10:49:00Z">
        <w:r w:rsidRPr="00E96BBA" w:rsidDel="00D07F42">
          <w:rPr>
            <w:color w:val="000000"/>
            <w:szCs w:val="22"/>
            <w:highlight w:val="lightGray"/>
            <w:lang w:val="sk-SK"/>
          </w:rPr>
          <w:delText xml:space="preserve">3526 KV Utrecht, </w:delText>
        </w:r>
      </w:del>
    </w:p>
    <w:p w14:paraId="5E74FFA8" w14:textId="15AD3445" w:rsidR="00095F26" w:rsidDel="00D07F42" w:rsidRDefault="00095F26" w:rsidP="00095F26">
      <w:pPr>
        <w:rPr>
          <w:del w:id="29" w:author="MAH Review_RD" w:date="2025-09-05T16:19:00Z" w16du:dateUtc="2025-09-05T10:49:00Z"/>
          <w:color w:val="000000"/>
          <w:szCs w:val="22"/>
          <w:lang w:val="sk-SK"/>
        </w:rPr>
      </w:pPr>
      <w:del w:id="30" w:author="MAH Review_RD" w:date="2025-09-05T16:19:00Z" w16du:dateUtc="2025-09-05T10:49:00Z">
        <w:r w:rsidRPr="00E96BBA" w:rsidDel="00D07F42">
          <w:rPr>
            <w:color w:val="000000"/>
            <w:szCs w:val="22"/>
            <w:highlight w:val="lightGray"/>
            <w:lang w:val="sk-SK"/>
          </w:rPr>
          <w:delText>Holandsko</w:delText>
        </w:r>
      </w:del>
    </w:p>
    <w:p w14:paraId="4980C30C" w14:textId="77777777" w:rsidR="00095F26" w:rsidRPr="00F6055A" w:rsidRDefault="00095F26" w:rsidP="00095F26">
      <w:pPr>
        <w:rPr>
          <w:bCs/>
          <w:color w:val="000000"/>
          <w:szCs w:val="22"/>
          <w:lang w:val="sk-SK" w:eastAsia="en-US"/>
        </w:rPr>
      </w:pPr>
    </w:p>
    <w:p w14:paraId="6BC7763A" w14:textId="77777777" w:rsidR="00B01CEB" w:rsidRPr="00F6055A" w:rsidRDefault="00B01CEB" w:rsidP="000B3C6A">
      <w:pPr>
        <w:ind w:right="-2"/>
        <w:rPr>
          <w:color w:val="000000"/>
          <w:szCs w:val="22"/>
          <w:lang w:val="sk-SK"/>
        </w:rPr>
      </w:pPr>
      <w:r w:rsidRPr="00F6055A">
        <w:rPr>
          <w:b/>
          <w:color w:val="000000"/>
          <w:szCs w:val="22"/>
          <w:lang w:val="sk-SK" w:eastAsia="en-US"/>
        </w:rPr>
        <w:t xml:space="preserve">Táto písomná informácia bola naposledy aktualizovaná v </w:t>
      </w:r>
      <w:r w:rsidRPr="00F6055A">
        <w:rPr>
          <w:color w:val="000000"/>
          <w:szCs w:val="22"/>
          <w:lang w:val="sk-SK"/>
        </w:rPr>
        <w:t>{MM/RRRR}</w:t>
      </w:r>
    </w:p>
    <w:p w14:paraId="5E0F8B3A" w14:textId="77777777" w:rsidR="00B01CEB" w:rsidRPr="00F6055A" w:rsidRDefault="00B01CEB" w:rsidP="000B3C6A">
      <w:pPr>
        <w:rPr>
          <w:color w:val="000000"/>
          <w:szCs w:val="22"/>
          <w:lang w:val="sk-SK"/>
        </w:rPr>
      </w:pPr>
    </w:p>
    <w:p w14:paraId="155D092A" w14:textId="77777777" w:rsidR="00B01CEB" w:rsidRPr="00F6055A" w:rsidRDefault="00B01CEB" w:rsidP="000B3C6A">
      <w:pPr>
        <w:rPr>
          <w:color w:val="000000"/>
          <w:szCs w:val="22"/>
          <w:lang w:val="sk-SK"/>
        </w:rPr>
      </w:pPr>
      <w:r w:rsidRPr="00F6055A">
        <w:rPr>
          <w:b/>
          <w:color w:val="000000"/>
          <w:szCs w:val="22"/>
          <w:lang w:val="sk-SK"/>
        </w:rPr>
        <w:t>Ďalšie zdroje informácií</w:t>
      </w:r>
    </w:p>
    <w:p w14:paraId="2D35429C" w14:textId="77777777" w:rsidR="00B01CEB" w:rsidRDefault="00B01CEB" w:rsidP="000B3C6A">
      <w:pPr>
        <w:rPr>
          <w:color w:val="000000"/>
          <w:szCs w:val="22"/>
          <w:lang w:val="sk-SK"/>
        </w:rPr>
      </w:pPr>
    </w:p>
    <w:p w14:paraId="6F4936E8" w14:textId="77777777" w:rsidR="00A168DC" w:rsidRPr="00F6055A" w:rsidRDefault="00A168DC" w:rsidP="000B3C6A">
      <w:pPr>
        <w:rPr>
          <w:color w:val="000000"/>
          <w:szCs w:val="22"/>
          <w:lang w:val="sk-SK"/>
        </w:rPr>
      </w:pPr>
    </w:p>
    <w:p w14:paraId="66CC531F" w14:textId="2333AE2C" w:rsidR="003D6EC2" w:rsidRPr="00F6055A" w:rsidRDefault="00B01CEB" w:rsidP="000B3C6A">
      <w:pPr>
        <w:rPr>
          <w:color w:val="000000"/>
          <w:szCs w:val="22"/>
          <w:lang w:val="sk-SK" w:eastAsia="en-GB"/>
        </w:rPr>
      </w:pPr>
      <w:r w:rsidRPr="00F6055A">
        <w:rPr>
          <w:color w:val="000000"/>
          <w:szCs w:val="22"/>
          <w:lang w:val="sk-SK" w:eastAsia="en-US"/>
        </w:rPr>
        <w:t xml:space="preserve">Podrobné informácie o tomto lieku sú dostupné na internetovej stránke Európskej agentúry pre lieky </w:t>
      </w:r>
      <w:r w:rsidR="003D6EC2" w:rsidRPr="007E7734">
        <w:rPr>
          <w:color w:val="000000"/>
          <w:szCs w:val="22"/>
          <w:lang w:val="sk-SK"/>
        </w:rPr>
        <w:t>http</w:t>
      </w:r>
      <w:ins w:id="31" w:author="MAH Review_RD" w:date="2025-09-05T16:19:00Z" w16du:dateUtc="2025-09-05T10:49:00Z">
        <w:r w:rsidR="00D07F42">
          <w:rPr>
            <w:color w:val="000000"/>
            <w:szCs w:val="22"/>
            <w:lang w:val="sk-SK"/>
          </w:rPr>
          <w:t>s</w:t>
        </w:r>
      </w:ins>
      <w:r w:rsidR="003D6EC2" w:rsidRPr="007E7734">
        <w:rPr>
          <w:color w:val="000000"/>
          <w:szCs w:val="22"/>
          <w:lang w:val="sk-SK"/>
        </w:rPr>
        <w:t>://www.ema.europa.eu</w:t>
      </w:r>
      <w:r w:rsidR="003D6EC2">
        <w:rPr>
          <w:color w:val="000000"/>
          <w:szCs w:val="22"/>
          <w:lang w:val="sk-SK"/>
        </w:rPr>
        <w:t>.</w:t>
      </w:r>
    </w:p>
    <w:p w14:paraId="479DBB3B" w14:textId="77777777" w:rsidR="00A168DC" w:rsidRDefault="00A168DC" w:rsidP="000B3C6A">
      <w:pPr>
        <w:ind w:right="-2"/>
        <w:rPr>
          <w:color w:val="000000"/>
          <w:szCs w:val="22"/>
          <w:lang w:val="sk-SK"/>
        </w:rPr>
      </w:pPr>
      <w:bookmarkStart w:id="32" w:name="OLE_LINK8"/>
    </w:p>
    <w:p w14:paraId="0924A0A7" w14:textId="77777777" w:rsidR="00B01CEB" w:rsidRPr="00F6055A" w:rsidRDefault="00B01CEB" w:rsidP="000B3C6A">
      <w:pPr>
        <w:ind w:right="-2"/>
        <w:rPr>
          <w:b/>
          <w:bCs/>
          <w:color w:val="000000"/>
          <w:szCs w:val="22"/>
          <w:u w:val="single"/>
          <w:lang w:val="sk-SK"/>
        </w:rPr>
      </w:pPr>
      <w:r w:rsidRPr="00F6055A">
        <w:rPr>
          <w:color w:val="000000"/>
          <w:szCs w:val="22"/>
          <w:lang w:val="sk-SK"/>
        </w:rPr>
        <w:t>-------------------------------------------------------------------------------------------------------------------------</w:t>
      </w:r>
    </w:p>
    <w:p w14:paraId="5D33CE74" w14:textId="77777777" w:rsidR="00B01CEB" w:rsidRPr="00FF24F9" w:rsidRDefault="00B01CEB" w:rsidP="000B3C6A">
      <w:pPr>
        <w:rPr>
          <w:color w:val="000000"/>
          <w:szCs w:val="22"/>
          <w:lang w:val="sk-SK"/>
        </w:rPr>
      </w:pPr>
      <w:r w:rsidRPr="00F6055A">
        <w:rPr>
          <w:bCs/>
          <w:color w:val="000000"/>
          <w:szCs w:val="22"/>
          <w:lang w:val="sk-SK"/>
        </w:rPr>
        <w:t>Nasledujúca informácia je určená len pre zdravotníckych pracovníkov:</w:t>
      </w:r>
    </w:p>
    <w:p w14:paraId="2784234A" w14:textId="77777777" w:rsidR="00B01CEB" w:rsidRPr="00F6055A" w:rsidRDefault="00B01CEB" w:rsidP="000B3C6A">
      <w:pPr>
        <w:rPr>
          <w:color w:val="000000"/>
          <w:szCs w:val="22"/>
          <w:lang w:val="sk-SK"/>
        </w:rPr>
      </w:pPr>
    </w:p>
    <w:p w14:paraId="134A9DFC" w14:textId="77777777" w:rsidR="00B01CEB" w:rsidRPr="00F6055A" w:rsidRDefault="00B01CEB" w:rsidP="000B3C6A">
      <w:pPr>
        <w:rPr>
          <w:color w:val="000000"/>
          <w:szCs w:val="22"/>
          <w:lang w:val="sk-SK"/>
        </w:rPr>
      </w:pPr>
      <w:r w:rsidRPr="00F6055A">
        <w:rPr>
          <w:b/>
          <w:color w:val="000000"/>
          <w:szCs w:val="22"/>
          <w:lang w:val="sk-SK"/>
        </w:rPr>
        <w:t>Dávkovanie: Prevencia skeletálnych udalostí u pacientov s rakovinou prsníka a kostnými metastázami</w:t>
      </w:r>
    </w:p>
    <w:p w14:paraId="309B86B1" w14:textId="77777777" w:rsidR="00B01CEB" w:rsidRPr="00F6055A" w:rsidRDefault="00B01CEB" w:rsidP="000B3C6A">
      <w:pPr>
        <w:tabs>
          <w:tab w:val="left" w:pos="600"/>
        </w:tabs>
        <w:rPr>
          <w:color w:val="000000"/>
          <w:szCs w:val="22"/>
          <w:lang w:val="sk-SK"/>
        </w:rPr>
      </w:pPr>
      <w:r w:rsidRPr="00F6055A">
        <w:rPr>
          <w:color w:val="000000"/>
          <w:szCs w:val="22"/>
          <w:lang w:val="sk-SK"/>
        </w:rPr>
        <w:t>Odporúčané dávk</w:t>
      </w:r>
      <w:r w:rsidR="00BE6A17">
        <w:rPr>
          <w:color w:val="000000"/>
          <w:szCs w:val="22"/>
          <w:lang w:val="sk-SK"/>
        </w:rPr>
        <w:t>a</w:t>
      </w:r>
      <w:r w:rsidRPr="00F6055A">
        <w:rPr>
          <w:color w:val="000000"/>
          <w:szCs w:val="22"/>
          <w:lang w:val="sk-SK"/>
        </w:rPr>
        <w:t xml:space="preserve"> pri prevencii skeletálnych udalostí u pacientov s rakovinou prsníka a kostnými metastázami je 6 mg, ktor</w:t>
      </w:r>
      <w:r w:rsidR="00BE6A17">
        <w:rPr>
          <w:color w:val="000000"/>
          <w:szCs w:val="22"/>
          <w:lang w:val="sk-SK"/>
        </w:rPr>
        <w:t>á</w:t>
      </w:r>
      <w:r w:rsidRPr="00F6055A">
        <w:rPr>
          <w:color w:val="000000"/>
          <w:szCs w:val="22"/>
          <w:lang w:val="sk-SK"/>
        </w:rPr>
        <w:t xml:space="preserve"> sa podáva</w:t>
      </w:r>
      <w:r w:rsidR="00BE6A17">
        <w:rPr>
          <w:color w:val="000000"/>
          <w:szCs w:val="22"/>
          <w:lang w:val="sk-SK"/>
        </w:rPr>
        <w:t xml:space="preserve"> </w:t>
      </w:r>
      <w:r w:rsidRPr="00F6055A">
        <w:rPr>
          <w:color w:val="000000"/>
          <w:szCs w:val="22"/>
          <w:lang w:val="sk-SK"/>
        </w:rPr>
        <w:t xml:space="preserve">intravenózne každé 3 – 4 týždne. Podávanie </w:t>
      </w:r>
      <w:r w:rsidR="00BE6A17">
        <w:rPr>
          <w:color w:val="000000"/>
          <w:szCs w:val="22"/>
          <w:lang w:val="sk-SK"/>
        </w:rPr>
        <w:t>dávky</w:t>
      </w:r>
      <w:r w:rsidRPr="00F6055A">
        <w:rPr>
          <w:color w:val="000000"/>
          <w:szCs w:val="22"/>
          <w:lang w:val="sk-SK"/>
        </w:rPr>
        <w:t xml:space="preserve"> p</w:t>
      </w:r>
      <w:r w:rsidR="00BE6A17">
        <w:rPr>
          <w:color w:val="000000"/>
          <w:szCs w:val="22"/>
          <w:lang w:val="sk-SK"/>
        </w:rPr>
        <w:t>rostredníctvom</w:t>
      </w:r>
      <w:r w:rsidRPr="00F6055A">
        <w:rPr>
          <w:color w:val="000000"/>
          <w:szCs w:val="22"/>
          <w:lang w:val="sk-SK"/>
        </w:rPr>
        <w:t xml:space="preserve"> infúzie má trvať aspoň 15 minút.</w:t>
      </w:r>
    </w:p>
    <w:p w14:paraId="598B0C57" w14:textId="77777777" w:rsidR="00B01CEB" w:rsidRPr="00F6055A" w:rsidRDefault="00B01CEB" w:rsidP="000B3C6A">
      <w:pPr>
        <w:tabs>
          <w:tab w:val="left" w:pos="600"/>
        </w:tabs>
        <w:rPr>
          <w:color w:val="000000"/>
          <w:szCs w:val="22"/>
          <w:lang w:val="sk-SK"/>
        </w:rPr>
      </w:pPr>
    </w:p>
    <w:p w14:paraId="46654FDB" w14:textId="77777777" w:rsidR="00B01CEB" w:rsidRPr="00F6055A" w:rsidRDefault="00B01CEB" w:rsidP="000B3C6A">
      <w:pPr>
        <w:tabs>
          <w:tab w:val="left" w:pos="600"/>
        </w:tabs>
        <w:rPr>
          <w:color w:val="000000"/>
          <w:szCs w:val="22"/>
          <w:lang w:val="sk-SK"/>
        </w:rPr>
      </w:pPr>
      <w:r w:rsidRPr="00F6055A">
        <w:rPr>
          <w:i/>
          <w:iCs/>
          <w:color w:val="000000"/>
          <w:szCs w:val="22"/>
          <w:lang w:val="sk-SK"/>
        </w:rPr>
        <w:t>Pacienti s </w:t>
      </w:r>
      <w:r w:rsidR="00687DA9" w:rsidRPr="00F6055A">
        <w:rPr>
          <w:i/>
          <w:iCs/>
          <w:color w:val="000000"/>
          <w:szCs w:val="22"/>
          <w:lang w:val="sk-SK"/>
        </w:rPr>
        <w:t xml:space="preserve">poruchou </w:t>
      </w:r>
      <w:r w:rsidRPr="00F6055A">
        <w:rPr>
          <w:i/>
          <w:iCs/>
          <w:color w:val="000000"/>
          <w:szCs w:val="22"/>
          <w:lang w:val="sk-SK"/>
        </w:rPr>
        <w:t>funkcie obličiek</w:t>
      </w:r>
    </w:p>
    <w:p w14:paraId="37B54DC4" w14:textId="77777777" w:rsidR="00B01CEB" w:rsidRPr="00F6055A" w:rsidRDefault="00B01CEB" w:rsidP="000B3C6A">
      <w:pPr>
        <w:rPr>
          <w:color w:val="000000"/>
          <w:szCs w:val="22"/>
          <w:lang w:val="sk-SK"/>
        </w:rPr>
      </w:pPr>
      <w:r w:rsidRPr="00F6055A">
        <w:rPr>
          <w:color w:val="000000"/>
          <w:szCs w:val="22"/>
          <w:lang w:val="sk-SK"/>
        </w:rPr>
        <w:t xml:space="preserve">U pacientov s miernou </w:t>
      </w:r>
      <w:r w:rsidR="00687DA9" w:rsidRPr="00F6055A">
        <w:rPr>
          <w:color w:val="000000"/>
          <w:szCs w:val="22"/>
          <w:lang w:val="sk-SK"/>
        </w:rPr>
        <w:t>poruchou</w:t>
      </w:r>
      <w:r w:rsidRPr="00F6055A">
        <w:rPr>
          <w:color w:val="000000"/>
          <w:szCs w:val="22"/>
          <w:lang w:val="sk-SK"/>
        </w:rPr>
        <w:t xml:space="preserve"> funkcie obličiek (CLcr </w:t>
      </w:r>
      <w:r w:rsidRPr="00F6055A">
        <w:rPr>
          <w:rFonts w:eastAsia="PMingLiU"/>
          <w:color w:val="000000"/>
          <w:szCs w:val="22"/>
          <w:lang w:val="sk-SK"/>
        </w:rPr>
        <w:t xml:space="preserve">≥ 50 a &lt; 80 ml/min) nie je nutná úprava dávkovania. U pacientov </w:t>
      </w:r>
      <w:r w:rsidRPr="00F6055A">
        <w:rPr>
          <w:color w:val="000000"/>
          <w:szCs w:val="22"/>
          <w:lang w:val="sk-SK"/>
        </w:rPr>
        <w:t>s rakovinou prsníka a kostnými metastázami</w:t>
      </w:r>
      <w:r w:rsidRPr="00F6055A">
        <w:rPr>
          <w:rFonts w:eastAsia="PMingLiU"/>
          <w:color w:val="000000"/>
          <w:szCs w:val="22"/>
          <w:lang w:val="sk-SK"/>
        </w:rPr>
        <w:t xml:space="preserve"> so stredne závažnou </w:t>
      </w:r>
      <w:r w:rsidR="00687DA9" w:rsidRPr="00F6055A">
        <w:rPr>
          <w:rFonts w:eastAsia="PMingLiU"/>
          <w:color w:val="000000"/>
          <w:szCs w:val="22"/>
          <w:lang w:val="sk-SK"/>
        </w:rPr>
        <w:t>poruchou</w:t>
      </w:r>
      <w:r w:rsidRPr="00F6055A">
        <w:rPr>
          <w:rFonts w:eastAsia="PMingLiU"/>
          <w:color w:val="000000"/>
          <w:szCs w:val="22"/>
          <w:lang w:val="sk-SK"/>
        </w:rPr>
        <w:t xml:space="preserve"> funkcie obličiek (CLcr ≥ 30 a &lt; 50 ml/min) alebo závažnou </w:t>
      </w:r>
      <w:r w:rsidR="00687DA9" w:rsidRPr="00F6055A">
        <w:rPr>
          <w:rFonts w:eastAsia="PMingLiU"/>
          <w:color w:val="000000"/>
          <w:szCs w:val="22"/>
          <w:lang w:val="sk-SK"/>
        </w:rPr>
        <w:t>poruchou</w:t>
      </w:r>
      <w:r w:rsidRPr="00F6055A">
        <w:rPr>
          <w:rFonts w:eastAsia="PMingLiU"/>
          <w:color w:val="000000"/>
          <w:szCs w:val="22"/>
          <w:lang w:val="sk-SK"/>
        </w:rPr>
        <w:t xml:space="preserve"> funkcie obličiek (CLcr &lt; 30 ml/min), ktorí sú liečení z dôvodu prevencie </w:t>
      </w:r>
      <w:r w:rsidRPr="00F6055A">
        <w:rPr>
          <w:color w:val="000000"/>
          <w:szCs w:val="22"/>
          <w:lang w:val="sk-SK"/>
        </w:rPr>
        <w:t>skeletálnych udalostí, sa majú dodržiavať nasled</w:t>
      </w:r>
      <w:r w:rsidR="00BE6A17">
        <w:rPr>
          <w:color w:val="000000"/>
          <w:szCs w:val="22"/>
          <w:lang w:val="sk-SK"/>
        </w:rPr>
        <w:t>ovné</w:t>
      </w:r>
      <w:r w:rsidRPr="00F6055A">
        <w:rPr>
          <w:color w:val="000000"/>
          <w:szCs w:val="22"/>
          <w:lang w:val="sk-SK"/>
        </w:rPr>
        <w:t xml:space="preserve"> odporúčania: </w:t>
      </w:r>
    </w:p>
    <w:p w14:paraId="41751D70" w14:textId="77777777" w:rsidR="00B01CEB" w:rsidRPr="00F6055A" w:rsidRDefault="00B01CEB" w:rsidP="000B3C6A">
      <w:pPr>
        <w:rPr>
          <w:color w:val="000000"/>
          <w:szCs w:val="22"/>
          <w:lang w:val="sk-SK"/>
        </w:rPr>
      </w:pPr>
    </w:p>
    <w:tbl>
      <w:tblPr>
        <w:tblW w:w="0" w:type="auto"/>
        <w:tblLayout w:type="fixed"/>
        <w:tblCellMar>
          <w:left w:w="0" w:type="dxa"/>
          <w:right w:w="0" w:type="dxa"/>
        </w:tblCellMar>
        <w:tblLook w:val="0000" w:firstRow="0" w:lastRow="0" w:firstColumn="0" w:lastColumn="0" w:noHBand="0" w:noVBand="0"/>
      </w:tblPr>
      <w:tblGrid>
        <w:gridCol w:w="2170"/>
        <w:gridCol w:w="2880"/>
        <w:gridCol w:w="3240"/>
      </w:tblGrid>
      <w:tr w:rsidR="00B01CEB" w:rsidRPr="00F6055A" w14:paraId="683D3C34" w14:textId="77777777">
        <w:trPr>
          <w:trHeight w:val="700"/>
        </w:trPr>
        <w:tc>
          <w:tcPr>
            <w:tcW w:w="2170" w:type="dxa"/>
            <w:tcBorders>
              <w:top w:val="single" w:sz="2" w:space="0" w:color="000000"/>
              <w:bottom w:val="single" w:sz="4" w:space="0" w:color="000000"/>
            </w:tcBorders>
            <w:vAlign w:val="center"/>
          </w:tcPr>
          <w:p w14:paraId="44F7253C" w14:textId="77777777" w:rsidR="00B01CEB" w:rsidRPr="00F6055A" w:rsidRDefault="00B01CEB" w:rsidP="000B3C6A">
            <w:pPr>
              <w:keepNext/>
              <w:keepLines/>
              <w:rPr>
                <w:color w:val="000000"/>
                <w:szCs w:val="22"/>
                <w:lang w:val="sk-SK"/>
              </w:rPr>
            </w:pPr>
            <w:r w:rsidRPr="00F6055A">
              <w:rPr>
                <w:color w:val="000000"/>
                <w:szCs w:val="22"/>
                <w:lang w:val="sk-SK"/>
              </w:rPr>
              <w:t>Klírens kreatinínu (ml/min)</w:t>
            </w:r>
          </w:p>
        </w:tc>
        <w:tc>
          <w:tcPr>
            <w:tcW w:w="2880" w:type="dxa"/>
            <w:tcBorders>
              <w:top w:val="single" w:sz="2" w:space="0" w:color="000000"/>
              <w:bottom w:val="single" w:sz="4" w:space="0" w:color="000000"/>
            </w:tcBorders>
            <w:vAlign w:val="center"/>
          </w:tcPr>
          <w:p w14:paraId="585C3694" w14:textId="77777777" w:rsidR="00B01CEB" w:rsidRPr="00F6055A" w:rsidRDefault="00B01CEB" w:rsidP="000B3C6A">
            <w:pPr>
              <w:keepNext/>
              <w:keepLines/>
              <w:rPr>
                <w:color w:val="000000"/>
                <w:szCs w:val="22"/>
                <w:lang w:val="sk-SK"/>
              </w:rPr>
            </w:pPr>
            <w:r w:rsidRPr="00F6055A">
              <w:rPr>
                <w:color w:val="000000"/>
                <w:szCs w:val="22"/>
                <w:lang w:val="sk-SK"/>
              </w:rPr>
              <w:t>Dávkovanie</w:t>
            </w:r>
          </w:p>
        </w:tc>
        <w:tc>
          <w:tcPr>
            <w:tcW w:w="3240" w:type="dxa"/>
            <w:tcBorders>
              <w:top w:val="single" w:sz="2" w:space="0" w:color="000000"/>
              <w:bottom w:val="single" w:sz="4" w:space="0" w:color="000000"/>
            </w:tcBorders>
            <w:vAlign w:val="center"/>
          </w:tcPr>
          <w:p w14:paraId="64A6A60D" w14:textId="77777777" w:rsidR="00B01CEB" w:rsidRPr="0050703A" w:rsidRDefault="00E74192" w:rsidP="000B3C6A">
            <w:pPr>
              <w:keepNext/>
              <w:keepLines/>
              <w:rPr>
                <w:color w:val="000000"/>
                <w:szCs w:val="22"/>
                <w:lang w:val="sk-SK"/>
              </w:rPr>
            </w:pPr>
            <w:r w:rsidRPr="00F6055A">
              <w:rPr>
                <w:color w:val="000000"/>
                <w:lang w:val="sk-SK"/>
              </w:rPr>
              <w:t xml:space="preserve">Objem infúzie </w:t>
            </w:r>
            <w:r w:rsidRPr="00F6055A">
              <w:rPr>
                <w:color w:val="000000"/>
                <w:vertAlign w:val="superscript"/>
                <w:lang w:val="sk-SK"/>
              </w:rPr>
              <w:t>1</w:t>
            </w:r>
            <w:r w:rsidRPr="00F6055A">
              <w:rPr>
                <w:color w:val="000000"/>
                <w:lang w:val="sk-SK"/>
              </w:rPr>
              <w:t xml:space="preserve"> a čas </w:t>
            </w:r>
            <w:r w:rsidRPr="00F6055A">
              <w:rPr>
                <w:color w:val="000000"/>
                <w:vertAlign w:val="superscript"/>
                <w:lang w:val="sk-SK"/>
              </w:rPr>
              <w:t>2</w:t>
            </w:r>
          </w:p>
        </w:tc>
      </w:tr>
      <w:tr w:rsidR="00B01CEB" w:rsidRPr="00F6055A" w14:paraId="0A00AAF1" w14:textId="77777777">
        <w:trPr>
          <w:trHeight w:val="375"/>
        </w:trPr>
        <w:tc>
          <w:tcPr>
            <w:tcW w:w="2170" w:type="dxa"/>
            <w:vAlign w:val="center"/>
          </w:tcPr>
          <w:p w14:paraId="103B7DEC" w14:textId="77777777" w:rsidR="00B01CEB" w:rsidRPr="00F6055A" w:rsidRDefault="00B01CEB" w:rsidP="000B3C6A">
            <w:pPr>
              <w:keepNext/>
              <w:keepLines/>
              <w:rPr>
                <w:color w:val="000000"/>
                <w:szCs w:val="22"/>
                <w:lang w:val="sk-SK"/>
              </w:rPr>
            </w:pPr>
            <w:r w:rsidRPr="00F6055A">
              <w:rPr>
                <w:color w:val="000000"/>
                <w:szCs w:val="22"/>
                <w:lang w:val="sk-SK"/>
              </w:rPr>
              <w:t>≥</w:t>
            </w:r>
            <w:bookmarkStart w:id="33" w:name="OLE_LINK12"/>
            <w:bookmarkStart w:id="34" w:name="OLE_LINK11"/>
            <w:r w:rsidRPr="00F6055A">
              <w:rPr>
                <w:color w:val="000000"/>
                <w:szCs w:val="22"/>
                <w:lang w:val="sk-SK"/>
              </w:rPr>
              <w:t> </w:t>
            </w:r>
            <w:bookmarkEnd w:id="33"/>
            <w:bookmarkEnd w:id="34"/>
            <w:r w:rsidRPr="00F6055A">
              <w:rPr>
                <w:color w:val="000000"/>
                <w:szCs w:val="22"/>
                <w:lang w:val="sk-SK"/>
              </w:rPr>
              <w:t xml:space="preserve">50 CLcr </w:t>
            </w:r>
            <w:r w:rsidRPr="00F6055A">
              <w:rPr>
                <w:rFonts w:eastAsia="PMingLiU"/>
                <w:color w:val="000000"/>
                <w:szCs w:val="22"/>
                <w:lang w:val="sk-SK"/>
              </w:rPr>
              <w:t>&lt; 80</w:t>
            </w:r>
          </w:p>
        </w:tc>
        <w:tc>
          <w:tcPr>
            <w:tcW w:w="2880" w:type="dxa"/>
            <w:vAlign w:val="center"/>
          </w:tcPr>
          <w:p w14:paraId="555A70D8" w14:textId="77777777" w:rsidR="00B01CEB" w:rsidRPr="00F6055A" w:rsidRDefault="00B01CEB" w:rsidP="000B3C6A">
            <w:pPr>
              <w:keepNext/>
              <w:keepLines/>
              <w:rPr>
                <w:color w:val="000000"/>
                <w:szCs w:val="22"/>
                <w:lang w:val="sk-SK"/>
              </w:rPr>
            </w:pPr>
            <w:r w:rsidRPr="00F6055A">
              <w:rPr>
                <w:color w:val="000000"/>
                <w:szCs w:val="22"/>
                <w:lang w:val="sk-SK"/>
              </w:rPr>
              <w:t>6 mg</w:t>
            </w:r>
            <w:r w:rsidR="00A07A67" w:rsidRPr="00F6055A">
              <w:rPr>
                <w:color w:val="000000"/>
                <w:szCs w:val="22"/>
                <w:lang w:val="sk-SK"/>
              </w:rPr>
              <w:t xml:space="preserve"> (6 ml infúzneho koncentrátu)</w:t>
            </w:r>
          </w:p>
        </w:tc>
        <w:tc>
          <w:tcPr>
            <w:tcW w:w="3240" w:type="dxa"/>
            <w:vAlign w:val="center"/>
          </w:tcPr>
          <w:p w14:paraId="09A7EB75" w14:textId="77777777" w:rsidR="00B01CEB" w:rsidRPr="00F6055A" w:rsidRDefault="00B01CEB" w:rsidP="000B3C6A">
            <w:pPr>
              <w:keepNext/>
              <w:keepLines/>
              <w:rPr>
                <w:color w:val="000000"/>
                <w:szCs w:val="22"/>
                <w:lang w:val="sk-SK"/>
              </w:rPr>
            </w:pPr>
            <w:r w:rsidRPr="00F6055A">
              <w:rPr>
                <w:color w:val="000000"/>
                <w:szCs w:val="22"/>
                <w:lang w:val="sk-SK"/>
              </w:rPr>
              <w:t>100 ml</w:t>
            </w:r>
            <w:r w:rsidR="00A07A67" w:rsidRPr="00F6055A">
              <w:rPr>
                <w:color w:val="000000"/>
                <w:szCs w:val="22"/>
                <w:lang w:val="sk-SK"/>
              </w:rPr>
              <w:t xml:space="preserve"> po</w:t>
            </w:r>
            <w:r w:rsidR="00BE6A17">
              <w:rPr>
                <w:color w:val="000000"/>
                <w:szCs w:val="22"/>
                <w:lang w:val="sk-SK"/>
              </w:rPr>
              <w:t xml:space="preserve"> dobu</w:t>
            </w:r>
            <w:r w:rsidR="00A07A67" w:rsidRPr="00F6055A">
              <w:rPr>
                <w:color w:val="000000"/>
                <w:szCs w:val="22"/>
                <w:lang w:val="sk-SK"/>
              </w:rPr>
              <w:t xml:space="preserve"> 15 minút</w:t>
            </w:r>
          </w:p>
        </w:tc>
      </w:tr>
      <w:tr w:rsidR="00B01CEB" w:rsidRPr="00F6055A" w14:paraId="71E10449" w14:textId="77777777">
        <w:trPr>
          <w:trHeight w:val="375"/>
        </w:trPr>
        <w:tc>
          <w:tcPr>
            <w:tcW w:w="2170" w:type="dxa"/>
            <w:vAlign w:val="center"/>
          </w:tcPr>
          <w:p w14:paraId="56AAA54F" w14:textId="77777777" w:rsidR="00B01CEB" w:rsidRPr="00F6055A" w:rsidRDefault="00B01CEB" w:rsidP="000B3C6A">
            <w:pPr>
              <w:keepNext/>
              <w:keepLines/>
              <w:rPr>
                <w:color w:val="000000"/>
                <w:szCs w:val="22"/>
                <w:lang w:val="sk-SK"/>
              </w:rPr>
            </w:pPr>
            <w:r w:rsidRPr="00F6055A">
              <w:rPr>
                <w:color w:val="000000"/>
                <w:szCs w:val="22"/>
                <w:lang w:val="sk-SK"/>
              </w:rPr>
              <w:t>≥</w:t>
            </w:r>
            <w:r w:rsidRPr="00F6055A">
              <w:rPr>
                <w:rFonts w:eastAsia="PMingLiU"/>
                <w:color w:val="000000"/>
                <w:szCs w:val="22"/>
                <w:lang w:val="sk-SK"/>
              </w:rPr>
              <w:t> 30</w:t>
            </w:r>
            <w:r w:rsidRPr="00F6055A">
              <w:rPr>
                <w:color w:val="000000"/>
                <w:szCs w:val="22"/>
                <w:lang w:val="sk-SK"/>
              </w:rPr>
              <w:t xml:space="preserve"> </w:t>
            </w:r>
            <w:r w:rsidRPr="00F6055A">
              <w:rPr>
                <w:rFonts w:eastAsia="PMingLiU"/>
                <w:color w:val="000000"/>
                <w:szCs w:val="22"/>
                <w:lang w:val="sk-SK"/>
              </w:rPr>
              <w:t>CLcr</w:t>
            </w:r>
            <w:r w:rsidRPr="00F6055A">
              <w:rPr>
                <w:color w:val="000000"/>
                <w:szCs w:val="22"/>
                <w:lang w:val="sk-SK"/>
              </w:rPr>
              <w:t xml:space="preserve"> </w:t>
            </w:r>
            <w:r w:rsidRPr="00F6055A">
              <w:rPr>
                <w:rFonts w:eastAsia="PMingLiU"/>
                <w:color w:val="000000"/>
                <w:szCs w:val="22"/>
                <w:lang w:val="sk-SK"/>
              </w:rPr>
              <w:t>&lt;</w:t>
            </w:r>
            <w:r w:rsidRPr="00F6055A">
              <w:rPr>
                <w:color w:val="000000"/>
                <w:szCs w:val="22"/>
                <w:lang w:val="sk-SK"/>
              </w:rPr>
              <w:t> </w:t>
            </w:r>
            <w:r w:rsidRPr="00F6055A">
              <w:rPr>
                <w:rFonts w:eastAsia="PMingLiU"/>
                <w:color w:val="000000"/>
                <w:szCs w:val="22"/>
                <w:lang w:val="sk-SK"/>
              </w:rPr>
              <w:t>50</w:t>
            </w:r>
          </w:p>
        </w:tc>
        <w:tc>
          <w:tcPr>
            <w:tcW w:w="2880" w:type="dxa"/>
            <w:vAlign w:val="center"/>
          </w:tcPr>
          <w:p w14:paraId="6B94A5A8" w14:textId="77777777" w:rsidR="00B01CEB" w:rsidRPr="00F6055A" w:rsidRDefault="00B01CEB" w:rsidP="000B3C6A">
            <w:pPr>
              <w:keepNext/>
              <w:keepLines/>
              <w:rPr>
                <w:color w:val="000000"/>
                <w:szCs w:val="22"/>
                <w:lang w:val="sk-SK"/>
              </w:rPr>
            </w:pPr>
            <w:r w:rsidRPr="00F6055A">
              <w:rPr>
                <w:color w:val="000000"/>
                <w:szCs w:val="22"/>
                <w:lang w:val="sk-SK"/>
              </w:rPr>
              <w:t>4 mg</w:t>
            </w:r>
            <w:r w:rsidR="00A07A67" w:rsidRPr="00F6055A">
              <w:rPr>
                <w:color w:val="000000"/>
                <w:szCs w:val="22"/>
                <w:lang w:val="sk-SK"/>
              </w:rPr>
              <w:t xml:space="preserve"> (4 ml infúzneho koncentrátu)</w:t>
            </w:r>
          </w:p>
        </w:tc>
        <w:tc>
          <w:tcPr>
            <w:tcW w:w="3240" w:type="dxa"/>
            <w:vAlign w:val="center"/>
          </w:tcPr>
          <w:p w14:paraId="40A415B1" w14:textId="77777777" w:rsidR="00B01CEB" w:rsidRPr="00F6055A" w:rsidRDefault="00B01CEB" w:rsidP="000B3C6A">
            <w:pPr>
              <w:keepNext/>
              <w:keepLines/>
              <w:rPr>
                <w:color w:val="000000"/>
                <w:szCs w:val="22"/>
                <w:lang w:val="sk-SK"/>
              </w:rPr>
            </w:pPr>
            <w:r w:rsidRPr="00F6055A">
              <w:rPr>
                <w:color w:val="000000"/>
                <w:szCs w:val="22"/>
                <w:lang w:val="sk-SK"/>
              </w:rPr>
              <w:t>500 ml</w:t>
            </w:r>
            <w:r w:rsidR="00A07A67" w:rsidRPr="00F6055A">
              <w:rPr>
                <w:color w:val="000000"/>
                <w:szCs w:val="22"/>
                <w:lang w:val="sk-SK"/>
              </w:rPr>
              <w:t xml:space="preserve"> po</w:t>
            </w:r>
            <w:r w:rsidR="00BE6A17">
              <w:rPr>
                <w:color w:val="000000"/>
                <w:szCs w:val="22"/>
                <w:lang w:val="sk-SK"/>
              </w:rPr>
              <w:t xml:space="preserve"> dobu</w:t>
            </w:r>
            <w:r w:rsidR="00A07A67" w:rsidRPr="00F6055A">
              <w:rPr>
                <w:color w:val="000000"/>
                <w:szCs w:val="22"/>
                <w:lang w:val="sk-SK"/>
              </w:rPr>
              <w:t xml:space="preserve"> 1 hodiny</w:t>
            </w:r>
          </w:p>
        </w:tc>
      </w:tr>
      <w:tr w:rsidR="00B01CEB" w:rsidRPr="00F6055A" w14:paraId="4D5F0E97" w14:textId="77777777">
        <w:trPr>
          <w:trHeight w:val="375"/>
        </w:trPr>
        <w:tc>
          <w:tcPr>
            <w:tcW w:w="2170" w:type="dxa"/>
            <w:tcBorders>
              <w:bottom w:val="single" w:sz="2" w:space="0" w:color="000000"/>
            </w:tcBorders>
            <w:vAlign w:val="center"/>
          </w:tcPr>
          <w:p w14:paraId="606E4E51" w14:textId="77777777" w:rsidR="00B01CEB" w:rsidRPr="00F6055A" w:rsidRDefault="00B01CEB" w:rsidP="000B3C6A">
            <w:pPr>
              <w:keepNext/>
              <w:keepLines/>
              <w:rPr>
                <w:color w:val="000000"/>
                <w:szCs w:val="22"/>
                <w:lang w:val="sk-SK"/>
              </w:rPr>
            </w:pPr>
            <w:r w:rsidRPr="00F6055A">
              <w:rPr>
                <w:color w:val="000000"/>
                <w:szCs w:val="22"/>
                <w:lang w:val="sk-SK"/>
              </w:rPr>
              <w:t>&lt; 30</w:t>
            </w:r>
          </w:p>
        </w:tc>
        <w:tc>
          <w:tcPr>
            <w:tcW w:w="2880" w:type="dxa"/>
            <w:tcBorders>
              <w:bottom w:val="single" w:sz="2" w:space="0" w:color="000000"/>
            </w:tcBorders>
            <w:vAlign w:val="center"/>
          </w:tcPr>
          <w:p w14:paraId="02BF658D" w14:textId="77777777" w:rsidR="00B01CEB" w:rsidRPr="00F6055A" w:rsidRDefault="00B01CEB" w:rsidP="000B3C6A">
            <w:pPr>
              <w:keepNext/>
              <w:keepLines/>
              <w:rPr>
                <w:color w:val="000000"/>
                <w:szCs w:val="22"/>
                <w:lang w:val="sk-SK"/>
              </w:rPr>
            </w:pPr>
            <w:r w:rsidRPr="00F6055A">
              <w:rPr>
                <w:color w:val="000000"/>
                <w:szCs w:val="22"/>
                <w:lang w:val="sk-SK"/>
              </w:rPr>
              <w:t>2 mg</w:t>
            </w:r>
            <w:r w:rsidR="00A07A67" w:rsidRPr="00F6055A">
              <w:rPr>
                <w:color w:val="000000"/>
                <w:szCs w:val="22"/>
                <w:lang w:val="sk-SK"/>
              </w:rPr>
              <w:t xml:space="preserve"> (2 ml infúzneho koncentrátu)</w:t>
            </w:r>
          </w:p>
        </w:tc>
        <w:tc>
          <w:tcPr>
            <w:tcW w:w="3240" w:type="dxa"/>
            <w:tcBorders>
              <w:bottom w:val="single" w:sz="2" w:space="0" w:color="000000"/>
            </w:tcBorders>
            <w:vAlign w:val="center"/>
          </w:tcPr>
          <w:p w14:paraId="03A789D3" w14:textId="77777777" w:rsidR="00B01CEB" w:rsidRPr="00F6055A" w:rsidRDefault="00B01CEB" w:rsidP="000B3C6A">
            <w:pPr>
              <w:keepNext/>
              <w:keepLines/>
              <w:rPr>
                <w:color w:val="000000"/>
                <w:szCs w:val="22"/>
                <w:vertAlign w:val="superscript"/>
                <w:lang w:val="sk-SK"/>
              </w:rPr>
            </w:pPr>
            <w:r w:rsidRPr="00F6055A">
              <w:rPr>
                <w:color w:val="000000"/>
                <w:szCs w:val="22"/>
                <w:lang w:val="sk-SK"/>
              </w:rPr>
              <w:t>500 ml</w:t>
            </w:r>
            <w:r w:rsidR="00A07A67" w:rsidRPr="00F6055A">
              <w:rPr>
                <w:color w:val="000000"/>
                <w:szCs w:val="22"/>
                <w:lang w:val="sk-SK"/>
              </w:rPr>
              <w:t xml:space="preserve"> po</w:t>
            </w:r>
            <w:r w:rsidR="00BE6A17">
              <w:rPr>
                <w:color w:val="000000"/>
                <w:szCs w:val="22"/>
                <w:lang w:val="sk-SK"/>
              </w:rPr>
              <w:t xml:space="preserve"> dobu</w:t>
            </w:r>
            <w:r w:rsidR="00A07A67" w:rsidRPr="00F6055A">
              <w:rPr>
                <w:color w:val="000000"/>
                <w:szCs w:val="22"/>
                <w:lang w:val="sk-SK"/>
              </w:rPr>
              <w:t xml:space="preserve"> 1 hodiny</w:t>
            </w:r>
          </w:p>
        </w:tc>
      </w:tr>
    </w:tbl>
    <w:p w14:paraId="52BF8467" w14:textId="77777777" w:rsidR="00E74192" w:rsidRPr="00F6055A" w:rsidRDefault="00E74192" w:rsidP="00E74192">
      <w:pPr>
        <w:keepNext/>
        <w:keepLines/>
        <w:rPr>
          <w:color w:val="000000"/>
          <w:szCs w:val="22"/>
          <w:lang w:val="sk-SK"/>
        </w:rPr>
      </w:pPr>
      <w:r w:rsidRPr="00F6055A">
        <w:rPr>
          <w:color w:val="000000"/>
          <w:szCs w:val="22"/>
          <w:vertAlign w:val="superscript"/>
          <w:lang w:val="sk-SK"/>
        </w:rPr>
        <w:t>1</w:t>
      </w:r>
      <w:r w:rsidRPr="00F6055A">
        <w:rPr>
          <w:color w:val="000000"/>
          <w:szCs w:val="22"/>
          <w:lang w:val="sk-SK"/>
        </w:rPr>
        <w:t xml:space="preserve">  0,9 % roztok chloridu sodného alebo 5 % roztok glukózy </w:t>
      </w:r>
    </w:p>
    <w:p w14:paraId="1847358B" w14:textId="77777777" w:rsidR="00E74192" w:rsidRPr="00F6055A" w:rsidRDefault="00E74192" w:rsidP="00E74192">
      <w:pPr>
        <w:rPr>
          <w:color w:val="000000"/>
          <w:sz w:val="20"/>
          <w:lang w:val="sk-SK"/>
        </w:rPr>
      </w:pPr>
      <w:r w:rsidRPr="00F6055A">
        <w:rPr>
          <w:color w:val="000000"/>
          <w:szCs w:val="22"/>
          <w:vertAlign w:val="superscript"/>
          <w:lang w:val="sk-SK"/>
        </w:rPr>
        <w:t>2</w:t>
      </w:r>
      <w:r w:rsidRPr="00F6055A">
        <w:rPr>
          <w:color w:val="000000"/>
          <w:szCs w:val="22"/>
          <w:lang w:val="sk-SK"/>
        </w:rPr>
        <w:t xml:space="preserve">  Podávanie </w:t>
      </w:r>
      <w:r w:rsidRPr="00F6055A">
        <w:rPr>
          <w:bCs/>
          <w:color w:val="000000"/>
          <w:szCs w:val="22"/>
          <w:lang w:val="sk-SK"/>
        </w:rPr>
        <w:t>každé 3 až 4 týždne</w:t>
      </w:r>
    </w:p>
    <w:p w14:paraId="7EDDCBF7" w14:textId="77777777" w:rsidR="00B01CEB" w:rsidRPr="00F6055A" w:rsidRDefault="00B01CEB" w:rsidP="000B3C6A">
      <w:pPr>
        <w:rPr>
          <w:color w:val="000000"/>
          <w:szCs w:val="22"/>
          <w:lang w:val="sk-SK"/>
        </w:rPr>
      </w:pPr>
    </w:p>
    <w:p w14:paraId="1DE6C4F5" w14:textId="77777777" w:rsidR="00B01CEB" w:rsidRPr="00F6055A" w:rsidRDefault="00B01CEB" w:rsidP="000B3C6A">
      <w:pPr>
        <w:tabs>
          <w:tab w:val="left" w:pos="600"/>
        </w:tabs>
        <w:rPr>
          <w:color w:val="000000"/>
          <w:szCs w:val="22"/>
          <w:lang w:val="sk-SK"/>
        </w:rPr>
      </w:pPr>
      <w:r w:rsidRPr="00F6055A">
        <w:rPr>
          <w:color w:val="000000"/>
          <w:szCs w:val="22"/>
          <w:lang w:val="sk-SK"/>
        </w:rPr>
        <w:t>15-minútový čas podávania infúzie sa neskúmal u pacientov s rakovinou s CLcr &lt; 50 ml/min.</w:t>
      </w:r>
    </w:p>
    <w:p w14:paraId="391EB901" w14:textId="77777777" w:rsidR="00B01CEB" w:rsidRPr="00F6055A" w:rsidRDefault="00B01CEB" w:rsidP="000B3C6A">
      <w:pPr>
        <w:tabs>
          <w:tab w:val="left" w:pos="600"/>
        </w:tabs>
        <w:rPr>
          <w:color w:val="000000"/>
          <w:szCs w:val="22"/>
          <w:lang w:val="sk-SK"/>
        </w:rPr>
      </w:pPr>
    </w:p>
    <w:p w14:paraId="6AAC3892" w14:textId="77777777" w:rsidR="00B01CEB" w:rsidRPr="00F6055A" w:rsidRDefault="00B01CEB" w:rsidP="000B3C6A">
      <w:pPr>
        <w:rPr>
          <w:color w:val="000000"/>
          <w:szCs w:val="22"/>
          <w:lang w:val="sk-SK"/>
        </w:rPr>
      </w:pPr>
      <w:r w:rsidRPr="00F6055A">
        <w:rPr>
          <w:b/>
          <w:color w:val="000000"/>
          <w:szCs w:val="22"/>
          <w:lang w:val="sk-SK"/>
        </w:rPr>
        <w:t>Dávkovanie: Liečba hyperkalciémie vyvolanej nádorovým procesom</w:t>
      </w:r>
    </w:p>
    <w:p w14:paraId="6C0337BE" w14:textId="77777777" w:rsidR="00B01CEB" w:rsidRPr="00F6055A" w:rsidRDefault="00B01CEB" w:rsidP="000B3C6A">
      <w:pPr>
        <w:tabs>
          <w:tab w:val="left" w:pos="600"/>
        </w:tabs>
        <w:rPr>
          <w:color w:val="000000"/>
          <w:szCs w:val="22"/>
          <w:lang w:val="sk-SK"/>
        </w:rPr>
      </w:pPr>
      <w:r w:rsidRPr="00F6055A">
        <w:rPr>
          <w:color w:val="000000"/>
          <w:szCs w:val="22"/>
          <w:lang w:val="sk-SK"/>
        </w:rPr>
        <w:t>Ibandronic Acid Accord sa obyčajne podáva v nemocnici. Dávku stanoví lekár po zvážení nasled</w:t>
      </w:r>
      <w:r w:rsidR="00BE6A17">
        <w:rPr>
          <w:color w:val="000000"/>
          <w:szCs w:val="22"/>
          <w:lang w:val="sk-SK"/>
        </w:rPr>
        <w:t>ovných</w:t>
      </w:r>
      <w:r w:rsidRPr="00F6055A">
        <w:rPr>
          <w:color w:val="000000"/>
          <w:szCs w:val="22"/>
          <w:lang w:val="sk-SK"/>
        </w:rPr>
        <w:t xml:space="preserve"> faktorov.</w:t>
      </w:r>
    </w:p>
    <w:p w14:paraId="527E53C8" w14:textId="77777777" w:rsidR="00B01CEB" w:rsidRPr="00F6055A" w:rsidRDefault="00B01CEB" w:rsidP="000B3C6A">
      <w:pPr>
        <w:tabs>
          <w:tab w:val="left" w:pos="600"/>
        </w:tabs>
        <w:rPr>
          <w:color w:val="000000"/>
          <w:szCs w:val="22"/>
          <w:lang w:val="sk-SK"/>
        </w:rPr>
      </w:pPr>
    </w:p>
    <w:p w14:paraId="5360FEBD"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Pred liečbou liekom Ibandronic Acid Accord má byť každý pacient primerane rehydratovaný roztokom chloridu sodného s koncentráciou 9 mg/ml (0,9 %). Pri liečbe sa má zvážiť stupeň </w:t>
      </w:r>
      <w:r w:rsidR="00DC7219">
        <w:rPr>
          <w:color w:val="000000"/>
          <w:szCs w:val="22"/>
          <w:lang w:val="sk-SK"/>
        </w:rPr>
        <w:t xml:space="preserve">závažnosti </w:t>
      </w:r>
      <w:r w:rsidRPr="00F6055A">
        <w:rPr>
          <w:color w:val="000000"/>
          <w:szCs w:val="22"/>
          <w:lang w:val="sk-SK"/>
        </w:rPr>
        <w:t>hyperkalcémie ako aj druh nádorového ochorenia. U väčšiny pacientov s</w:t>
      </w:r>
      <w:r w:rsidR="00DC7219">
        <w:rPr>
          <w:color w:val="000000"/>
          <w:szCs w:val="22"/>
          <w:lang w:val="sk-SK"/>
        </w:rPr>
        <w:t>o závažn</w:t>
      </w:r>
      <w:r w:rsidRPr="00F6055A">
        <w:rPr>
          <w:color w:val="000000"/>
          <w:szCs w:val="22"/>
          <w:lang w:val="sk-SK"/>
        </w:rPr>
        <w:t>ou hyperkalciémiou (s hodnotami vápnika v sére korigovaného albumín</w:t>
      </w:r>
      <w:r w:rsidR="00DC7219">
        <w:rPr>
          <w:color w:val="000000"/>
          <w:szCs w:val="22"/>
          <w:lang w:val="sk-SK"/>
        </w:rPr>
        <w:t>om</w:t>
      </w:r>
      <w:r w:rsidRPr="00F6055A">
        <w:rPr>
          <w:color w:val="000000"/>
          <w:szCs w:val="22"/>
          <w:lang w:val="sk-SK"/>
        </w:rPr>
        <w:t>* ≥ 3 mmol/l alebo ≥ 12 mg/dl) vystačí jednorazov</w:t>
      </w:r>
      <w:r w:rsidR="00DC7219">
        <w:rPr>
          <w:color w:val="000000"/>
          <w:szCs w:val="22"/>
          <w:lang w:val="sk-SK"/>
        </w:rPr>
        <w:t>á</w:t>
      </w:r>
      <w:r w:rsidRPr="00F6055A">
        <w:rPr>
          <w:color w:val="000000"/>
          <w:szCs w:val="22"/>
          <w:lang w:val="sk-SK"/>
        </w:rPr>
        <w:t xml:space="preserve"> dávk</w:t>
      </w:r>
      <w:r w:rsidR="00DC7219">
        <w:rPr>
          <w:color w:val="000000"/>
          <w:szCs w:val="22"/>
          <w:lang w:val="sk-SK"/>
        </w:rPr>
        <w:t>a</w:t>
      </w:r>
      <w:r w:rsidRPr="00F6055A">
        <w:rPr>
          <w:color w:val="000000"/>
          <w:szCs w:val="22"/>
          <w:lang w:val="sk-SK"/>
        </w:rPr>
        <w:t xml:space="preserve"> 4 mg. U pacientov so stredne </w:t>
      </w:r>
      <w:r w:rsidR="00DC7219">
        <w:rPr>
          <w:color w:val="000000"/>
          <w:szCs w:val="22"/>
          <w:lang w:val="sk-SK"/>
        </w:rPr>
        <w:t>závažn</w:t>
      </w:r>
      <w:r w:rsidRPr="00F6055A">
        <w:rPr>
          <w:color w:val="000000"/>
          <w:szCs w:val="22"/>
          <w:lang w:val="sk-SK"/>
        </w:rPr>
        <w:t>ou hyperkalciémiou (s hodnotami vápnika v sére korigovaného albumín</w:t>
      </w:r>
      <w:r w:rsidR="00DC7219">
        <w:rPr>
          <w:color w:val="000000"/>
          <w:szCs w:val="22"/>
          <w:lang w:val="sk-SK"/>
        </w:rPr>
        <w:t>om</w:t>
      </w:r>
      <w:r w:rsidRPr="00F6055A">
        <w:rPr>
          <w:color w:val="000000"/>
          <w:szCs w:val="22"/>
          <w:lang w:val="sk-SK"/>
        </w:rPr>
        <w:t xml:space="preserve"> &lt; 3 mmol/l alebo &lt; 12 mg/dl) je účinná dávka 2 mg. Najvyššia dávka, ktorá sa použila v klinických </w:t>
      </w:r>
      <w:r w:rsidR="00DC7219">
        <w:rPr>
          <w:color w:val="000000"/>
          <w:szCs w:val="22"/>
          <w:lang w:val="sk-SK"/>
        </w:rPr>
        <w:t>skúšaniach</w:t>
      </w:r>
      <w:r w:rsidRPr="00F6055A">
        <w:rPr>
          <w:color w:val="000000"/>
          <w:szCs w:val="22"/>
          <w:lang w:val="sk-SK"/>
        </w:rPr>
        <w:t>, bola 6 mg, avšak táto dávka nevedie k ďalšiemu zvyšovaniu účinnosti.</w:t>
      </w:r>
    </w:p>
    <w:p w14:paraId="4B1985C1" w14:textId="77777777" w:rsidR="00B01CEB" w:rsidRPr="00F6055A" w:rsidRDefault="00B01CEB" w:rsidP="000B3C6A">
      <w:pPr>
        <w:tabs>
          <w:tab w:val="left" w:pos="600"/>
        </w:tabs>
        <w:rPr>
          <w:color w:val="000000"/>
          <w:szCs w:val="22"/>
          <w:lang w:val="sk-SK"/>
        </w:rPr>
      </w:pPr>
    </w:p>
    <w:p w14:paraId="2D2D28F0" w14:textId="77777777" w:rsidR="00B01CEB" w:rsidRPr="00F6055A" w:rsidRDefault="00B01CEB" w:rsidP="000B3C6A">
      <w:pPr>
        <w:tabs>
          <w:tab w:val="left" w:pos="600"/>
        </w:tabs>
        <w:rPr>
          <w:i/>
          <w:color w:val="000000"/>
          <w:szCs w:val="22"/>
          <w:lang w:val="sk-SK"/>
        </w:rPr>
      </w:pPr>
      <w:r w:rsidRPr="00F6055A">
        <w:rPr>
          <w:color w:val="000000"/>
          <w:szCs w:val="22"/>
          <w:lang w:val="sk-SK"/>
        </w:rPr>
        <w:t>* Poznámka: koncentrácie vápnika v sére korigované albumín</w:t>
      </w:r>
      <w:r w:rsidR="00DC7219">
        <w:rPr>
          <w:color w:val="000000"/>
          <w:szCs w:val="22"/>
          <w:lang w:val="sk-SK"/>
        </w:rPr>
        <w:t>om</w:t>
      </w:r>
      <w:r w:rsidRPr="00F6055A">
        <w:rPr>
          <w:color w:val="000000"/>
          <w:szCs w:val="22"/>
          <w:lang w:val="sk-SK"/>
        </w:rPr>
        <w:t xml:space="preserve"> sa vypočítajú nasled</w:t>
      </w:r>
      <w:r w:rsidR="00DC7219">
        <w:rPr>
          <w:color w:val="000000"/>
          <w:szCs w:val="22"/>
          <w:lang w:val="sk-SK"/>
        </w:rPr>
        <w:t xml:space="preserve">ovným </w:t>
      </w:r>
      <w:r w:rsidRPr="00F6055A">
        <w:rPr>
          <w:color w:val="000000"/>
          <w:szCs w:val="22"/>
          <w:lang w:val="sk-SK"/>
        </w:rPr>
        <w:t>spôsobom:</w:t>
      </w:r>
    </w:p>
    <w:p w14:paraId="38884146" w14:textId="77777777" w:rsidR="00B01CEB" w:rsidRPr="00F6055A" w:rsidRDefault="00B01CEB" w:rsidP="000B3C6A">
      <w:pPr>
        <w:tabs>
          <w:tab w:val="left" w:pos="600"/>
        </w:tabs>
        <w:rPr>
          <w:i/>
          <w:color w:val="000000"/>
          <w:szCs w:val="22"/>
          <w:lang w:val="sk-SK"/>
        </w:rPr>
      </w:pPr>
    </w:p>
    <w:tbl>
      <w:tblPr>
        <w:tblW w:w="0" w:type="auto"/>
        <w:tblInd w:w="-5" w:type="dxa"/>
        <w:tblLayout w:type="fixed"/>
        <w:tblLook w:val="0000" w:firstRow="0" w:lastRow="0" w:firstColumn="0" w:lastColumn="0" w:noHBand="0" w:noVBand="0"/>
      </w:tblPr>
      <w:tblGrid>
        <w:gridCol w:w="2410"/>
        <w:gridCol w:w="425"/>
        <w:gridCol w:w="5363"/>
      </w:tblGrid>
      <w:tr w:rsidR="00B01CEB" w:rsidRPr="000D64B0" w14:paraId="3AAC1E71" w14:textId="77777777" w:rsidTr="00A168DC">
        <w:tc>
          <w:tcPr>
            <w:tcW w:w="2410" w:type="dxa"/>
          </w:tcPr>
          <w:p w14:paraId="5E3CFC36" w14:textId="77777777" w:rsidR="00B01CEB" w:rsidRPr="00F6055A" w:rsidRDefault="00DC7219" w:rsidP="000B3C6A">
            <w:pPr>
              <w:rPr>
                <w:color w:val="000000"/>
                <w:szCs w:val="22"/>
                <w:lang w:val="sk-SK"/>
              </w:rPr>
            </w:pPr>
            <w:r>
              <w:rPr>
                <w:color w:val="000000"/>
                <w:szCs w:val="22"/>
                <w:lang w:val="sk-SK"/>
              </w:rPr>
              <w:t>Koncentrácia</w:t>
            </w:r>
            <w:r w:rsidR="00B01CEB" w:rsidRPr="00F6055A">
              <w:rPr>
                <w:color w:val="000000"/>
                <w:szCs w:val="22"/>
                <w:lang w:val="sk-SK"/>
              </w:rPr>
              <w:t xml:space="preserve"> vápnika v sére korigovaného albumín</w:t>
            </w:r>
            <w:r>
              <w:rPr>
                <w:color w:val="000000"/>
                <w:szCs w:val="22"/>
                <w:lang w:val="sk-SK"/>
              </w:rPr>
              <w:t>om</w:t>
            </w:r>
            <w:r w:rsidR="00B01CEB" w:rsidRPr="00F6055A">
              <w:rPr>
                <w:color w:val="000000"/>
                <w:szCs w:val="22"/>
                <w:lang w:val="sk-SK"/>
              </w:rPr>
              <w:t xml:space="preserve"> (mmol/l)</w:t>
            </w:r>
          </w:p>
        </w:tc>
        <w:tc>
          <w:tcPr>
            <w:tcW w:w="425" w:type="dxa"/>
          </w:tcPr>
          <w:p w14:paraId="64A47F07" w14:textId="77777777" w:rsidR="00B01CEB" w:rsidRPr="00F6055A" w:rsidRDefault="00B01CEB" w:rsidP="000B3C6A">
            <w:pPr>
              <w:rPr>
                <w:color w:val="000000"/>
                <w:szCs w:val="22"/>
                <w:lang w:val="sk-SK"/>
              </w:rPr>
            </w:pPr>
            <w:r w:rsidRPr="00F6055A">
              <w:rPr>
                <w:color w:val="000000"/>
                <w:szCs w:val="22"/>
                <w:lang w:val="sk-SK"/>
              </w:rPr>
              <w:t>=</w:t>
            </w:r>
          </w:p>
        </w:tc>
        <w:tc>
          <w:tcPr>
            <w:tcW w:w="5363" w:type="dxa"/>
          </w:tcPr>
          <w:p w14:paraId="15AA2076" w14:textId="77777777" w:rsidR="00B01CEB" w:rsidRPr="00F6055A" w:rsidRDefault="00DC7219" w:rsidP="000B3C6A">
            <w:pPr>
              <w:rPr>
                <w:b/>
                <w:color w:val="000000"/>
                <w:szCs w:val="22"/>
                <w:lang w:val="sk-SK"/>
              </w:rPr>
            </w:pPr>
            <w:r>
              <w:rPr>
                <w:color w:val="000000"/>
                <w:szCs w:val="22"/>
                <w:lang w:val="sk-SK"/>
              </w:rPr>
              <w:t>v</w:t>
            </w:r>
            <w:r w:rsidR="00B01CEB" w:rsidRPr="00F6055A">
              <w:rPr>
                <w:color w:val="000000"/>
                <w:szCs w:val="22"/>
                <w:lang w:val="sk-SK"/>
              </w:rPr>
              <w:t>ápnik v sére (mmol/l) – [0,02 x albumín (g/l)] + 0,8</w:t>
            </w:r>
          </w:p>
        </w:tc>
      </w:tr>
      <w:tr w:rsidR="00B01CEB" w:rsidRPr="00F6055A" w14:paraId="656A78F7" w14:textId="77777777" w:rsidTr="00A168DC">
        <w:trPr>
          <w:cantSplit/>
        </w:trPr>
        <w:tc>
          <w:tcPr>
            <w:tcW w:w="8198" w:type="dxa"/>
            <w:gridSpan w:val="3"/>
          </w:tcPr>
          <w:p w14:paraId="7818AB24" w14:textId="77777777" w:rsidR="00B01CEB" w:rsidRPr="00F6055A" w:rsidRDefault="00B01CEB" w:rsidP="000B3C6A">
            <w:pPr>
              <w:ind w:left="3011"/>
              <w:rPr>
                <w:color w:val="000000"/>
                <w:szCs w:val="22"/>
                <w:lang w:val="sk-SK"/>
              </w:rPr>
            </w:pPr>
            <w:r w:rsidRPr="00F6055A">
              <w:rPr>
                <w:b/>
                <w:color w:val="000000"/>
                <w:szCs w:val="22"/>
                <w:lang w:val="sk-SK"/>
              </w:rPr>
              <w:t xml:space="preserve">alebo </w:t>
            </w:r>
          </w:p>
        </w:tc>
      </w:tr>
      <w:tr w:rsidR="00B01CEB" w:rsidRPr="000D64B0" w14:paraId="76BBD4C9" w14:textId="77777777" w:rsidTr="00A168DC">
        <w:tc>
          <w:tcPr>
            <w:tcW w:w="2410" w:type="dxa"/>
          </w:tcPr>
          <w:p w14:paraId="40AF835B" w14:textId="77777777" w:rsidR="00B01CEB" w:rsidRPr="00F6055A" w:rsidRDefault="00DC7219" w:rsidP="000B3C6A">
            <w:pPr>
              <w:tabs>
                <w:tab w:val="left" w:pos="600"/>
              </w:tabs>
              <w:rPr>
                <w:color w:val="000000"/>
                <w:szCs w:val="22"/>
                <w:lang w:val="sk-SK"/>
              </w:rPr>
            </w:pPr>
            <w:r>
              <w:rPr>
                <w:color w:val="000000"/>
                <w:szCs w:val="22"/>
                <w:lang w:val="sk-SK"/>
              </w:rPr>
              <w:t>Koncentráci</w:t>
            </w:r>
            <w:r w:rsidR="00B01CEB" w:rsidRPr="00F6055A">
              <w:rPr>
                <w:color w:val="000000"/>
                <w:szCs w:val="22"/>
                <w:lang w:val="sk-SK"/>
              </w:rPr>
              <w:t>a vápnika v</w:t>
            </w:r>
            <w:r>
              <w:rPr>
                <w:color w:val="000000"/>
                <w:szCs w:val="22"/>
                <w:lang w:val="sk-SK"/>
              </w:rPr>
              <w:t> </w:t>
            </w:r>
            <w:r w:rsidR="00B01CEB" w:rsidRPr="00F6055A">
              <w:rPr>
                <w:color w:val="000000"/>
                <w:szCs w:val="22"/>
                <w:lang w:val="sk-SK"/>
              </w:rPr>
              <w:t>sére</w:t>
            </w:r>
          </w:p>
          <w:p w14:paraId="284F1BEB" w14:textId="77777777" w:rsidR="00B01CEB" w:rsidRPr="00F6055A" w:rsidRDefault="00B01CEB" w:rsidP="00DC7219">
            <w:pPr>
              <w:rPr>
                <w:color w:val="000000"/>
                <w:szCs w:val="22"/>
                <w:lang w:val="sk-SK"/>
              </w:rPr>
            </w:pPr>
            <w:r w:rsidRPr="00F6055A">
              <w:rPr>
                <w:color w:val="000000"/>
                <w:szCs w:val="22"/>
                <w:lang w:val="sk-SK"/>
              </w:rPr>
              <w:t>korigovaného albumín</w:t>
            </w:r>
            <w:r w:rsidR="00DC7219">
              <w:rPr>
                <w:color w:val="000000"/>
                <w:szCs w:val="22"/>
                <w:lang w:val="sk-SK"/>
              </w:rPr>
              <w:t>om</w:t>
            </w:r>
            <w:r w:rsidRPr="00F6055A">
              <w:rPr>
                <w:color w:val="000000"/>
                <w:szCs w:val="22"/>
                <w:lang w:val="sk-SK"/>
              </w:rPr>
              <w:t xml:space="preserve"> (mg/dl)</w:t>
            </w:r>
          </w:p>
        </w:tc>
        <w:tc>
          <w:tcPr>
            <w:tcW w:w="425" w:type="dxa"/>
          </w:tcPr>
          <w:p w14:paraId="7DEEC263" w14:textId="77777777" w:rsidR="00B01CEB" w:rsidRPr="00F6055A" w:rsidRDefault="00B01CEB" w:rsidP="000B3C6A">
            <w:pPr>
              <w:rPr>
                <w:color w:val="000000"/>
                <w:szCs w:val="22"/>
                <w:lang w:val="sk-SK"/>
              </w:rPr>
            </w:pPr>
            <w:r w:rsidRPr="00F6055A">
              <w:rPr>
                <w:color w:val="000000"/>
                <w:szCs w:val="22"/>
                <w:lang w:val="sk-SK"/>
              </w:rPr>
              <w:t>=</w:t>
            </w:r>
          </w:p>
        </w:tc>
        <w:tc>
          <w:tcPr>
            <w:tcW w:w="5363" w:type="dxa"/>
          </w:tcPr>
          <w:p w14:paraId="4BA43CC3" w14:textId="77777777" w:rsidR="00B01CEB" w:rsidRPr="00F6055A" w:rsidRDefault="00DC7219" w:rsidP="000B3C6A">
            <w:pPr>
              <w:rPr>
                <w:color w:val="000000"/>
                <w:szCs w:val="22"/>
                <w:lang w:val="sk-SK"/>
              </w:rPr>
            </w:pPr>
            <w:r>
              <w:rPr>
                <w:color w:val="000000"/>
                <w:szCs w:val="22"/>
                <w:lang w:val="sk-SK"/>
              </w:rPr>
              <w:t>v</w:t>
            </w:r>
            <w:r w:rsidR="00B01CEB" w:rsidRPr="00F6055A">
              <w:rPr>
                <w:color w:val="000000"/>
                <w:szCs w:val="22"/>
                <w:lang w:val="sk-SK"/>
              </w:rPr>
              <w:t>ápnik v sére (mg/dl) + 0,8 x [4 – albumín (g/dl)]</w:t>
            </w:r>
          </w:p>
        </w:tc>
      </w:tr>
      <w:tr w:rsidR="00B01CEB" w:rsidRPr="000D64B0" w14:paraId="70403FEC" w14:textId="77777777" w:rsidTr="00A168DC">
        <w:trPr>
          <w:cantSplit/>
        </w:trPr>
        <w:tc>
          <w:tcPr>
            <w:tcW w:w="8198" w:type="dxa"/>
            <w:gridSpan w:val="3"/>
          </w:tcPr>
          <w:p w14:paraId="1EDF1BF5" w14:textId="77777777" w:rsidR="00B01CEB" w:rsidRPr="00F6055A" w:rsidRDefault="00B01CEB" w:rsidP="000B3C6A">
            <w:pPr>
              <w:rPr>
                <w:i/>
                <w:color w:val="000000"/>
                <w:szCs w:val="22"/>
                <w:lang w:val="sk-SK"/>
              </w:rPr>
            </w:pPr>
            <w:r w:rsidRPr="00F6055A">
              <w:rPr>
                <w:color w:val="000000"/>
                <w:szCs w:val="22"/>
                <w:lang w:val="sk-SK"/>
              </w:rPr>
              <w:t>Pri premene hodnoty vápnika v sére korigovaného albumín</w:t>
            </w:r>
            <w:r w:rsidR="00DC7219">
              <w:rPr>
                <w:color w:val="000000"/>
                <w:szCs w:val="22"/>
                <w:lang w:val="sk-SK"/>
              </w:rPr>
              <w:t>om</w:t>
            </w:r>
            <w:r w:rsidRPr="00F6055A">
              <w:rPr>
                <w:color w:val="000000"/>
                <w:szCs w:val="22"/>
                <w:lang w:val="sk-SK"/>
              </w:rPr>
              <w:t xml:space="preserve"> z mmol/l na mg/dl sa táto hodnota násobí 4.</w:t>
            </w:r>
          </w:p>
        </w:tc>
      </w:tr>
    </w:tbl>
    <w:p w14:paraId="6BE12A3B" w14:textId="77777777" w:rsidR="00B01CEB" w:rsidRPr="00F6055A" w:rsidRDefault="00B01CEB" w:rsidP="000B3C6A">
      <w:pPr>
        <w:tabs>
          <w:tab w:val="left" w:pos="600"/>
        </w:tabs>
        <w:rPr>
          <w:i/>
          <w:color w:val="000000"/>
          <w:szCs w:val="22"/>
          <w:lang w:val="sk-SK"/>
        </w:rPr>
      </w:pPr>
    </w:p>
    <w:p w14:paraId="381E100C"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Vo väčšine prípadov je možné znížiť zvýšenú hladinu vápnika v sére </w:t>
      </w:r>
      <w:r w:rsidR="00DC7219">
        <w:rPr>
          <w:color w:val="000000"/>
          <w:szCs w:val="22"/>
          <w:lang w:val="sk-SK"/>
        </w:rPr>
        <w:t xml:space="preserve">na normálnu hladinu </w:t>
      </w:r>
      <w:r w:rsidRPr="00F6055A">
        <w:rPr>
          <w:color w:val="000000"/>
          <w:szCs w:val="22"/>
          <w:lang w:val="sk-SK"/>
        </w:rPr>
        <w:t>v priebehu 7 dní. Priemerný čas do vzniku recidívy (opätovné zvýšenie hodnoty vápnika v sére korigovaného albumín</w:t>
      </w:r>
      <w:r w:rsidR="00DC7219">
        <w:rPr>
          <w:color w:val="000000"/>
          <w:szCs w:val="22"/>
          <w:lang w:val="sk-SK"/>
        </w:rPr>
        <w:t>om</w:t>
      </w:r>
      <w:r w:rsidRPr="00F6055A">
        <w:rPr>
          <w:color w:val="000000"/>
          <w:szCs w:val="22"/>
          <w:lang w:val="sk-SK"/>
        </w:rPr>
        <w:t xml:space="preserve"> nad 3 mmol/l) po dávkach 2 mg a 4 mg bol 18 – 19 dní. Pri dávke 6 mg bol priemerný čas do vzniku recidívy 26 dní. </w:t>
      </w:r>
    </w:p>
    <w:p w14:paraId="745A6483" w14:textId="77777777" w:rsidR="00B01CEB" w:rsidRPr="00F6055A" w:rsidRDefault="00B01CEB" w:rsidP="000B3C6A">
      <w:pPr>
        <w:tabs>
          <w:tab w:val="left" w:pos="600"/>
        </w:tabs>
        <w:rPr>
          <w:color w:val="000000"/>
          <w:szCs w:val="22"/>
          <w:lang w:val="sk-SK"/>
        </w:rPr>
      </w:pPr>
    </w:p>
    <w:p w14:paraId="4ACEF2B8" w14:textId="77777777" w:rsidR="00B01CEB" w:rsidRPr="00F6055A" w:rsidRDefault="00B01CEB" w:rsidP="000B3C6A">
      <w:pPr>
        <w:tabs>
          <w:tab w:val="left" w:pos="600"/>
        </w:tabs>
        <w:rPr>
          <w:color w:val="000000"/>
          <w:szCs w:val="22"/>
          <w:lang w:val="sk-SK"/>
        </w:rPr>
      </w:pPr>
      <w:r w:rsidRPr="00F6055A">
        <w:rPr>
          <w:b/>
          <w:bCs/>
          <w:color w:val="000000"/>
          <w:szCs w:val="22"/>
          <w:lang w:val="sk-SK"/>
        </w:rPr>
        <w:t>Spôsob a cesta podávania</w:t>
      </w:r>
    </w:p>
    <w:p w14:paraId="004263B9"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Ibandronic Acid Accord infúzny koncentrát sa má podávať formou intravenóznej infúzie. </w:t>
      </w:r>
    </w:p>
    <w:p w14:paraId="0DF872BF" w14:textId="77777777" w:rsidR="00B01CEB" w:rsidRPr="00F6055A" w:rsidRDefault="00B01CEB" w:rsidP="000B3C6A">
      <w:pPr>
        <w:tabs>
          <w:tab w:val="left" w:pos="600"/>
        </w:tabs>
        <w:rPr>
          <w:color w:val="000000"/>
          <w:szCs w:val="22"/>
          <w:lang w:val="sk-SK"/>
        </w:rPr>
      </w:pPr>
    </w:p>
    <w:p w14:paraId="0F56C842" w14:textId="77777777" w:rsidR="00B01CEB" w:rsidRPr="00F6055A" w:rsidRDefault="00B01CEB" w:rsidP="000B3C6A">
      <w:pPr>
        <w:tabs>
          <w:tab w:val="left" w:pos="600"/>
        </w:tabs>
        <w:rPr>
          <w:color w:val="000000"/>
          <w:szCs w:val="22"/>
          <w:lang w:val="sk-SK"/>
        </w:rPr>
      </w:pPr>
      <w:r w:rsidRPr="00F6055A">
        <w:rPr>
          <w:color w:val="000000"/>
          <w:szCs w:val="22"/>
          <w:lang w:val="sk-SK"/>
        </w:rPr>
        <w:t>Za týmto účelom sa obsah injekčnej liekovky používa nasledovne:</w:t>
      </w:r>
    </w:p>
    <w:p w14:paraId="0F4D36AC" w14:textId="77777777" w:rsidR="00B01CEB" w:rsidRPr="00F6055A" w:rsidRDefault="00B01CEB" w:rsidP="000B3C6A">
      <w:pPr>
        <w:numPr>
          <w:ilvl w:val="0"/>
          <w:numId w:val="49"/>
        </w:numPr>
        <w:ind w:hanging="720"/>
        <w:rPr>
          <w:color w:val="000000"/>
          <w:szCs w:val="22"/>
          <w:lang w:val="sk-SK"/>
        </w:rPr>
      </w:pPr>
      <w:r w:rsidRPr="00F6055A">
        <w:rPr>
          <w:color w:val="000000"/>
          <w:szCs w:val="22"/>
          <w:lang w:val="sk-SK"/>
        </w:rPr>
        <w:t xml:space="preserve">Prevencia skeletálnych udalostí u pacientov s karcinómom prsníka a kostnými metastázami - pridá sa k 100 ml izotonického roztoku chloridu sodného alebo k 100 ml 5 % roztoku glukózy, pričom dĺžka infúzie je </w:t>
      </w:r>
      <w:r w:rsidR="00DC7219">
        <w:rPr>
          <w:color w:val="000000"/>
          <w:szCs w:val="22"/>
          <w:lang w:val="sk-SK"/>
        </w:rPr>
        <w:t>po dobu najmenej</w:t>
      </w:r>
      <w:r w:rsidRPr="00F6055A">
        <w:rPr>
          <w:color w:val="000000"/>
          <w:szCs w:val="22"/>
          <w:lang w:val="sk-SK"/>
        </w:rPr>
        <w:t xml:space="preserve"> 15 minút. Pozri aj vyššie uvedenú časť </w:t>
      </w:r>
      <w:r w:rsidR="00DC7219">
        <w:rPr>
          <w:color w:val="000000"/>
          <w:szCs w:val="22"/>
          <w:lang w:val="sk-SK"/>
        </w:rPr>
        <w:t>týkajúcu sa</w:t>
      </w:r>
      <w:r w:rsidRPr="00F6055A">
        <w:rPr>
          <w:color w:val="000000"/>
          <w:szCs w:val="22"/>
          <w:lang w:val="sk-SK"/>
        </w:rPr>
        <w:t> dávk</w:t>
      </w:r>
      <w:r w:rsidR="00DC7219">
        <w:rPr>
          <w:color w:val="000000"/>
          <w:szCs w:val="22"/>
          <w:lang w:val="sk-SK"/>
        </w:rPr>
        <w:t>y</w:t>
      </w:r>
      <w:r w:rsidRPr="00F6055A">
        <w:rPr>
          <w:color w:val="000000"/>
          <w:szCs w:val="22"/>
          <w:lang w:val="sk-SK"/>
        </w:rPr>
        <w:t xml:space="preserve"> </w:t>
      </w:r>
      <w:r w:rsidR="00DC7219">
        <w:rPr>
          <w:color w:val="000000"/>
          <w:szCs w:val="22"/>
          <w:lang w:val="sk-SK"/>
        </w:rPr>
        <w:t>u</w:t>
      </w:r>
      <w:r w:rsidRPr="00F6055A">
        <w:rPr>
          <w:color w:val="000000"/>
          <w:szCs w:val="22"/>
          <w:lang w:val="sk-SK"/>
        </w:rPr>
        <w:t xml:space="preserve"> pacientov s </w:t>
      </w:r>
      <w:r w:rsidR="006D7B11" w:rsidRPr="00F6055A">
        <w:rPr>
          <w:color w:val="000000"/>
          <w:szCs w:val="22"/>
          <w:lang w:val="sk-SK"/>
        </w:rPr>
        <w:t xml:space="preserve">poruchou </w:t>
      </w:r>
      <w:r w:rsidRPr="00F6055A">
        <w:rPr>
          <w:color w:val="000000"/>
          <w:szCs w:val="22"/>
          <w:lang w:val="sk-SK"/>
        </w:rPr>
        <w:t>funkcie obličiek.</w:t>
      </w:r>
    </w:p>
    <w:p w14:paraId="20370DFA" w14:textId="77777777" w:rsidR="00B01CEB" w:rsidRPr="00F6055A" w:rsidRDefault="00805239" w:rsidP="007E7734">
      <w:pPr>
        <w:numPr>
          <w:ilvl w:val="0"/>
          <w:numId w:val="50"/>
        </w:numPr>
        <w:tabs>
          <w:tab w:val="left" w:pos="600"/>
        </w:tabs>
        <w:ind w:left="709" w:hanging="709"/>
        <w:rPr>
          <w:color w:val="000000"/>
          <w:szCs w:val="22"/>
          <w:lang w:val="sk-SK"/>
        </w:rPr>
      </w:pPr>
      <w:r w:rsidRPr="00F6055A">
        <w:rPr>
          <w:color w:val="000000"/>
          <w:szCs w:val="22"/>
          <w:lang w:val="sk-SK"/>
        </w:rPr>
        <w:t xml:space="preserve">  </w:t>
      </w:r>
      <w:r w:rsidR="00B01CEB" w:rsidRPr="00F6055A">
        <w:rPr>
          <w:color w:val="000000"/>
          <w:szCs w:val="22"/>
          <w:lang w:val="sk-SK"/>
        </w:rPr>
        <w:t>Liečba hyperkalciémie vyvolanej nádorom - pridá sa k 500 ml izotonického roztoku chloridu</w:t>
      </w:r>
      <w:r w:rsidR="00B01CEB" w:rsidRPr="00F6055A">
        <w:rPr>
          <w:color w:val="000000"/>
          <w:szCs w:val="22"/>
          <w:lang w:val="sk-SK"/>
        </w:rPr>
        <w:cr/>
      </w:r>
      <w:r w:rsidR="00DC7219">
        <w:rPr>
          <w:color w:val="000000"/>
          <w:szCs w:val="22"/>
          <w:lang w:val="sk-SK"/>
        </w:rPr>
        <w:t>sodného alebo k 500 ml 5 % roztoku glukózy a infúzia trvá minimálne 2 hodiny.</w:t>
      </w:r>
    </w:p>
    <w:p w14:paraId="7B200345" w14:textId="77777777" w:rsidR="00B01CEB" w:rsidRPr="00F6055A" w:rsidRDefault="00B01CEB" w:rsidP="007E7734">
      <w:pPr>
        <w:tabs>
          <w:tab w:val="left" w:pos="600"/>
        </w:tabs>
        <w:rPr>
          <w:color w:val="000000"/>
          <w:szCs w:val="22"/>
          <w:lang w:val="sk-SK"/>
        </w:rPr>
      </w:pPr>
    </w:p>
    <w:p w14:paraId="162A5D1D"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Poznámka: </w:t>
      </w:r>
    </w:p>
    <w:p w14:paraId="7242DC5A"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Kvôli prevencii vzniku potenciálnych inkompatibilít sa Ibandronic Acid Accord infúzny koncentrát má </w:t>
      </w:r>
      <w:r w:rsidR="003D19F4">
        <w:rPr>
          <w:color w:val="000000"/>
          <w:szCs w:val="22"/>
          <w:lang w:val="sk-SK"/>
        </w:rPr>
        <w:t>mieša</w:t>
      </w:r>
      <w:r w:rsidRPr="00F6055A">
        <w:rPr>
          <w:color w:val="000000"/>
          <w:szCs w:val="22"/>
          <w:lang w:val="sk-SK"/>
        </w:rPr>
        <w:t>ť len </w:t>
      </w:r>
      <w:r w:rsidR="003D19F4">
        <w:rPr>
          <w:color w:val="000000"/>
          <w:szCs w:val="22"/>
          <w:lang w:val="sk-SK"/>
        </w:rPr>
        <w:t xml:space="preserve">s </w:t>
      </w:r>
      <w:r w:rsidRPr="00F6055A">
        <w:rPr>
          <w:color w:val="000000"/>
          <w:szCs w:val="22"/>
          <w:lang w:val="sk-SK"/>
        </w:rPr>
        <w:t>izotonickým roztokom chloridu sodného alebo 5 % roztokom glukózy. Ibandronic Acid Accord infúzny koncentrát sa nemá miešať s roztokmi, ktoré obsahujú vápnik.</w:t>
      </w:r>
    </w:p>
    <w:p w14:paraId="0A0C5917" w14:textId="77777777" w:rsidR="00B01CEB" w:rsidRPr="00F6055A" w:rsidRDefault="00B01CEB" w:rsidP="000B3C6A">
      <w:pPr>
        <w:tabs>
          <w:tab w:val="left" w:pos="600"/>
        </w:tabs>
        <w:rPr>
          <w:color w:val="000000"/>
          <w:szCs w:val="22"/>
          <w:lang w:val="sk-SK"/>
        </w:rPr>
      </w:pPr>
    </w:p>
    <w:p w14:paraId="16C28C84"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Nariedené roztoky sú určené na jednorazové použitie. Podať sa majú len číre roztoky, ktoré neobsahujú žiadne častice. </w:t>
      </w:r>
    </w:p>
    <w:p w14:paraId="40957088" w14:textId="77777777" w:rsidR="00B01CEB" w:rsidRPr="00F6055A" w:rsidRDefault="00B01CEB" w:rsidP="000B3C6A">
      <w:pPr>
        <w:tabs>
          <w:tab w:val="left" w:pos="600"/>
        </w:tabs>
        <w:rPr>
          <w:color w:val="000000"/>
          <w:szCs w:val="22"/>
          <w:lang w:val="sk-SK"/>
        </w:rPr>
      </w:pPr>
    </w:p>
    <w:p w14:paraId="400ADD4F" w14:textId="77777777" w:rsidR="00B01CEB" w:rsidRPr="00F6055A" w:rsidRDefault="00B01CEB" w:rsidP="000B3C6A">
      <w:pPr>
        <w:tabs>
          <w:tab w:val="left" w:pos="600"/>
        </w:tabs>
        <w:rPr>
          <w:color w:val="000000"/>
          <w:szCs w:val="22"/>
          <w:lang w:val="sk-SK"/>
        </w:rPr>
      </w:pPr>
      <w:r w:rsidRPr="00F6055A">
        <w:rPr>
          <w:color w:val="000000"/>
          <w:szCs w:val="22"/>
          <w:lang w:val="sk-SK"/>
        </w:rPr>
        <w:t>Nariedený roztok sa odporúča podať okamžite (pozri bod 5 tejto písomnej informácie „Ako uchovávať Ibandronic Acid Accord“).</w:t>
      </w:r>
    </w:p>
    <w:p w14:paraId="7BD8F99C" w14:textId="77777777" w:rsidR="00B01CEB" w:rsidRPr="00F6055A" w:rsidRDefault="00B01CEB" w:rsidP="000B3C6A">
      <w:pPr>
        <w:tabs>
          <w:tab w:val="left" w:pos="600"/>
        </w:tabs>
        <w:rPr>
          <w:color w:val="000000"/>
          <w:szCs w:val="22"/>
          <w:lang w:val="sk-SK"/>
        </w:rPr>
      </w:pPr>
    </w:p>
    <w:p w14:paraId="4DECD4AD" w14:textId="77777777" w:rsidR="00A7180B" w:rsidRPr="00F6055A" w:rsidRDefault="00A7180B" w:rsidP="000B3C6A">
      <w:pPr>
        <w:keepNext/>
        <w:tabs>
          <w:tab w:val="left" w:pos="600"/>
        </w:tabs>
        <w:rPr>
          <w:color w:val="000000"/>
          <w:szCs w:val="22"/>
          <w:lang w:val="sk-SK"/>
        </w:rPr>
      </w:pPr>
      <w:r w:rsidRPr="00F6055A">
        <w:rPr>
          <w:color w:val="000000"/>
          <w:szCs w:val="22"/>
          <w:lang w:val="sk-SK"/>
        </w:rPr>
        <w:t xml:space="preserve">Ibandronic Acid Accord </w:t>
      </w:r>
      <w:r w:rsidR="003D19F4">
        <w:rPr>
          <w:color w:val="000000"/>
          <w:szCs w:val="22"/>
          <w:lang w:val="sk-SK"/>
        </w:rPr>
        <w:t xml:space="preserve">infúzny koncentrát </w:t>
      </w:r>
      <w:r w:rsidRPr="00F6055A">
        <w:rPr>
          <w:color w:val="000000"/>
          <w:szCs w:val="22"/>
          <w:lang w:val="sk-SK"/>
        </w:rPr>
        <w:t>sa má podávať formou intravenóznej infúzie.</w:t>
      </w:r>
    </w:p>
    <w:p w14:paraId="11A7C632" w14:textId="77777777" w:rsidR="00A7180B" w:rsidRPr="00F6055A" w:rsidRDefault="00A7180B" w:rsidP="000B3C6A">
      <w:pPr>
        <w:tabs>
          <w:tab w:val="left" w:pos="600"/>
        </w:tabs>
        <w:rPr>
          <w:color w:val="000000"/>
          <w:szCs w:val="22"/>
          <w:lang w:val="sk-SK"/>
        </w:rPr>
      </w:pPr>
      <w:r w:rsidRPr="00F6055A">
        <w:rPr>
          <w:color w:val="000000"/>
          <w:szCs w:val="22"/>
          <w:lang w:val="sk-SK"/>
        </w:rPr>
        <w:t>Treba dávať pozor, aby sa Ibandronic Acid Accord nepodal intraarteriálne alebo paravenózne, pretože to môže viesť k poškodeniu tkaniva.</w:t>
      </w:r>
    </w:p>
    <w:p w14:paraId="6C6B1B5E" w14:textId="77777777" w:rsidR="00B01CEB" w:rsidRPr="00F6055A" w:rsidRDefault="00B01CEB" w:rsidP="000B3C6A">
      <w:pPr>
        <w:tabs>
          <w:tab w:val="left" w:pos="600"/>
        </w:tabs>
        <w:rPr>
          <w:color w:val="000000"/>
          <w:szCs w:val="22"/>
          <w:lang w:val="sk-SK"/>
        </w:rPr>
      </w:pPr>
    </w:p>
    <w:p w14:paraId="6405CF9F" w14:textId="77777777" w:rsidR="00B01CEB" w:rsidRPr="00F6055A" w:rsidRDefault="00B01CEB" w:rsidP="000B3C6A">
      <w:pPr>
        <w:ind w:left="567" w:hanging="567"/>
        <w:rPr>
          <w:color w:val="000000"/>
          <w:szCs w:val="22"/>
          <w:lang w:val="sk-SK"/>
        </w:rPr>
      </w:pPr>
      <w:r w:rsidRPr="00F6055A">
        <w:rPr>
          <w:b/>
          <w:color w:val="000000"/>
          <w:szCs w:val="22"/>
          <w:lang w:val="sk-SK"/>
        </w:rPr>
        <w:t xml:space="preserve">Frekvencia podávania </w:t>
      </w:r>
    </w:p>
    <w:p w14:paraId="4DFAE4F2"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Pri liečbe hyperkalciémie vyvolanej nádorovým procesom sa Ibandronic Acid Accord infúzny koncentrát podáva formou jednorazovej infúzie. </w:t>
      </w:r>
    </w:p>
    <w:p w14:paraId="2D2DFE1E" w14:textId="77777777" w:rsidR="00B01CEB" w:rsidRPr="00F6055A" w:rsidRDefault="00B01CEB" w:rsidP="000B3C6A">
      <w:pPr>
        <w:tabs>
          <w:tab w:val="left" w:pos="600"/>
        </w:tabs>
        <w:rPr>
          <w:color w:val="000000"/>
          <w:szCs w:val="22"/>
          <w:lang w:val="sk-SK"/>
        </w:rPr>
      </w:pPr>
    </w:p>
    <w:p w14:paraId="587A9572" w14:textId="77777777" w:rsidR="00B01CEB" w:rsidRPr="00F6055A" w:rsidRDefault="00B01CEB" w:rsidP="000B3C6A">
      <w:pPr>
        <w:tabs>
          <w:tab w:val="left" w:pos="600"/>
        </w:tabs>
        <w:rPr>
          <w:color w:val="000000"/>
          <w:szCs w:val="22"/>
          <w:lang w:val="sk-SK"/>
        </w:rPr>
      </w:pPr>
      <w:r w:rsidRPr="00F6055A">
        <w:rPr>
          <w:color w:val="000000"/>
          <w:szCs w:val="22"/>
          <w:lang w:val="sk-SK"/>
        </w:rPr>
        <w:t>Pri prevencii skeletálnych udalostí u pacientov s rakovinou prsníka a kostnými metastázami sa Ibandronic Acid Accord podáva formou infúzie v 3 – 4 týždňových intervaloch.</w:t>
      </w:r>
    </w:p>
    <w:p w14:paraId="71C41A5E" w14:textId="77777777" w:rsidR="00B01CEB" w:rsidRPr="00F6055A" w:rsidRDefault="00B01CEB" w:rsidP="000B3C6A">
      <w:pPr>
        <w:tabs>
          <w:tab w:val="left" w:pos="600"/>
        </w:tabs>
        <w:rPr>
          <w:color w:val="000000"/>
          <w:szCs w:val="22"/>
          <w:lang w:val="sk-SK"/>
        </w:rPr>
      </w:pPr>
    </w:p>
    <w:p w14:paraId="0B346DD4" w14:textId="77777777" w:rsidR="00B01CEB" w:rsidRPr="00F6055A" w:rsidRDefault="00B01CEB" w:rsidP="000B3C6A">
      <w:pPr>
        <w:keepNext/>
        <w:rPr>
          <w:color w:val="000000"/>
          <w:szCs w:val="22"/>
          <w:lang w:val="sk-SK"/>
        </w:rPr>
      </w:pPr>
      <w:r w:rsidRPr="00F6055A">
        <w:rPr>
          <w:b/>
          <w:color w:val="000000"/>
          <w:szCs w:val="22"/>
          <w:lang w:val="sk-SK"/>
        </w:rPr>
        <w:t>Dĺžka liečby</w:t>
      </w:r>
    </w:p>
    <w:p w14:paraId="75662438" w14:textId="77777777" w:rsidR="00B01CEB" w:rsidRPr="00F6055A" w:rsidRDefault="00B01CEB" w:rsidP="000B3C6A">
      <w:pPr>
        <w:keepNext/>
        <w:tabs>
          <w:tab w:val="left" w:pos="600"/>
        </w:tabs>
        <w:rPr>
          <w:color w:val="000000"/>
          <w:szCs w:val="22"/>
          <w:lang w:val="sk-SK"/>
        </w:rPr>
      </w:pPr>
      <w:r w:rsidRPr="00F6055A">
        <w:rPr>
          <w:color w:val="000000"/>
          <w:szCs w:val="22"/>
          <w:lang w:val="sk-SK"/>
        </w:rPr>
        <w:t xml:space="preserve">Obmedzený počet pacientov (50 pacientov) dostal druhú infúziu kvôli hyperkalciémii. V prípade recidivujúcej hyperkalciémie alebo nedostatočnej účinnosti je možné zvážiť opakovanú liečbu. </w:t>
      </w:r>
    </w:p>
    <w:p w14:paraId="6A88801D" w14:textId="77777777" w:rsidR="00B01CEB" w:rsidRPr="00F6055A" w:rsidRDefault="00B01CEB" w:rsidP="000B3C6A">
      <w:pPr>
        <w:tabs>
          <w:tab w:val="left" w:pos="600"/>
        </w:tabs>
        <w:rPr>
          <w:color w:val="000000"/>
          <w:szCs w:val="22"/>
          <w:lang w:val="sk-SK"/>
        </w:rPr>
      </w:pPr>
    </w:p>
    <w:p w14:paraId="11A7B779" w14:textId="77777777" w:rsidR="00B01CEB" w:rsidRPr="00F6055A" w:rsidRDefault="00B01CEB" w:rsidP="000B3C6A">
      <w:pPr>
        <w:tabs>
          <w:tab w:val="left" w:pos="600"/>
        </w:tabs>
        <w:rPr>
          <w:color w:val="000000"/>
          <w:szCs w:val="22"/>
          <w:lang w:val="sk-SK"/>
        </w:rPr>
      </w:pPr>
      <w:r w:rsidRPr="00F6055A">
        <w:rPr>
          <w:color w:val="000000"/>
          <w:szCs w:val="22"/>
          <w:lang w:val="sk-SK"/>
        </w:rPr>
        <w:t xml:space="preserve">Pacientom s rakovinou prsníka a kostnými metastázami sa má Ibandronic Acid Accord vo forme infúzie podávať každé 3 – 4 týždne. V klinických </w:t>
      </w:r>
      <w:r w:rsidR="003D19F4">
        <w:rPr>
          <w:color w:val="000000"/>
          <w:szCs w:val="22"/>
          <w:lang w:val="sk-SK"/>
        </w:rPr>
        <w:t>skúšaniach</w:t>
      </w:r>
      <w:r w:rsidRPr="00F6055A">
        <w:rPr>
          <w:color w:val="000000"/>
          <w:szCs w:val="22"/>
          <w:lang w:val="sk-SK"/>
        </w:rPr>
        <w:t xml:space="preserve"> liečba trvala až 96 týždňov.</w:t>
      </w:r>
    </w:p>
    <w:p w14:paraId="6A3655C0" w14:textId="77777777" w:rsidR="00B01CEB" w:rsidRPr="00F6055A" w:rsidRDefault="00B01CEB" w:rsidP="000B3C6A">
      <w:pPr>
        <w:tabs>
          <w:tab w:val="left" w:pos="600"/>
        </w:tabs>
        <w:rPr>
          <w:color w:val="000000"/>
          <w:szCs w:val="22"/>
          <w:lang w:val="sk-SK"/>
        </w:rPr>
      </w:pPr>
    </w:p>
    <w:p w14:paraId="41849AD0" w14:textId="77777777" w:rsidR="00B01CEB" w:rsidRPr="00F6055A" w:rsidRDefault="00B01CEB" w:rsidP="000B3C6A">
      <w:pPr>
        <w:tabs>
          <w:tab w:val="left" w:pos="600"/>
        </w:tabs>
        <w:rPr>
          <w:color w:val="000000"/>
          <w:szCs w:val="22"/>
          <w:lang w:val="sk-SK"/>
        </w:rPr>
      </w:pPr>
      <w:r w:rsidRPr="00F6055A">
        <w:rPr>
          <w:b/>
          <w:color w:val="000000"/>
          <w:szCs w:val="22"/>
          <w:lang w:val="sk-SK"/>
        </w:rPr>
        <w:t>Predávkovanie</w:t>
      </w:r>
    </w:p>
    <w:p w14:paraId="17340544" w14:textId="77777777" w:rsidR="00B01CEB" w:rsidRPr="00F6055A" w:rsidRDefault="00B01CEB" w:rsidP="000B3C6A">
      <w:pPr>
        <w:tabs>
          <w:tab w:val="left" w:pos="600"/>
          <w:tab w:val="left" w:pos="6120"/>
        </w:tabs>
        <w:rPr>
          <w:color w:val="000000"/>
          <w:szCs w:val="22"/>
          <w:lang w:val="sk-SK"/>
        </w:rPr>
      </w:pPr>
      <w:r w:rsidRPr="00F6055A">
        <w:rPr>
          <w:color w:val="000000"/>
          <w:szCs w:val="22"/>
          <w:lang w:val="sk-SK"/>
        </w:rPr>
        <w:t>Dosiaľ n</w:t>
      </w:r>
      <w:r w:rsidR="003D19F4">
        <w:rPr>
          <w:color w:val="000000"/>
          <w:szCs w:val="22"/>
          <w:lang w:val="sk-SK"/>
        </w:rPr>
        <w:t>ie sú k dispozícii</w:t>
      </w:r>
      <w:r w:rsidRPr="00F6055A">
        <w:rPr>
          <w:color w:val="000000"/>
          <w:szCs w:val="22"/>
          <w:lang w:val="sk-SK"/>
        </w:rPr>
        <w:t xml:space="preserve"> žiadne skúsenosti s akútnou otravou liekom Ibandronic Acid Accord infúzny koncentrát. Keďže v predklinických štúdiách s vysokými dávkami lieku sa zistilo, že cieľovými orgánmi toxicity lieku sú obličky</w:t>
      </w:r>
      <w:r w:rsidR="003D19F4">
        <w:rPr>
          <w:color w:val="000000"/>
          <w:szCs w:val="22"/>
          <w:lang w:val="sk-SK"/>
        </w:rPr>
        <w:t xml:space="preserve"> a pečeň</w:t>
      </w:r>
      <w:r w:rsidRPr="00F6055A">
        <w:rPr>
          <w:color w:val="000000"/>
          <w:szCs w:val="22"/>
          <w:lang w:val="sk-SK"/>
        </w:rPr>
        <w:t>, funkcie týchto orgánov sa majú sledovať.</w:t>
      </w:r>
    </w:p>
    <w:p w14:paraId="41BAC42A" w14:textId="77777777" w:rsidR="00B01CEB" w:rsidRPr="00F6055A" w:rsidRDefault="00B01CEB" w:rsidP="000B3C6A">
      <w:pPr>
        <w:tabs>
          <w:tab w:val="left" w:pos="600"/>
          <w:tab w:val="left" w:pos="6120"/>
        </w:tabs>
        <w:rPr>
          <w:color w:val="000000"/>
          <w:szCs w:val="22"/>
          <w:lang w:val="sk-SK"/>
        </w:rPr>
      </w:pPr>
    </w:p>
    <w:p w14:paraId="35045D85" w14:textId="77777777" w:rsidR="00B01CEB" w:rsidRPr="00F6055A" w:rsidRDefault="00B01CEB" w:rsidP="000B3C6A">
      <w:pPr>
        <w:rPr>
          <w:color w:val="000000"/>
          <w:szCs w:val="22"/>
          <w:lang w:val="sk-SK"/>
        </w:rPr>
      </w:pPr>
      <w:r w:rsidRPr="00F6055A">
        <w:rPr>
          <w:color w:val="000000"/>
          <w:szCs w:val="22"/>
          <w:lang w:val="sk-SK"/>
        </w:rPr>
        <w:t>Klinicky významná hypokalciémia (veľmi nízke hladiny vápnika v sére) sa má korigovať intravenóznym podaním glukonátu vápenatého.</w:t>
      </w:r>
      <w:bookmarkEnd w:id="32"/>
    </w:p>
    <w:p w14:paraId="03847E21" w14:textId="77777777" w:rsidR="0016339C" w:rsidRPr="00F6055A" w:rsidRDefault="0016339C" w:rsidP="000B3C6A">
      <w:pPr>
        <w:rPr>
          <w:color w:val="000000"/>
          <w:szCs w:val="22"/>
          <w:lang w:val="sk-SK"/>
        </w:rPr>
      </w:pPr>
    </w:p>
    <w:p w14:paraId="0CE75E0E" w14:textId="77777777" w:rsidR="00901BAA" w:rsidRPr="00F6055A" w:rsidRDefault="00901BAA" w:rsidP="000B3C6A">
      <w:pPr>
        <w:rPr>
          <w:color w:val="000000"/>
          <w:szCs w:val="22"/>
          <w:lang w:val="sk-SK"/>
        </w:rPr>
      </w:pPr>
    </w:p>
    <w:p w14:paraId="230FFD0E" w14:textId="77777777" w:rsidR="00901BAA" w:rsidRPr="00F6055A" w:rsidRDefault="00901BAA" w:rsidP="000B3C6A">
      <w:pPr>
        <w:rPr>
          <w:color w:val="000000"/>
          <w:szCs w:val="22"/>
          <w:lang w:val="sk-SK"/>
        </w:rPr>
      </w:pPr>
    </w:p>
    <w:p w14:paraId="376BBDE1" w14:textId="77777777" w:rsidR="00901BAA" w:rsidRPr="00F6055A" w:rsidRDefault="00901BAA" w:rsidP="000B3C6A">
      <w:pPr>
        <w:rPr>
          <w:color w:val="000000"/>
          <w:szCs w:val="22"/>
          <w:lang w:val="sk-SK"/>
        </w:rPr>
      </w:pPr>
    </w:p>
    <w:p w14:paraId="3B6038A1" w14:textId="77777777" w:rsidR="00901BAA" w:rsidRPr="00F6055A" w:rsidRDefault="00901BAA" w:rsidP="000B3C6A">
      <w:pPr>
        <w:rPr>
          <w:color w:val="000000"/>
          <w:szCs w:val="22"/>
          <w:lang w:val="sk-SK"/>
        </w:rPr>
      </w:pPr>
    </w:p>
    <w:p w14:paraId="756954CC" w14:textId="77777777" w:rsidR="00901BAA" w:rsidRPr="00F6055A" w:rsidRDefault="00901BAA" w:rsidP="000B3C6A">
      <w:pPr>
        <w:rPr>
          <w:color w:val="000000"/>
          <w:szCs w:val="22"/>
          <w:lang w:val="sk-SK"/>
        </w:rPr>
      </w:pPr>
    </w:p>
    <w:p w14:paraId="64E70DEB" w14:textId="77777777" w:rsidR="00901BAA" w:rsidRPr="00F6055A" w:rsidRDefault="00901BAA" w:rsidP="000B3C6A">
      <w:pPr>
        <w:rPr>
          <w:color w:val="000000"/>
          <w:szCs w:val="22"/>
          <w:lang w:val="sk-SK"/>
        </w:rPr>
      </w:pPr>
    </w:p>
    <w:p w14:paraId="0F0DDB4C" w14:textId="77777777" w:rsidR="00901BAA" w:rsidRPr="00F6055A" w:rsidRDefault="00901BAA" w:rsidP="000B3C6A">
      <w:pPr>
        <w:rPr>
          <w:color w:val="000000"/>
          <w:szCs w:val="22"/>
          <w:lang w:val="sk-SK"/>
        </w:rPr>
      </w:pPr>
    </w:p>
    <w:p w14:paraId="21A2ADCE" w14:textId="77777777" w:rsidR="00901BAA" w:rsidRPr="00F6055A" w:rsidRDefault="00901BAA" w:rsidP="000B3C6A">
      <w:pPr>
        <w:rPr>
          <w:color w:val="000000"/>
          <w:szCs w:val="22"/>
          <w:lang w:val="sk-SK"/>
        </w:rPr>
      </w:pPr>
    </w:p>
    <w:p w14:paraId="78F27E57" w14:textId="77777777" w:rsidR="00901BAA" w:rsidRPr="00F6055A" w:rsidRDefault="00901BAA" w:rsidP="000B3C6A">
      <w:pPr>
        <w:rPr>
          <w:color w:val="000000"/>
          <w:szCs w:val="22"/>
          <w:lang w:val="sk-SK"/>
        </w:rPr>
      </w:pPr>
    </w:p>
    <w:p w14:paraId="09E5CCE4" w14:textId="77777777" w:rsidR="00901BAA" w:rsidRPr="00F6055A" w:rsidRDefault="00901BAA" w:rsidP="000B3C6A">
      <w:pPr>
        <w:rPr>
          <w:color w:val="000000"/>
          <w:szCs w:val="22"/>
          <w:lang w:val="sk-SK"/>
        </w:rPr>
      </w:pPr>
    </w:p>
    <w:p w14:paraId="4FF1EEEA" w14:textId="77777777" w:rsidR="00901BAA" w:rsidRPr="00F6055A" w:rsidRDefault="00901BAA" w:rsidP="000B3C6A">
      <w:pPr>
        <w:rPr>
          <w:color w:val="000000"/>
          <w:szCs w:val="22"/>
          <w:lang w:val="sk-SK"/>
        </w:rPr>
      </w:pPr>
    </w:p>
    <w:p w14:paraId="0F6767AB" w14:textId="77777777" w:rsidR="00901BAA" w:rsidRPr="00F6055A" w:rsidRDefault="00901BAA" w:rsidP="000B3C6A">
      <w:pPr>
        <w:rPr>
          <w:color w:val="000000"/>
          <w:szCs w:val="22"/>
          <w:lang w:val="sk-SK"/>
        </w:rPr>
      </w:pPr>
    </w:p>
    <w:p w14:paraId="0D00CABD" w14:textId="77777777" w:rsidR="00901BAA" w:rsidRPr="00F6055A" w:rsidRDefault="00901BAA" w:rsidP="000B3C6A">
      <w:pPr>
        <w:rPr>
          <w:color w:val="000000"/>
          <w:szCs w:val="22"/>
          <w:lang w:val="sk-SK"/>
        </w:rPr>
      </w:pPr>
    </w:p>
    <w:p w14:paraId="726E704D" w14:textId="77777777" w:rsidR="00901BAA" w:rsidRPr="00F6055A" w:rsidRDefault="00901BAA" w:rsidP="000B3C6A">
      <w:pPr>
        <w:rPr>
          <w:color w:val="000000"/>
          <w:szCs w:val="22"/>
          <w:lang w:val="sk-SK"/>
        </w:rPr>
      </w:pPr>
    </w:p>
    <w:p w14:paraId="11D72A4B" w14:textId="77777777" w:rsidR="00901BAA" w:rsidRPr="00F6055A" w:rsidRDefault="00901BAA" w:rsidP="000B3C6A">
      <w:pPr>
        <w:rPr>
          <w:color w:val="000000"/>
          <w:szCs w:val="22"/>
          <w:lang w:val="sk-SK"/>
        </w:rPr>
      </w:pPr>
    </w:p>
    <w:p w14:paraId="067E3D84" w14:textId="77777777" w:rsidR="00901BAA" w:rsidRPr="00F6055A" w:rsidRDefault="00901BAA" w:rsidP="000B3C6A">
      <w:pPr>
        <w:rPr>
          <w:color w:val="000000"/>
          <w:szCs w:val="22"/>
          <w:lang w:val="sk-SK"/>
        </w:rPr>
      </w:pPr>
    </w:p>
    <w:p w14:paraId="340AA242" w14:textId="77777777" w:rsidR="00901BAA" w:rsidRPr="00F6055A" w:rsidRDefault="00901BAA" w:rsidP="000B3C6A">
      <w:pPr>
        <w:rPr>
          <w:color w:val="000000"/>
          <w:szCs w:val="22"/>
          <w:lang w:val="sk-SK"/>
        </w:rPr>
      </w:pPr>
    </w:p>
    <w:p w14:paraId="16FF8563" w14:textId="77777777" w:rsidR="00901BAA" w:rsidRPr="00F6055A" w:rsidRDefault="00901BAA" w:rsidP="000B3C6A">
      <w:pPr>
        <w:rPr>
          <w:color w:val="000000"/>
          <w:szCs w:val="22"/>
          <w:lang w:val="sk-SK"/>
        </w:rPr>
      </w:pPr>
    </w:p>
    <w:p w14:paraId="699B9382" w14:textId="77777777" w:rsidR="00901BAA" w:rsidRPr="00F6055A" w:rsidRDefault="00901BAA" w:rsidP="000B3C6A">
      <w:pPr>
        <w:rPr>
          <w:color w:val="000000"/>
          <w:szCs w:val="22"/>
          <w:lang w:val="sk-SK"/>
        </w:rPr>
      </w:pPr>
    </w:p>
    <w:p w14:paraId="65E94A24" w14:textId="2A60032C" w:rsidR="009D2A47" w:rsidRDefault="009D2A47" w:rsidP="009D2A47">
      <w:pPr>
        <w:tabs>
          <w:tab w:val="left" w:pos="2100"/>
        </w:tabs>
        <w:rPr>
          <w:b/>
          <w:color w:val="000000"/>
          <w:szCs w:val="22"/>
          <w:lang w:val="sk-SK"/>
        </w:rPr>
      </w:pPr>
    </w:p>
    <w:p w14:paraId="4E4A1852" w14:textId="24B8F059" w:rsidR="0016339C" w:rsidRPr="00F6055A" w:rsidRDefault="007B2200" w:rsidP="00805239">
      <w:pPr>
        <w:jc w:val="center"/>
        <w:rPr>
          <w:b/>
          <w:color w:val="000000"/>
          <w:szCs w:val="22"/>
          <w:lang w:val="sk-SK"/>
        </w:rPr>
      </w:pPr>
      <w:r w:rsidRPr="009D2A47">
        <w:rPr>
          <w:szCs w:val="22"/>
          <w:lang w:val="sk-SK"/>
        </w:rPr>
        <w:br w:type="page"/>
      </w:r>
      <w:r w:rsidR="0016339C" w:rsidRPr="00F6055A">
        <w:rPr>
          <w:b/>
          <w:color w:val="000000"/>
          <w:szCs w:val="22"/>
          <w:lang w:val="sk-SK"/>
        </w:rPr>
        <w:t>Písomná informácia pre používateľa</w:t>
      </w:r>
    </w:p>
    <w:p w14:paraId="0B93D8DC" w14:textId="77777777" w:rsidR="0016339C" w:rsidRPr="00F6055A" w:rsidRDefault="0016339C" w:rsidP="00805239">
      <w:pPr>
        <w:jc w:val="center"/>
        <w:rPr>
          <w:b/>
          <w:color w:val="000000"/>
          <w:szCs w:val="22"/>
          <w:lang w:val="sk-SK"/>
        </w:rPr>
      </w:pPr>
    </w:p>
    <w:p w14:paraId="41F325F2" w14:textId="77777777" w:rsidR="0016339C" w:rsidRPr="00F6055A" w:rsidRDefault="00DE063B" w:rsidP="00805239">
      <w:pPr>
        <w:jc w:val="center"/>
        <w:rPr>
          <w:b/>
          <w:color w:val="000000"/>
          <w:szCs w:val="22"/>
          <w:lang w:val="sk-SK"/>
        </w:rPr>
      </w:pPr>
      <w:r w:rsidRPr="00F6055A">
        <w:rPr>
          <w:b/>
          <w:color w:val="000000"/>
          <w:szCs w:val="22"/>
          <w:lang w:val="sk-SK"/>
        </w:rPr>
        <w:t xml:space="preserve">Ibandronic Acid Accord </w:t>
      </w:r>
      <w:r w:rsidR="0016339C" w:rsidRPr="00F6055A">
        <w:rPr>
          <w:b/>
          <w:color w:val="000000"/>
          <w:szCs w:val="22"/>
          <w:lang w:val="sk-SK"/>
        </w:rPr>
        <w:t>3 mg injekčný roztok</w:t>
      </w:r>
      <w:r w:rsidRPr="00F6055A">
        <w:rPr>
          <w:b/>
          <w:color w:val="000000"/>
          <w:szCs w:val="22"/>
          <w:lang w:val="sk-SK"/>
        </w:rPr>
        <w:t xml:space="preserve"> naplnen</w:t>
      </w:r>
      <w:r w:rsidR="008259B0">
        <w:rPr>
          <w:b/>
          <w:color w:val="000000"/>
          <w:szCs w:val="22"/>
          <w:lang w:val="sk-SK"/>
        </w:rPr>
        <w:t>ý</w:t>
      </w:r>
      <w:r w:rsidRPr="00F6055A">
        <w:rPr>
          <w:b/>
          <w:color w:val="000000"/>
          <w:szCs w:val="22"/>
          <w:lang w:val="sk-SK"/>
        </w:rPr>
        <w:t xml:space="preserve"> </w:t>
      </w:r>
      <w:r w:rsidR="008259B0">
        <w:rPr>
          <w:b/>
          <w:color w:val="000000"/>
          <w:szCs w:val="22"/>
          <w:lang w:val="sk-SK"/>
        </w:rPr>
        <w:t xml:space="preserve">v </w:t>
      </w:r>
      <w:r w:rsidRPr="00F6055A">
        <w:rPr>
          <w:b/>
          <w:color w:val="000000"/>
          <w:szCs w:val="22"/>
          <w:lang w:val="sk-SK"/>
        </w:rPr>
        <w:t>injekčnej striekačke</w:t>
      </w:r>
    </w:p>
    <w:p w14:paraId="28038D55" w14:textId="77777777" w:rsidR="0016339C" w:rsidRPr="00F6055A" w:rsidRDefault="0016339C" w:rsidP="00805239">
      <w:pPr>
        <w:jc w:val="center"/>
        <w:rPr>
          <w:color w:val="000000"/>
          <w:szCs w:val="22"/>
          <w:lang w:val="sk-SK"/>
        </w:rPr>
      </w:pPr>
      <w:r w:rsidRPr="00F6055A">
        <w:rPr>
          <w:color w:val="000000"/>
          <w:szCs w:val="22"/>
          <w:lang w:val="sk-SK"/>
        </w:rPr>
        <w:t>kyselina ibandrónová</w:t>
      </w:r>
    </w:p>
    <w:p w14:paraId="2B51B63E" w14:textId="77777777" w:rsidR="0016339C" w:rsidRPr="00F6055A" w:rsidRDefault="0016339C" w:rsidP="000B3C6A">
      <w:pPr>
        <w:rPr>
          <w:color w:val="000000"/>
          <w:szCs w:val="22"/>
          <w:lang w:val="sk-SK"/>
        </w:rPr>
      </w:pPr>
    </w:p>
    <w:p w14:paraId="78C9437C" w14:textId="77777777" w:rsidR="0016339C" w:rsidRPr="00F6055A" w:rsidRDefault="0016339C" w:rsidP="000B3C6A">
      <w:pPr>
        <w:rPr>
          <w:b/>
          <w:color w:val="000000"/>
          <w:szCs w:val="22"/>
          <w:lang w:val="sk-SK"/>
        </w:rPr>
      </w:pPr>
      <w:r w:rsidRPr="00F6055A">
        <w:rPr>
          <w:b/>
          <w:color w:val="000000"/>
          <w:szCs w:val="22"/>
          <w:lang w:val="sk-SK"/>
        </w:rPr>
        <w:t>Pozorne si prečítajte celú písomnú informáciu predtým</w:t>
      </w:r>
      <w:r w:rsidR="008259B0">
        <w:rPr>
          <w:b/>
          <w:color w:val="000000"/>
          <w:szCs w:val="22"/>
          <w:lang w:val="sk-SK"/>
        </w:rPr>
        <w:t>,</w:t>
      </w:r>
      <w:r w:rsidRPr="00F6055A">
        <w:rPr>
          <w:b/>
          <w:color w:val="000000"/>
          <w:szCs w:val="22"/>
          <w:lang w:val="sk-SK"/>
        </w:rPr>
        <w:t xml:space="preserve"> ako začnete používať tento liek pretože obsahuje pre vás dôležité informácie.</w:t>
      </w:r>
    </w:p>
    <w:p w14:paraId="5C2ED984"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Túto písomnú informáciu si uschovajte. Možno bude potrebné, aby ste si ju znovu prečítali.</w:t>
      </w:r>
    </w:p>
    <w:p w14:paraId="0C5B8555" w14:textId="77777777" w:rsidR="0016339C" w:rsidRPr="00FF24F9" w:rsidRDefault="0016339C" w:rsidP="00805239">
      <w:pPr>
        <w:ind w:left="705" w:hanging="705"/>
        <w:rPr>
          <w:color w:val="000000"/>
          <w:szCs w:val="22"/>
          <w:lang w:val="sk-SK"/>
        </w:rPr>
      </w:pPr>
      <w:r w:rsidRPr="0050703A">
        <w:rPr>
          <w:color w:val="000000"/>
          <w:szCs w:val="22"/>
          <w:lang w:val="sk-SK"/>
        </w:rPr>
        <w:sym w:font="Symbol" w:char="F0B7"/>
      </w:r>
      <w:r w:rsidRPr="0050703A">
        <w:rPr>
          <w:color w:val="000000"/>
          <w:szCs w:val="22"/>
          <w:lang w:val="sk-SK"/>
        </w:rPr>
        <w:tab/>
        <w:t xml:space="preserve">Ak máte akékoľvek ďalšie otázky, obráťte sa na svojho lekára, lekárnika alebo zdravotnú </w:t>
      </w:r>
      <w:r w:rsidR="00E9274B" w:rsidRPr="00DA2593">
        <w:rPr>
          <w:color w:val="000000"/>
          <w:szCs w:val="22"/>
          <w:lang w:val="sk-SK"/>
        </w:rPr>
        <w:t xml:space="preserve">      </w:t>
      </w:r>
      <w:r w:rsidR="00805239" w:rsidRPr="00FF24F9">
        <w:rPr>
          <w:color w:val="000000"/>
          <w:szCs w:val="22"/>
          <w:lang w:val="sk-SK"/>
        </w:rPr>
        <w:t xml:space="preserve">  </w:t>
      </w:r>
      <w:r w:rsidRPr="00FF24F9">
        <w:rPr>
          <w:color w:val="000000"/>
          <w:szCs w:val="22"/>
          <w:lang w:val="sk-SK"/>
        </w:rPr>
        <w:t>sestru.</w:t>
      </w:r>
    </w:p>
    <w:p w14:paraId="2E16C255" w14:textId="77777777" w:rsidR="0016339C" w:rsidRPr="00DA2593" w:rsidRDefault="0016339C" w:rsidP="00805239">
      <w:pPr>
        <w:ind w:left="705" w:hanging="705"/>
        <w:rPr>
          <w:color w:val="000000"/>
          <w:szCs w:val="22"/>
          <w:lang w:val="sk-SK"/>
        </w:rPr>
      </w:pPr>
      <w:r w:rsidRPr="0050703A">
        <w:rPr>
          <w:color w:val="000000"/>
          <w:szCs w:val="22"/>
          <w:lang w:val="sk-SK"/>
        </w:rPr>
        <w:sym w:font="Symbol" w:char="F0B7"/>
      </w:r>
      <w:r w:rsidRPr="0050703A">
        <w:rPr>
          <w:color w:val="000000"/>
          <w:szCs w:val="22"/>
          <w:lang w:val="sk-SK"/>
        </w:rPr>
        <w:tab/>
        <w:t>Ak sa u vás vyskytne akýkoľvek vedľajší účinok, obráťte sa na svojho lekára, lekárnika alebo zdravotnú sestru. To sa týka aj akýchkoľvek vedľajších účinkov, ktoré nie sú uvedené v tejto písomnej informáci</w:t>
      </w:r>
      <w:r w:rsidRPr="00DA2593">
        <w:rPr>
          <w:color w:val="000000"/>
          <w:szCs w:val="22"/>
          <w:lang w:val="sk-SK"/>
        </w:rPr>
        <w:t>i. Pozri časť 4.</w:t>
      </w:r>
    </w:p>
    <w:p w14:paraId="3A29F00D" w14:textId="77777777" w:rsidR="0016339C" w:rsidRPr="00FF24F9" w:rsidRDefault="0016339C" w:rsidP="000B3C6A">
      <w:pPr>
        <w:rPr>
          <w:color w:val="000000"/>
          <w:szCs w:val="22"/>
          <w:lang w:val="sk-SK"/>
        </w:rPr>
      </w:pPr>
    </w:p>
    <w:p w14:paraId="75EAECE6" w14:textId="77777777" w:rsidR="0016339C" w:rsidRPr="00FF24F9" w:rsidRDefault="0016339C" w:rsidP="000B3C6A">
      <w:pPr>
        <w:rPr>
          <w:color w:val="000000"/>
          <w:sz w:val="6"/>
          <w:szCs w:val="22"/>
          <w:lang w:val="sk-SK"/>
        </w:rPr>
      </w:pPr>
    </w:p>
    <w:p w14:paraId="508F2D03" w14:textId="77777777" w:rsidR="0016339C" w:rsidRPr="00F6055A" w:rsidRDefault="0016339C" w:rsidP="000B3C6A">
      <w:pPr>
        <w:rPr>
          <w:b/>
          <w:color w:val="000000"/>
          <w:szCs w:val="22"/>
          <w:lang w:val="sk-SK"/>
        </w:rPr>
      </w:pPr>
      <w:r w:rsidRPr="00F6055A">
        <w:rPr>
          <w:b/>
          <w:color w:val="000000"/>
          <w:szCs w:val="22"/>
          <w:lang w:val="sk-SK"/>
        </w:rPr>
        <w:t xml:space="preserve">V tejto písomnej informácii sa dozviete: </w:t>
      </w:r>
    </w:p>
    <w:p w14:paraId="1FBEB6DD" w14:textId="77777777" w:rsidR="0016339C" w:rsidRPr="00F6055A" w:rsidRDefault="0016339C" w:rsidP="000B3C6A">
      <w:pPr>
        <w:rPr>
          <w:color w:val="000000"/>
          <w:szCs w:val="22"/>
          <w:lang w:val="sk-SK"/>
        </w:rPr>
      </w:pPr>
      <w:r w:rsidRPr="00F6055A">
        <w:rPr>
          <w:color w:val="000000"/>
          <w:szCs w:val="22"/>
          <w:lang w:val="sk-SK"/>
        </w:rPr>
        <w:t>1.</w:t>
      </w:r>
      <w:r w:rsidRPr="00F6055A">
        <w:rPr>
          <w:color w:val="000000"/>
          <w:szCs w:val="22"/>
          <w:lang w:val="sk-SK"/>
        </w:rPr>
        <w:tab/>
        <w:t xml:space="preserve">Čo je </w:t>
      </w:r>
      <w:r w:rsidR="0045161B" w:rsidRPr="00F6055A">
        <w:rPr>
          <w:color w:val="000000"/>
          <w:szCs w:val="22"/>
          <w:lang w:val="sk-SK"/>
        </w:rPr>
        <w:t>Ibandronic Acid Accord</w:t>
      </w:r>
      <w:r w:rsidRPr="00F6055A">
        <w:rPr>
          <w:color w:val="000000"/>
          <w:szCs w:val="22"/>
          <w:lang w:val="sk-SK"/>
        </w:rPr>
        <w:t xml:space="preserve"> a na čo sa používa</w:t>
      </w:r>
    </w:p>
    <w:p w14:paraId="727A0FE7" w14:textId="77777777" w:rsidR="0016339C" w:rsidRPr="00F6055A" w:rsidRDefault="0016339C" w:rsidP="000B3C6A">
      <w:pPr>
        <w:rPr>
          <w:color w:val="000000"/>
          <w:szCs w:val="22"/>
          <w:lang w:val="sk-SK"/>
        </w:rPr>
      </w:pPr>
      <w:r w:rsidRPr="00F6055A">
        <w:rPr>
          <w:color w:val="000000"/>
          <w:szCs w:val="22"/>
          <w:lang w:val="sk-SK"/>
        </w:rPr>
        <w:t>2.</w:t>
      </w:r>
      <w:r w:rsidRPr="00F6055A">
        <w:rPr>
          <w:color w:val="000000"/>
          <w:szCs w:val="22"/>
          <w:lang w:val="sk-SK"/>
        </w:rPr>
        <w:tab/>
        <w:t>Čo potrebujete vedieť predtým</w:t>
      </w:r>
      <w:r w:rsidR="00974160" w:rsidRPr="00F6055A">
        <w:rPr>
          <w:color w:val="000000"/>
          <w:szCs w:val="22"/>
          <w:lang w:val="sk-SK"/>
        </w:rPr>
        <w:t>,</w:t>
      </w:r>
      <w:r w:rsidRPr="00F6055A">
        <w:rPr>
          <w:color w:val="000000"/>
          <w:szCs w:val="22"/>
          <w:lang w:val="sk-SK"/>
        </w:rPr>
        <w:t xml:space="preserve"> ako </w:t>
      </w:r>
      <w:r w:rsidR="0026101E" w:rsidRPr="00F6055A">
        <w:rPr>
          <w:color w:val="000000"/>
          <w:szCs w:val="22"/>
          <w:lang w:val="sk-SK"/>
        </w:rPr>
        <w:t>použijete</w:t>
      </w:r>
      <w:r w:rsidRPr="00F6055A">
        <w:rPr>
          <w:color w:val="000000"/>
          <w:szCs w:val="22"/>
          <w:lang w:val="sk-SK"/>
        </w:rPr>
        <w:t xml:space="preserve"> </w:t>
      </w:r>
      <w:r w:rsidR="00A26C54" w:rsidRPr="00F6055A">
        <w:rPr>
          <w:color w:val="000000"/>
          <w:szCs w:val="22"/>
          <w:lang w:val="sk-SK"/>
        </w:rPr>
        <w:t>Ibandronic Acid Accord</w:t>
      </w:r>
    </w:p>
    <w:p w14:paraId="4FC10608" w14:textId="77777777" w:rsidR="0016339C" w:rsidRPr="00F6055A" w:rsidRDefault="0016339C" w:rsidP="000B3C6A">
      <w:pPr>
        <w:rPr>
          <w:color w:val="000000"/>
          <w:szCs w:val="22"/>
          <w:lang w:val="sk-SK"/>
        </w:rPr>
      </w:pPr>
      <w:r w:rsidRPr="00F6055A">
        <w:rPr>
          <w:color w:val="000000"/>
          <w:szCs w:val="22"/>
          <w:lang w:val="sk-SK"/>
        </w:rPr>
        <w:t>3.</w:t>
      </w:r>
      <w:r w:rsidRPr="00F6055A">
        <w:rPr>
          <w:color w:val="000000"/>
          <w:szCs w:val="22"/>
          <w:lang w:val="sk-SK"/>
        </w:rPr>
        <w:tab/>
        <w:t xml:space="preserve">Ako </w:t>
      </w:r>
      <w:r w:rsidR="008259B0">
        <w:rPr>
          <w:color w:val="000000"/>
          <w:szCs w:val="22"/>
          <w:lang w:val="sk-SK"/>
        </w:rPr>
        <w:t>používať</w:t>
      </w:r>
      <w:r w:rsidRPr="00F6055A">
        <w:rPr>
          <w:color w:val="000000"/>
          <w:szCs w:val="22"/>
          <w:lang w:val="sk-SK"/>
        </w:rPr>
        <w:t xml:space="preserve"> </w:t>
      </w:r>
      <w:r w:rsidR="00F0490C" w:rsidRPr="00F6055A">
        <w:rPr>
          <w:color w:val="000000"/>
          <w:szCs w:val="22"/>
          <w:lang w:val="sk-SK"/>
        </w:rPr>
        <w:t>Ibandronic Acid Accord</w:t>
      </w:r>
    </w:p>
    <w:p w14:paraId="3B113726" w14:textId="77777777" w:rsidR="0016339C" w:rsidRPr="00F6055A" w:rsidRDefault="0016339C" w:rsidP="000B3C6A">
      <w:pPr>
        <w:rPr>
          <w:color w:val="000000"/>
          <w:szCs w:val="22"/>
          <w:lang w:val="sk-SK"/>
        </w:rPr>
      </w:pPr>
      <w:r w:rsidRPr="00F6055A">
        <w:rPr>
          <w:color w:val="000000"/>
          <w:szCs w:val="22"/>
          <w:lang w:val="sk-SK"/>
        </w:rPr>
        <w:t>4.</w:t>
      </w:r>
      <w:r w:rsidRPr="00F6055A">
        <w:rPr>
          <w:color w:val="000000"/>
          <w:szCs w:val="22"/>
          <w:lang w:val="sk-SK"/>
        </w:rPr>
        <w:tab/>
        <w:t>Možné vedľajšie účinky</w:t>
      </w:r>
    </w:p>
    <w:p w14:paraId="1E7D8945" w14:textId="77777777" w:rsidR="0016339C" w:rsidRPr="00F6055A" w:rsidRDefault="0016339C" w:rsidP="000B3C6A">
      <w:pPr>
        <w:rPr>
          <w:color w:val="000000"/>
          <w:szCs w:val="22"/>
          <w:lang w:val="sk-SK"/>
        </w:rPr>
      </w:pPr>
      <w:r w:rsidRPr="00F6055A">
        <w:rPr>
          <w:color w:val="000000"/>
          <w:szCs w:val="22"/>
          <w:lang w:val="sk-SK"/>
        </w:rPr>
        <w:t>5.</w:t>
      </w:r>
      <w:r w:rsidRPr="00F6055A">
        <w:rPr>
          <w:color w:val="000000"/>
          <w:szCs w:val="22"/>
          <w:lang w:val="sk-SK"/>
        </w:rPr>
        <w:tab/>
        <w:t xml:space="preserve">Ako uchovávať </w:t>
      </w:r>
      <w:r w:rsidR="009C76F7" w:rsidRPr="00F6055A">
        <w:rPr>
          <w:color w:val="000000"/>
          <w:szCs w:val="22"/>
          <w:lang w:val="sk-SK"/>
        </w:rPr>
        <w:t>Ibandronic Acid Accord</w:t>
      </w:r>
    </w:p>
    <w:p w14:paraId="5107D516" w14:textId="77777777" w:rsidR="0016339C" w:rsidRPr="00F6055A" w:rsidRDefault="0016339C" w:rsidP="000B3C6A">
      <w:pPr>
        <w:rPr>
          <w:color w:val="000000"/>
          <w:szCs w:val="22"/>
          <w:lang w:val="sk-SK"/>
        </w:rPr>
      </w:pPr>
      <w:r w:rsidRPr="00F6055A">
        <w:rPr>
          <w:color w:val="000000"/>
          <w:szCs w:val="22"/>
          <w:lang w:val="sk-SK"/>
        </w:rPr>
        <w:t>6.</w:t>
      </w:r>
      <w:r w:rsidRPr="00F6055A">
        <w:rPr>
          <w:color w:val="000000"/>
          <w:szCs w:val="22"/>
          <w:lang w:val="sk-SK"/>
        </w:rPr>
        <w:tab/>
        <w:t>Obsah balenia a ďalšie informácie</w:t>
      </w:r>
    </w:p>
    <w:p w14:paraId="34868F99" w14:textId="77777777" w:rsidR="0016339C" w:rsidRPr="00F6055A" w:rsidRDefault="0016339C" w:rsidP="000B3C6A">
      <w:pPr>
        <w:rPr>
          <w:color w:val="000000"/>
          <w:szCs w:val="22"/>
          <w:lang w:val="sk-SK"/>
        </w:rPr>
      </w:pPr>
    </w:p>
    <w:p w14:paraId="293FBBEC" w14:textId="77777777" w:rsidR="0016339C" w:rsidRPr="00F6055A" w:rsidRDefault="0016339C" w:rsidP="000B3C6A">
      <w:pPr>
        <w:rPr>
          <w:color w:val="000000"/>
          <w:szCs w:val="22"/>
          <w:lang w:val="sk-SK"/>
        </w:rPr>
      </w:pPr>
    </w:p>
    <w:p w14:paraId="0D191053" w14:textId="77777777" w:rsidR="0016339C" w:rsidRPr="00F6055A" w:rsidRDefault="0016339C" w:rsidP="000B3C6A">
      <w:pPr>
        <w:rPr>
          <w:b/>
          <w:color w:val="000000"/>
          <w:szCs w:val="22"/>
          <w:lang w:val="sk-SK"/>
        </w:rPr>
      </w:pPr>
      <w:r w:rsidRPr="00F6055A">
        <w:rPr>
          <w:b/>
          <w:color w:val="000000"/>
          <w:szCs w:val="22"/>
          <w:lang w:val="sk-SK"/>
        </w:rPr>
        <w:t>1.</w:t>
      </w:r>
      <w:r w:rsidRPr="00F6055A">
        <w:rPr>
          <w:b/>
          <w:color w:val="000000"/>
          <w:szCs w:val="22"/>
          <w:lang w:val="sk-SK"/>
        </w:rPr>
        <w:tab/>
        <w:t xml:space="preserve">Čo je </w:t>
      </w:r>
      <w:r w:rsidR="00E43FC4" w:rsidRPr="00F6055A">
        <w:rPr>
          <w:b/>
          <w:color w:val="000000"/>
          <w:szCs w:val="22"/>
          <w:lang w:val="sk-SK"/>
        </w:rPr>
        <w:t>Ibandronic Acid Accord</w:t>
      </w:r>
      <w:r w:rsidRPr="00F6055A">
        <w:rPr>
          <w:b/>
          <w:color w:val="000000"/>
          <w:szCs w:val="22"/>
          <w:lang w:val="sk-SK"/>
        </w:rPr>
        <w:t xml:space="preserve"> a na čo sa používa</w:t>
      </w:r>
    </w:p>
    <w:p w14:paraId="1593ED7D" w14:textId="77777777" w:rsidR="0016339C" w:rsidRPr="00F6055A" w:rsidRDefault="0016339C" w:rsidP="000B3C6A">
      <w:pPr>
        <w:rPr>
          <w:color w:val="000000"/>
          <w:szCs w:val="22"/>
          <w:lang w:val="sk-SK"/>
        </w:rPr>
      </w:pPr>
    </w:p>
    <w:p w14:paraId="670A83C3" w14:textId="77777777" w:rsidR="0016339C" w:rsidRPr="00F6055A" w:rsidRDefault="00E43FC4" w:rsidP="000B3C6A">
      <w:pPr>
        <w:rPr>
          <w:color w:val="000000"/>
          <w:szCs w:val="22"/>
          <w:lang w:val="sk-SK"/>
        </w:rPr>
      </w:pPr>
      <w:r w:rsidRPr="00F6055A">
        <w:rPr>
          <w:color w:val="000000"/>
          <w:szCs w:val="22"/>
          <w:lang w:val="sk-SK"/>
        </w:rPr>
        <w:t>Ibandronic Acid Accord</w:t>
      </w:r>
      <w:r w:rsidR="0016339C" w:rsidRPr="00F6055A">
        <w:rPr>
          <w:color w:val="000000"/>
          <w:szCs w:val="22"/>
          <w:lang w:val="sk-SK"/>
        </w:rPr>
        <w:t xml:space="preserve"> patrí do skupiny liekov nazývaných bisfosfonáty. Obsahuje liečivo kyselinu ibandrónovú.</w:t>
      </w:r>
    </w:p>
    <w:p w14:paraId="196DC841" w14:textId="77777777" w:rsidR="00E9274B" w:rsidRPr="00F6055A" w:rsidRDefault="00317160" w:rsidP="000B3C6A">
      <w:pPr>
        <w:rPr>
          <w:color w:val="000000"/>
          <w:szCs w:val="22"/>
          <w:lang w:val="sk-SK"/>
        </w:rPr>
      </w:pPr>
      <w:r w:rsidRPr="00F6055A">
        <w:rPr>
          <w:color w:val="000000"/>
          <w:szCs w:val="22"/>
          <w:lang w:val="sk-SK"/>
        </w:rPr>
        <w:t>Ibandronic acid Accord</w:t>
      </w:r>
      <w:r w:rsidR="0016339C" w:rsidRPr="00F6055A">
        <w:rPr>
          <w:color w:val="000000"/>
          <w:szCs w:val="22"/>
          <w:lang w:val="sk-SK"/>
        </w:rPr>
        <w:t xml:space="preserve"> môže zvrátiť kostné straty zastavením ďalších strát kostnej hmoty u väčšiny žien, ktoré ju </w:t>
      </w:r>
      <w:r w:rsidR="00A861B6">
        <w:rPr>
          <w:color w:val="000000"/>
          <w:szCs w:val="22"/>
          <w:lang w:val="sk-SK"/>
        </w:rPr>
        <w:t>po</w:t>
      </w:r>
      <w:r w:rsidR="0016339C" w:rsidRPr="00F6055A">
        <w:rPr>
          <w:color w:val="000000"/>
          <w:szCs w:val="22"/>
          <w:lang w:val="sk-SK"/>
        </w:rPr>
        <w:t>užívajú i keď ženy nemusia vidieť alebo cítiť rozdiel.</w:t>
      </w:r>
    </w:p>
    <w:p w14:paraId="23A8151F" w14:textId="77777777" w:rsidR="0016339C" w:rsidRPr="00F6055A" w:rsidRDefault="00E43FC4" w:rsidP="000B3C6A">
      <w:pPr>
        <w:rPr>
          <w:color w:val="000000"/>
          <w:szCs w:val="22"/>
          <w:lang w:val="sk-SK"/>
        </w:rPr>
      </w:pPr>
      <w:r w:rsidRPr="00F6055A">
        <w:rPr>
          <w:color w:val="000000"/>
          <w:szCs w:val="22"/>
          <w:lang w:val="sk-SK"/>
        </w:rPr>
        <w:t>Ibandronic Acid Accord</w:t>
      </w:r>
      <w:r w:rsidR="0016339C" w:rsidRPr="00F6055A">
        <w:rPr>
          <w:color w:val="000000"/>
          <w:szCs w:val="22"/>
          <w:lang w:val="sk-SK"/>
        </w:rPr>
        <w:t xml:space="preserve"> môže pomôcť znížiť riziko zlomenín kostí (fraktúr). Toto zníženie rizika sa dokázalo pri zlomenine stavcov chrbtice</w:t>
      </w:r>
      <w:r w:rsidR="00A861B6">
        <w:rPr>
          <w:color w:val="000000"/>
          <w:szCs w:val="22"/>
          <w:lang w:val="sk-SK"/>
        </w:rPr>
        <w:t>,</w:t>
      </w:r>
      <w:r w:rsidR="0016339C" w:rsidRPr="00F6055A">
        <w:rPr>
          <w:color w:val="000000"/>
          <w:szCs w:val="22"/>
          <w:lang w:val="sk-SK"/>
        </w:rPr>
        <w:t xml:space="preserve"> ale nie pri zlomeninách v oblasti bedrového kĺbu.</w:t>
      </w:r>
    </w:p>
    <w:p w14:paraId="023EFFE3" w14:textId="77777777" w:rsidR="0016339C" w:rsidRPr="00F6055A" w:rsidRDefault="0016339C" w:rsidP="000B3C6A">
      <w:pPr>
        <w:rPr>
          <w:b/>
          <w:color w:val="000000"/>
          <w:szCs w:val="22"/>
          <w:lang w:val="sk-SK"/>
        </w:rPr>
      </w:pPr>
    </w:p>
    <w:p w14:paraId="45EB4EBA" w14:textId="77777777" w:rsidR="0016339C" w:rsidRPr="00F6055A" w:rsidRDefault="00DF5887" w:rsidP="000B3C6A">
      <w:pPr>
        <w:rPr>
          <w:color w:val="000000"/>
          <w:szCs w:val="22"/>
          <w:lang w:val="sk-SK"/>
        </w:rPr>
      </w:pPr>
      <w:r w:rsidRPr="00F6055A">
        <w:rPr>
          <w:b/>
          <w:color w:val="000000"/>
          <w:szCs w:val="22"/>
          <w:lang w:val="sk-SK"/>
        </w:rPr>
        <w:t>Ibandronic Acid Accord</w:t>
      </w:r>
      <w:r w:rsidR="0016339C" w:rsidRPr="00F6055A">
        <w:rPr>
          <w:b/>
          <w:color w:val="000000"/>
          <w:szCs w:val="22"/>
          <w:lang w:val="sk-SK"/>
        </w:rPr>
        <w:t xml:space="preserve"> vám bol predpísan</w:t>
      </w:r>
      <w:r w:rsidRPr="00F6055A">
        <w:rPr>
          <w:b/>
          <w:color w:val="000000"/>
          <w:szCs w:val="22"/>
          <w:lang w:val="sk-SK"/>
        </w:rPr>
        <w:t>ý</w:t>
      </w:r>
      <w:r w:rsidR="0016339C" w:rsidRPr="00F6055A">
        <w:rPr>
          <w:b/>
          <w:color w:val="000000"/>
          <w:szCs w:val="22"/>
          <w:lang w:val="sk-SK"/>
        </w:rPr>
        <w:t xml:space="preserve"> na liečbu osteoporózy po menopauze, lebo máte zvýšené riziko zlomenín.</w:t>
      </w:r>
      <w:r w:rsidR="0016339C" w:rsidRPr="00F6055A">
        <w:rPr>
          <w:color w:val="000000"/>
          <w:szCs w:val="22"/>
          <w:lang w:val="sk-SK"/>
        </w:rPr>
        <w:t xml:space="preserve"> Osteoporóza je rednutie a oslabenie kostí, čo je časté u žien po menopauze. V menopauze vaječníky prestávajú vytvárať ženský hormón estrogén, ktorý pomáha udržať kostru ženy v dobrom stave.</w:t>
      </w:r>
    </w:p>
    <w:p w14:paraId="6F38164D" w14:textId="77777777" w:rsidR="00A861B6" w:rsidRDefault="0016339C" w:rsidP="000B3C6A">
      <w:pPr>
        <w:rPr>
          <w:color w:val="000000"/>
          <w:szCs w:val="22"/>
          <w:lang w:val="sk-SK"/>
        </w:rPr>
      </w:pPr>
      <w:r w:rsidRPr="00F6055A">
        <w:rPr>
          <w:color w:val="000000"/>
          <w:szCs w:val="22"/>
          <w:lang w:val="sk-SK"/>
        </w:rPr>
        <w:t xml:space="preserve">Čím skôr sa u ženy objaví menopauza, tým je vyššie riziko zlomenín pri osteoporóze. </w:t>
      </w:r>
    </w:p>
    <w:p w14:paraId="55BC8BEC" w14:textId="77777777" w:rsidR="00A861B6" w:rsidRDefault="00A861B6" w:rsidP="000B3C6A">
      <w:pPr>
        <w:rPr>
          <w:color w:val="000000"/>
          <w:szCs w:val="22"/>
          <w:lang w:val="sk-SK"/>
        </w:rPr>
      </w:pPr>
    </w:p>
    <w:p w14:paraId="3D50B1A1" w14:textId="77777777" w:rsidR="0016339C" w:rsidRPr="00F6055A" w:rsidRDefault="0016339C" w:rsidP="000B3C6A">
      <w:pPr>
        <w:rPr>
          <w:color w:val="000000"/>
          <w:szCs w:val="22"/>
          <w:lang w:val="sk-SK"/>
        </w:rPr>
      </w:pPr>
      <w:r w:rsidRPr="00F6055A">
        <w:rPr>
          <w:color w:val="000000"/>
          <w:szCs w:val="22"/>
          <w:lang w:val="sk-SK"/>
        </w:rPr>
        <w:t>Ďalšími faktormi, ktoré môžu zvýšiť riziko zlomenín, sú:</w:t>
      </w:r>
    </w:p>
    <w:p w14:paraId="5BBB3F9C"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nedostatočný príjem vápnika a vitamínu D zo stravy</w:t>
      </w:r>
    </w:p>
    <w:p w14:paraId="39842082"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fajčenie cigariet alebo pitie prílišného množstva alkoholu</w:t>
      </w:r>
    </w:p>
    <w:p w14:paraId="1CDFF717"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nedostatok chôdze alebo iného cvičenia so záťažou</w:t>
      </w:r>
    </w:p>
    <w:p w14:paraId="5716FB5B"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výskyt osteoporózy v rodine</w:t>
      </w:r>
    </w:p>
    <w:p w14:paraId="27B5AF45" w14:textId="77777777" w:rsidR="0016339C" w:rsidRPr="00DA2593" w:rsidRDefault="0016339C" w:rsidP="000B3C6A">
      <w:pPr>
        <w:rPr>
          <w:color w:val="000000"/>
          <w:szCs w:val="22"/>
          <w:lang w:val="sk-SK"/>
        </w:rPr>
      </w:pPr>
    </w:p>
    <w:p w14:paraId="0011C269" w14:textId="77777777" w:rsidR="0016339C" w:rsidRPr="00FF24F9" w:rsidRDefault="0016339C" w:rsidP="000B3C6A">
      <w:pPr>
        <w:rPr>
          <w:color w:val="000000"/>
          <w:szCs w:val="22"/>
          <w:lang w:val="sk-SK"/>
        </w:rPr>
      </w:pPr>
      <w:r w:rsidRPr="00FF24F9">
        <w:rPr>
          <w:b/>
          <w:color w:val="000000"/>
          <w:szCs w:val="22"/>
          <w:lang w:val="sk-SK"/>
        </w:rPr>
        <w:t>Zdravý životný štýl</w:t>
      </w:r>
      <w:r w:rsidRPr="00FF24F9">
        <w:rPr>
          <w:color w:val="000000"/>
          <w:szCs w:val="22"/>
          <w:lang w:val="sk-SK"/>
        </w:rPr>
        <w:t xml:space="preserve"> vám tiež pomôže mať čo najväčší úžitok z liečby. K tomu patrí:</w:t>
      </w:r>
    </w:p>
    <w:p w14:paraId="445BEF8A"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vyvážená strava bohatá na vápnik a vitamín D</w:t>
      </w:r>
    </w:p>
    <w:p w14:paraId="16016039"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chôdza alebo iné cvičenie so záťažou</w:t>
      </w:r>
    </w:p>
    <w:p w14:paraId="4DD518B6"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nefajčiť a nepiť príliš veľké množstvo alkoholu.</w:t>
      </w:r>
    </w:p>
    <w:p w14:paraId="0321EC31" w14:textId="77777777" w:rsidR="00BA32BE" w:rsidRPr="00FF24F9" w:rsidRDefault="00BA32BE" w:rsidP="000B3C6A">
      <w:pPr>
        <w:rPr>
          <w:color w:val="000000"/>
          <w:szCs w:val="22"/>
          <w:lang w:val="sk-SK"/>
        </w:rPr>
      </w:pPr>
    </w:p>
    <w:p w14:paraId="476EC0C2" w14:textId="77777777" w:rsidR="00BA32BE" w:rsidRPr="00F6055A" w:rsidRDefault="00BA32BE" w:rsidP="000B3C6A">
      <w:pPr>
        <w:rPr>
          <w:color w:val="000000"/>
          <w:szCs w:val="22"/>
          <w:lang w:val="sk-SK"/>
        </w:rPr>
      </w:pPr>
    </w:p>
    <w:p w14:paraId="7EE5ABB7" w14:textId="77777777" w:rsidR="0016339C" w:rsidRPr="00F6055A" w:rsidRDefault="0016339C" w:rsidP="000B3C6A">
      <w:pPr>
        <w:rPr>
          <w:color w:val="000000"/>
          <w:szCs w:val="22"/>
          <w:lang w:val="sk-SK"/>
        </w:rPr>
      </w:pPr>
      <w:r w:rsidRPr="00F6055A">
        <w:rPr>
          <w:b/>
          <w:color w:val="000000"/>
          <w:szCs w:val="22"/>
          <w:lang w:val="sk-SK"/>
        </w:rPr>
        <w:t>2.</w:t>
      </w:r>
      <w:r w:rsidRPr="00F6055A">
        <w:rPr>
          <w:b/>
          <w:color w:val="000000"/>
          <w:szCs w:val="22"/>
          <w:lang w:val="sk-SK"/>
        </w:rPr>
        <w:tab/>
        <w:t xml:space="preserve">Čo potrebuje vedieť </w:t>
      </w:r>
      <w:r w:rsidR="00BD0DC6" w:rsidRPr="00F6055A">
        <w:rPr>
          <w:b/>
          <w:color w:val="000000"/>
          <w:szCs w:val="22"/>
          <w:lang w:val="sk-SK"/>
        </w:rPr>
        <w:t>predtým</w:t>
      </w:r>
      <w:r w:rsidRPr="00F6055A">
        <w:rPr>
          <w:b/>
          <w:color w:val="000000"/>
          <w:szCs w:val="22"/>
          <w:lang w:val="sk-SK"/>
        </w:rPr>
        <w:t xml:space="preserve">, ako použijete </w:t>
      </w:r>
      <w:r w:rsidR="007D6866" w:rsidRPr="00F6055A">
        <w:rPr>
          <w:b/>
          <w:color w:val="000000"/>
          <w:szCs w:val="22"/>
          <w:lang w:val="sk-SK"/>
        </w:rPr>
        <w:t>Ibandronic Acid Accord</w:t>
      </w:r>
    </w:p>
    <w:p w14:paraId="4BF98923" w14:textId="77777777" w:rsidR="0016339C" w:rsidRPr="00F6055A" w:rsidRDefault="0016339C" w:rsidP="000B3C6A">
      <w:pPr>
        <w:rPr>
          <w:b/>
          <w:color w:val="000000"/>
          <w:szCs w:val="22"/>
          <w:lang w:val="sk-SK"/>
        </w:rPr>
      </w:pPr>
    </w:p>
    <w:p w14:paraId="3F0ECEB8" w14:textId="77777777" w:rsidR="0016339C" w:rsidRPr="00F6055A" w:rsidRDefault="00460F6D" w:rsidP="000B3C6A">
      <w:pPr>
        <w:rPr>
          <w:b/>
          <w:color w:val="000000"/>
          <w:szCs w:val="22"/>
          <w:lang w:val="sk-SK"/>
        </w:rPr>
      </w:pPr>
      <w:r w:rsidRPr="00F6055A">
        <w:rPr>
          <w:b/>
          <w:color w:val="000000"/>
          <w:szCs w:val="22"/>
          <w:lang w:val="sk-SK"/>
        </w:rPr>
        <w:t>Nepoužívajte Ibandronic Acid Accord</w:t>
      </w:r>
    </w:p>
    <w:p w14:paraId="361D3BDD" w14:textId="77777777" w:rsidR="0016339C" w:rsidRPr="00FF24F9"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ak</w:t>
      </w:r>
      <w:r w:rsidRPr="0050703A">
        <w:rPr>
          <w:b/>
          <w:color w:val="000000"/>
          <w:szCs w:val="22"/>
          <w:lang w:val="sk-SK"/>
        </w:rPr>
        <w:t xml:space="preserve"> máte alebo ste mali nízku hladinu vápnika v krvi.</w:t>
      </w:r>
      <w:r w:rsidRPr="00DA2593">
        <w:rPr>
          <w:color w:val="000000"/>
          <w:szCs w:val="22"/>
          <w:lang w:val="sk-SK"/>
        </w:rPr>
        <w:t xml:space="preserve"> Poraďte sa so</w:t>
      </w:r>
      <w:r w:rsidRPr="00FF24F9">
        <w:rPr>
          <w:color w:val="000000"/>
          <w:szCs w:val="22"/>
          <w:lang w:val="sk-SK"/>
        </w:rPr>
        <w:t xml:space="preserve"> svojím lekárom</w:t>
      </w:r>
    </w:p>
    <w:p w14:paraId="1A8E7104"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 xml:space="preserve">ak ste alergický na kyselinu ibandrónovú alebo na ktorúkoľvek z ďalších zložiek tohto lieku </w:t>
      </w:r>
      <w:r w:rsidRPr="0050703A">
        <w:rPr>
          <w:color w:val="000000"/>
          <w:szCs w:val="22"/>
          <w:lang w:val="sk-SK"/>
        </w:rPr>
        <w:tab/>
        <w:t>(uvedených v časti 6).</w:t>
      </w:r>
    </w:p>
    <w:p w14:paraId="65927739" w14:textId="77777777" w:rsidR="0016339C" w:rsidRPr="00DA2593" w:rsidRDefault="0016339C" w:rsidP="000B3C6A">
      <w:pPr>
        <w:rPr>
          <w:color w:val="000000"/>
          <w:szCs w:val="22"/>
          <w:lang w:val="sk-SK"/>
        </w:rPr>
      </w:pPr>
    </w:p>
    <w:p w14:paraId="3EF4BE91" w14:textId="77777777" w:rsidR="0016339C" w:rsidRPr="00FF24F9" w:rsidRDefault="0016339C" w:rsidP="000B3C6A">
      <w:pPr>
        <w:rPr>
          <w:color w:val="000000"/>
          <w:szCs w:val="22"/>
          <w:lang w:val="sk-SK"/>
        </w:rPr>
      </w:pPr>
      <w:r w:rsidRPr="00FF24F9">
        <w:rPr>
          <w:b/>
          <w:color w:val="000000"/>
          <w:szCs w:val="22"/>
          <w:lang w:val="sk-SK"/>
        </w:rPr>
        <w:t>Upozornenia a opatrenia</w:t>
      </w:r>
    </w:p>
    <w:p w14:paraId="4E3F99FD" w14:textId="77777777" w:rsidR="000851C0" w:rsidRPr="00F6055A" w:rsidRDefault="000851C0" w:rsidP="000851C0">
      <w:pPr>
        <w:keepNext/>
        <w:tabs>
          <w:tab w:val="left" w:pos="600"/>
        </w:tabs>
        <w:rPr>
          <w:color w:val="000000"/>
          <w:szCs w:val="22"/>
          <w:lang w:val="sk-SK"/>
        </w:rPr>
      </w:pPr>
      <w:r w:rsidRPr="00FF24F9">
        <w:rPr>
          <w:color w:val="000000"/>
          <w:szCs w:val="22"/>
          <w:lang w:val="sk-SK"/>
        </w:rPr>
        <w:t>Vedľajší účinok naz</w:t>
      </w:r>
      <w:r w:rsidR="00AB4580">
        <w:rPr>
          <w:color w:val="000000"/>
          <w:szCs w:val="22"/>
          <w:lang w:val="sk-SK"/>
        </w:rPr>
        <w:t>ý</w:t>
      </w:r>
      <w:r w:rsidRPr="00FF24F9">
        <w:rPr>
          <w:color w:val="000000"/>
          <w:szCs w:val="22"/>
          <w:lang w:val="sk-SK"/>
        </w:rPr>
        <w:t xml:space="preserve">vaný osteonekróza čeľuste (poškodenie čeľustnej kosti) sa zaznamenal </w:t>
      </w:r>
      <w:r w:rsidR="00AB4580">
        <w:rPr>
          <w:color w:val="000000"/>
          <w:szCs w:val="22"/>
          <w:lang w:val="sk-SK"/>
        </w:rPr>
        <w:t xml:space="preserve">po jej uvedení na trh </w:t>
      </w:r>
      <w:r w:rsidRPr="00FF24F9">
        <w:rPr>
          <w:color w:val="000000"/>
          <w:szCs w:val="22"/>
          <w:lang w:val="sk-SK"/>
        </w:rPr>
        <w:t>u pacien</w:t>
      </w:r>
      <w:r w:rsidRPr="00F6055A">
        <w:rPr>
          <w:color w:val="000000"/>
          <w:szCs w:val="22"/>
          <w:lang w:val="sk-SK"/>
        </w:rPr>
        <w:t>tov, ktorí dost</w:t>
      </w:r>
      <w:r w:rsidR="00AB4580">
        <w:rPr>
          <w:color w:val="000000"/>
          <w:szCs w:val="22"/>
          <w:lang w:val="sk-SK"/>
        </w:rPr>
        <w:t>áva</w:t>
      </w:r>
      <w:r w:rsidRPr="00F6055A">
        <w:rPr>
          <w:color w:val="000000"/>
          <w:szCs w:val="22"/>
          <w:lang w:val="sk-SK"/>
        </w:rPr>
        <w:t>li kyselinu ibandrónovú na liečbu rakovi</w:t>
      </w:r>
      <w:r w:rsidR="00AB4580">
        <w:rPr>
          <w:color w:val="000000"/>
          <w:szCs w:val="22"/>
          <w:lang w:val="sk-SK"/>
        </w:rPr>
        <w:t>ny.</w:t>
      </w:r>
      <w:r w:rsidRPr="00F6055A">
        <w:rPr>
          <w:color w:val="000000"/>
          <w:szCs w:val="22"/>
          <w:lang w:val="sk-SK"/>
        </w:rPr>
        <w:t xml:space="preserve"> Osteonekróza čeľuste sa môže vyskytnúť aj po ukončení liečby.</w:t>
      </w:r>
    </w:p>
    <w:p w14:paraId="79036C87" w14:textId="77777777" w:rsidR="000851C0" w:rsidRPr="00F6055A" w:rsidRDefault="000851C0" w:rsidP="000851C0">
      <w:pPr>
        <w:keepNext/>
        <w:tabs>
          <w:tab w:val="left" w:pos="600"/>
        </w:tabs>
        <w:rPr>
          <w:color w:val="000000"/>
          <w:szCs w:val="22"/>
          <w:lang w:val="sk-SK"/>
        </w:rPr>
      </w:pPr>
    </w:p>
    <w:p w14:paraId="3D766EC2" w14:textId="77777777" w:rsidR="008469B7" w:rsidRDefault="000851C0" w:rsidP="000851C0">
      <w:pPr>
        <w:keepNext/>
        <w:tabs>
          <w:tab w:val="left" w:pos="600"/>
        </w:tabs>
        <w:rPr>
          <w:color w:val="000000"/>
          <w:szCs w:val="22"/>
          <w:lang w:val="sk-SK"/>
        </w:rPr>
      </w:pPr>
      <w:r w:rsidRPr="00F6055A">
        <w:rPr>
          <w:color w:val="000000"/>
          <w:szCs w:val="22"/>
          <w:lang w:val="sk-SK"/>
        </w:rPr>
        <w:t>Je dôležité pokúsiť sa zabrániť vzniku osteonekrózy čeľuste, pretože je to bolestivé ochorenie, ktoré sa ťažko lieči. Ma</w:t>
      </w:r>
      <w:r w:rsidR="00AB4580">
        <w:rPr>
          <w:color w:val="000000"/>
          <w:szCs w:val="22"/>
          <w:lang w:val="sk-SK"/>
        </w:rPr>
        <w:t>jú sa</w:t>
      </w:r>
      <w:r w:rsidRPr="00F6055A">
        <w:rPr>
          <w:color w:val="000000"/>
          <w:szCs w:val="22"/>
          <w:lang w:val="sk-SK"/>
        </w:rPr>
        <w:t xml:space="preserve"> urobiť niektoré bezpečnostné opatrenia, aby s</w:t>
      </w:r>
      <w:r w:rsidR="00AB4580">
        <w:rPr>
          <w:color w:val="000000"/>
          <w:szCs w:val="22"/>
          <w:lang w:val="sk-SK"/>
        </w:rPr>
        <w:t>a</w:t>
      </w:r>
      <w:r w:rsidRPr="00F6055A">
        <w:rPr>
          <w:color w:val="000000"/>
          <w:szCs w:val="22"/>
          <w:lang w:val="sk-SK"/>
        </w:rPr>
        <w:t xml:space="preserve"> znížil</w:t>
      </w:r>
      <w:r w:rsidR="00AB4580">
        <w:rPr>
          <w:color w:val="000000"/>
          <w:szCs w:val="22"/>
          <w:lang w:val="sk-SK"/>
        </w:rPr>
        <w:t>o</w:t>
      </w:r>
      <w:r w:rsidRPr="00F6055A">
        <w:rPr>
          <w:color w:val="000000"/>
          <w:szCs w:val="22"/>
          <w:lang w:val="sk-SK"/>
        </w:rPr>
        <w:t xml:space="preserve"> riziko vzniku osteoporózy čeľuste.</w:t>
      </w:r>
    </w:p>
    <w:p w14:paraId="45390CA6" w14:textId="77777777" w:rsidR="008469B7" w:rsidRDefault="008469B7" w:rsidP="000851C0">
      <w:pPr>
        <w:keepNext/>
        <w:tabs>
          <w:tab w:val="left" w:pos="600"/>
        </w:tabs>
        <w:rPr>
          <w:color w:val="000000"/>
          <w:szCs w:val="22"/>
          <w:lang w:val="sk-SK"/>
        </w:rPr>
      </w:pPr>
    </w:p>
    <w:p w14:paraId="13676D48" w14:textId="178C4B1D" w:rsidR="000851C0" w:rsidRPr="00F6055A" w:rsidRDefault="008469B7" w:rsidP="000851C0">
      <w:pPr>
        <w:keepNext/>
        <w:tabs>
          <w:tab w:val="left" w:pos="600"/>
        </w:tabs>
        <w:rPr>
          <w:color w:val="000000"/>
          <w:szCs w:val="22"/>
          <w:lang w:val="sk-SK"/>
        </w:rPr>
      </w:pPr>
      <w:r w:rsidRPr="005B185D">
        <w:rPr>
          <w:color w:val="000000"/>
          <w:szCs w:val="22"/>
          <w:lang w:val="sk-SK"/>
        </w:rPr>
        <w:t xml:space="preserve">U pacientov dlhodobo liečených </w:t>
      </w:r>
      <w:r w:rsidR="004C5A15" w:rsidRPr="004C5A15">
        <w:rPr>
          <w:color w:val="000000"/>
          <w:szCs w:val="22"/>
          <w:lang w:val="sk-SK"/>
        </w:rPr>
        <w:t>ibandr</w:t>
      </w:r>
      <w:r w:rsidR="00D21B61">
        <w:rPr>
          <w:color w:val="000000"/>
          <w:szCs w:val="22"/>
          <w:lang w:val="sk-SK"/>
        </w:rPr>
        <w:t>o</w:t>
      </w:r>
      <w:r w:rsidR="004C5A15" w:rsidRPr="004C5A15">
        <w:rPr>
          <w:color w:val="000000"/>
          <w:szCs w:val="22"/>
          <w:lang w:val="sk-SK"/>
        </w:rPr>
        <w:t>n</w:t>
      </w:r>
      <w:r w:rsidR="00D21B61">
        <w:rPr>
          <w:color w:val="000000"/>
          <w:szCs w:val="22"/>
          <w:lang w:val="sk-SK"/>
        </w:rPr>
        <w:t>átom</w:t>
      </w:r>
      <w:r w:rsidR="004C5A15">
        <w:rPr>
          <w:color w:val="000000"/>
          <w:szCs w:val="22"/>
          <w:lang w:val="sk-SK"/>
        </w:rPr>
        <w:t xml:space="preserve"> </w:t>
      </w:r>
      <w:r w:rsidRPr="005B185D">
        <w:rPr>
          <w:color w:val="000000"/>
          <w:szCs w:val="22"/>
          <w:lang w:val="sk-SK"/>
        </w:rPr>
        <w:t>boli zároveň hlásené atypické zlomeniny dlhých kostí, napr. lakťovej kosti</w:t>
      </w:r>
      <w:r>
        <w:rPr>
          <w:color w:val="000000"/>
          <w:szCs w:val="22"/>
          <w:lang w:val="sk-SK"/>
        </w:rPr>
        <w:t xml:space="preserve"> (ulna</w:t>
      </w:r>
      <w:r w:rsidRPr="005B185D">
        <w:rPr>
          <w:color w:val="000000"/>
          <w:szCs w:val="22"/>
          <w:lang w:val="sk-SK"/>
        </w:rPr>
        <w:t>) a holennej kosti (</w:t>
      </w:r>
      <w:r>
        <w:rPr>
          <w:color w:val="000000"/>
          <w:szCs w:val="22"/>
          <w:lang w:val="sk-SK"/>
        </w:rPr>
        <w:t>tibia</w:t>
      </w:r>
      <w:r w:rsidRPr="005B185D">
        <w:rPr>
          <w:color w:val="000000"/>
          <w:szCs w:val="22"/>
          <w:lang w:val="sk-SK"/>
        </w:rPr>
        <w:t>). Tieto zlomeniny vznikajú po nepatrnom alebo žiadnom zranení a niektorí pacienti pociťujú pred vznikom úplnej zlomeniny v oblasti zlomeniny bolesť</w:t>
      </w:r>
      <w:r>
        <w:rPr>
          <w:color w:val="000000"/>
          <w:szCs w:val="22"/>
          <w:lang w:val="sk-SK"/>
        </w:rPr>
        <w:t>.</w:t>
      </w:r>
      <w:r w:rsidR="000851C0" w:rsidRPr="00F6055A">
        <w:rPr>
          <w:color w:val="000000"/>
          <w:szCs w:val="22"/>
          <w:lang w:val="sk-SK"/>
        </w:rPr>
        <w:t xml:space="preserve"> </w:t>
      </w:r>
    </w:p>
    <w:p w14:paraId="01D82EC3" w14:textId="77777777" w:rsidR="000851C0" w:rsidRPr="00F6055A" w:rsidRDefault="000851C0" w:rsidP="000851C0">
      <w:pPr>
        <w:keepNext/>
        <w:tabs>
          <w:tab w:val="left" w:pos="600"/>
        </w:tabs>
        <w:rPr>
          <w:color w:val="000000"/>
          <w:szCs w:val="22"/>
          <w:lang w:val="sk-SK"/>
        </w:rPr>
      </w:pPr>
    </w:p>
    <w:p w14:paraId="5D86ACE1" w14:textId="77777777" w:rsidR="000851C0" w:rsidRPr="00F6055A" w:rsidRDefault="000851C0" w:rsidP="000851C0">
      <w:pPr>
        <w:keepNext/>
        <w:tabs>
          <w:tab w:val="left" w:pos="600"/>
        </w:tabs>
        <w:rPr>
          <w:color w:val="000000"/>
          <w:szCs w:val="22"/>
          <w:lang w:val="sk-SK"/>
        </w:rPr>
      </w:pPr>
      <w:r w:rsidRPr="00F6055A">
        <w:rPr>
          <w:color w:val="000000"/>
          <w:szCs w:val="22"/>
          <w:lang w:val="sk-SK"/>
        </w:rPr>
        <w:t>Predtým, ako dostanete liečbu. povedzte svojmu lekárovi/zdravotnej sestre (zdravotníckemu pracovníkovi), ak:</w:t>
      </w:r>
    </w:p>
    <w:p w14:paraId="12A31CDE" w14:textId="77777777" w:rsidR="000851C0" w:rsidRPr="00F6055A" w:rsidRDefault="000851C0" w:rsidP="007E7734">
      <w:pPr>
        <w:keepNext/>
        <w:numPr>
          <w:ilvl w:val="0"/>
          <w:numId w:val="56"/>
        </w:numPr>
        <w:tabs>
          <w:tab w:val="left" w:pos="600"/>
        </w:tabs>
        <w:ind w:left="567" w:hanging="207"/>
        <w:rPr>
          <w:color w:val="000000"/>
          <w:szCs w:val="22"/>
          <w:lang w:val="sk-SK"/>
        </w:rPr>
      </w:pPr>
      <w:r w:rsidRPr="00F6055A">
        <w:rPr>
          <w:color w:val="000000"/>
          <w:szCs w:val="22"/>
          <w:lang w:val="sk-SK"/>
        </w:rPr>
        <w:t>máte ťažkosti v ústach alebo so zubami, napr. zlý stav chrupu, ochorenie ďasien alebo máte naplánované vytrhnutie zuba</w:t>
      </w:r>
    </w:p>
    <w:p w14:paraId="16973510" w14:textId="77777777" w:rsidR="000851C0" w:rsidRPr="00F6055A" w:rsidRDefault="000851C0" w:rsidP="000851C0">
      <w:pPr>
        <w:keepNext/>
        <w:numPr>
          <w:ilvl w:val="0"/>
          <w:numId w:val="56"/>
        </w:numPr>
        <w:tabs>
          <w:tab w:val="left" w:pos="600"/>
        </w:tabs>
        <w:rPr>
          <w:color w:val="000000"/>
          <w:szCs w:val="22"/>
          <w:lang w:val="sk-SK"/>
        </w:rPr>
      </w:pPr>
      <w:r w:rsidRPr="00F6055A">
        <w:rPr>
          <w:color w:val="000000"/>
          <w:szCs w:val="22"/>
          <w:lang w:val="sk-SK"/>
        </w:rPr>
        <w:t>ne</w:t>
      </w:r>
      <w:r w:rsidR="002810B9">
        <w:rPr>
          <w:color w:val="000000"/>
          <w:szCs w:val="22"/>
          <w:lang w:val="sk-SK"/>
        </w:rPr>
        <w:t>máte pravidelnú starostlivosť o</w:t>
      </w:r>
      <w:r w:rsidRPr="00F6055A">
        <w:rPr>
          <w:color w:val="000000"/>
          <w:szCs w:val="22"/>
          <w:lang w:val="sk-SK"/>
        </w:rPr>
        <w:t xml:space="preserve"> zub</w:t>
      </w:r>
      <w:r w:rsidR="002810B9">
        <w:rPr>
          <w:color w:val="000000"/>
          <w:szCs w:val="22"/>
          <w:lang w:val="sk-SK"/>
        </w:rPr>
        <w:t>y</w:t>
      </w:r>
      <w:r w:rsidRPr="00F6055A">
        <w:rPr>
          <w:color w:val="000000"/>
          <w:szCs w:val="22"/>
          <w:lang w:val="sk-SK"/>
        </w:rPr>
        <w:t xml:space="preserve"> alebo ste dlho neboli na </w:t>
      </w:r>
      <w:r w:rsidR="002810B9">
        <w:rPr>
          <w:color w:val="000000"/>
          <w:szCs w:val="22"/>
          <w:lang w:val="sk-SK"/>
        </w:rPr>
        <w:t xml:space="preserve">preventívnej </w:t>
      </w:r>
      <w:r w:rsidRPr="00F6055A">
        <w:rPr>
          <w:color w:val="000000"/>
          <w:szCs w:val="22"/>
          <w:lang w:val="sk-SK"/>
        </w:rPr>
        <w:t>prehliadke zubov</w:t>
      </w:r>
    </w:p>
    <w:p w14:paraId="41DB5412" w14:textId="77777777" w:rsidR="000851C0" w:rsidRPr="00F6055A" w:rsidRDefault="000851C0" w:rsidP="000851C0">
      <w:pPr>
        <w:keepNext/>
        <w:numPr>
          <w:ilvl w:val="0"/>
          <w:numId w:val="56"/>
        </w:numPr>
        <w:tabs>
          <w:tab w:val="left" w:pos="600"/>
        </w:tabs>
        <w:rPr>
          <w:color w:val="000000"/>
          <w:szCs w:val="22"/>
          <w:lang w:val="sk-SK"/>
        </w:rPr>
      </w:pPr>
      <w:r w:rsidRPr="00F6055A">
        <w:rPr>
          <w:color w:val="000000"/>
          <w:szCs w:val="22"/>
          <w:lang w:val="sk-SK"/>
        </w:rPr>
        <w:t>ste fajčiar (pretože to môže zvýšiť riziko ťažkostí so zubami)</w:t>
      </w:r>
    </w:p>
    <w:p w14:paraId="1635054B" w14:textId="77777777" w:rsidR="000851C0" w:rsidRPr="00F6055A" w:rsidRDefault="002810B9" w:rsidP="007E7734">
      <w:pPr>
        <w:keepNext/>
        <w:numPr>
          <w:ilvl w:val="0"/>
          <w:numId w:val="56"/>
        </w:numPr>
        <w:tabs>
          <w:tab w:val="clear" w:pos="1080"/>
          <w:tab w:val="num" w:pos="567"/>
          <w:tab w:val="left" w:pos="600"/>
        </w:tabs>
        <w:ind w:left="567" w:hanging="207"/>
        <w:rPr>
          <w:color w:val="000000"/>
          <w:szCs w:val="22"/>
          <w:lang w:val="sk-SK"/>
        </w:rPr>
      </w:pPr>
      <w:r>
        <w:rPr>
          <w:color w:val="000000"/>
          <w:szCs w:val="22"/>
          <w:lang w:val="sk-SK"/>
        </w:rPr>
        <w:t xml:space="preserve">ste </w:t>
      </w:r>
      <w:r w:rsidR="000851C0" w:rsidRPr="00F6055A">
        <w:rPr>
          <w:color w:val="000000"/>
          <w:szCs w:val="22"/>
          <w:lang w:val="sk-SK"/>
        </w:rPr>
        <w:t>dostali v minulosti liečbu bi</w:t>
      </w:r>
      <w:r w:rsidR="00CF74AE">
        <w:rPr>
          <w:color w:val="000000"/>
          <w:szCs w:val="22"/>
          <w:lang w:val="sk-SK"/>
        </w:rPr>
        <w:t>s</w:t>
      </w:r>
      <w:r w:rsidR="000851C0" w:rsidRPr="00F6055A">
        <w:rPr>
          <w:color w:val="000000"/>
          <w:szCs w:val="22"/>
          <w:lang w:val="sk-SK"/>
        </w:rPr>
        <w:t>fosfonátom (používa sa na liečbu alebo prevenciu ochorení kostí)</w:t>
      </w:r>
    </w:p>
    <w:p w14:paraId="0B18BE0E" w14:textId="77777777" w:rsidR="000851C0" w:rsidRPr="00F6055A" w:rsidRDefault="000851C0" w:rsidP="000851C0">
      <w:pPr>
        <w:keepNext/>
        <w:numPr>
          <w:ilvl w:val="0"/>
          <w:numId w:val="56"/>
        </w:numPr>
        <w:tabs>
          <w:tab w:val="left" w:pos="600"/>
        </w:tabs>
        <w:rPr>
          <w:color w:val="000000"/>
          <w:szCs w:val="22"/>
          <w:lang w:val="sk-SK"/>
        </w:rPr>
      </w:pPr>
      <w:r w:rsidRPr="00F6055A">
        <w:rPr>
          <w:color w:val="000000"/>
          <w:szCs w:val="22"/>
          <w:lang w:val="sk-SK"/>
        </w:rPr>
        <w:t>užívate lieky naz</w:t>
      </w:r>
      <w:r w:rsidR="002810B9">
        <w:rPr>
          <w:color w:val="000000"/>
          <w:szCs w:val="22"/>
          <w:lang w:val="sk-SK"/>
        </w:rPr>
        <w:t>ý</w:t>
      </w:r>
      <w:r w:rsidRPr="00F6055A">
        <w:rPr>
          <w:color w:val="000000"/>
          <w:szCs w:val="22"/>
          <w:lang w:val="sk-SK"/>
        </w:rPr>
        <w:t>vané kortikosteroidy (napr. prednizolón alebo dexametazón)</w:t>
      </w:r>
    </w:p>
    <w:p w14:paraId="4F3FCE37" w14:textId="77777777" w:rsidR="000851C0" w:rsidRPr="00F6055A" w:rsidRDefault="000851C0" w:rsidP="000851C0">
      <w:pPr>
        <w:keepNext/>
        <w:numPr>
          <w:ilvl w:val="0"/>
          <w:numId w:val="56"/>
        </w:numPr>
        <w:tabs>
          <w:tab w:val="left" w:pos="600"/>
        </w:tabs>
        <w:rPr>
          <w:color w:val="000000"/>
          <w:szCs w:val="22"/>
          <w:lang w:val="sk-SK"/>
        </w:rPr>
      </w:pPr>
      <w:r w:rsidRPr="00F6055A">
        <w:rPr>
          <w:color w:val="000000"/>
          <w:szCs w:val="22"/>
          <w:lang w:val="sk-SK"/>
        </w:rPr>
        <w:t>máte rakovinu.</w:t>
      </w:r>
    </w:p>
    <w:p w14:paraId="5DD6F77C" w14:textId="77777777" w:rsidR="000851C0" w:rsidRPr="00F6055A" w:rsidRDefault="000851C0" w:rsidP="000851C0">
      <w:pPr>
        <w:keepNext/>
        <w:tabs>
          <w:tab w:val="left" w:pos="600"/>
        </w:tabs>
        <w:rPr>
          <w:color w:val="000000"/>
          <w:szCs w:val="22"/>
          <w:lang w:val="sk-SK"/>
        </w:rPr>
      </w:pPr>
    </w:p>
    <w:p w14:paraId="1AE13248" w14:textId="77777777" w:rsidR="000851C0" w:rsidRPr="00F6055A" w:rsidRDefault="000851C0" w:rsidP="000851C0">
      <w:pPr>
        <w:keepNext/>
        <w:tabs>
          <w:tab w:val="left" w:pos="600"/>
        </w:tabs>
        <w:rPr>
          <w:color w:val="000000"/>
          <w:szCs w:val="22"/>
          <w:lang w:val="sk-SK"/>
        </w:rPr>
      </w:pPr>
      <w:r w:rsidRPr="00F6055A">
        <w:rPr>
          <w:color w:val="000000"/>
          <w:szCs w:val="22"/>
          <w:lang w:val="sk-SK"/>
        </w:rPr>
        <w:t>Lekár vás možno požiada, aby ste si pred začatím liečby s kyselinou ibandrónovou nechali vyšetriť chrup.</w:t>
      </w:r>
    </w:p>
    <w:p w14:paraId="4C52ACA7" w14:textId="77777777" w:rsidR="000851C0" w:rsidRPr="00F6055A" w:rsidRDefault="000851C0" w:rsidP="000851C0">
      <w:pPr>
        <w:keepNext/>
        <w:tabs>
          <w:tab w:val="left" w:pos="600"/>
        </w:tabs>
        <w:rPr>
          <w:color w:val="000000"/>
          <w:szCs w:val="22"/>
          <w:lang w:val="sk-SK"/>
        </w:rPr>
      </w:pPr>
    </w:p>
    <w:p w14:paraId="1AB65ADC" w14:textId="77777777" w:rsidR="000851C0" w:rsidRPr="00F6055A" w:rsidRDefault="000851C0" w:rsidP="000851C0">
      <w:pPr>
        <w:keepNext/>
        <w:tabs>
          <w:tab w:val="left" w:pos="600"/>
        </w:tabs>
        <w:rPr>
          <w:color w:val="000000"/>
          <w:szCs w:val="22"/>
          <w:lang w:val="sk-SK"/>
        </w:rPr>
      </w:pPr>
      <w:r w:rsidRPr="00F6055A">
        <w:rPr>
          <w:color w:val="000000"/>
          <w:szCs w:val="22"/>
          <w:lang w:val="sk-SK"/>
        </w:rPr>
        <w:t>Počas liečby máte udržiavať náležitú</w:t>
      </w:r>
      <w:r w:rsidR="002810B9">
        <w:rPr>
          <w:color w:val="000000"/>
          <w:szCs w:val="22"/>
          <w:lang w:val="sk-SK"/>
        </w:rPr>
        <w:t xml:space="preserve"> </w:t>
      </w:r>
      <w:r w:rsidRPr="00F6055A">
        <w:rPr>
          <w:color w:val="000000"/>
          <w:szCs w:val="22"/>
          <w:lang w:val="sk-SK"/>
        </w:rPr>
        <w:t xml:space="preserve">hygienu ústnej dutiny (vrátane pravideleného čistenia zubov) a chodiť na bežné </w:t>
      </w:r>
      <w:r w:rsidR="002810B9">
        <w:rPr>
          <w:color w:val="000000"/>
          <w:szCs w:val="22"/>
          <w:lang w:val="sk-SK"/>
        </w:rPr>
        <w:t xml:space="preserve">preventívne </w:t>
      </w:r>
      <w:r w:rsidRPr="00F6055A">
        <w:rPr>
          <w:color w:val="000000"/>
          <w:szCs w:val="22"/>
          <w:lang w:val="sk-SK"/>
        </w:rPr>
        <w:t>prehliadky chrupu. Ak máte zubnú protézu, postarajte sa o to, aby správne priliehala. Ak chodíte na ošetrenie zubov alebo máte podstúpiť stomatochirurgický zákrok (napr. vytrhnutie zuba), povedzte svojmu lekárovi o tomto ošetrení zubov a povedzte svojmu zubnému lekárovi, že sa liečite kyselinou ibandrónovou.</w:t>
      </w:r>
    </w:p>
    <w:p w14:paraId="60C87BBE" w14:textId="77777777" w:rsidR="000851C0" w:rsidRPr="00F6055A" w:rsidRDefault="000851C0" w:rsidP="000851C0">
      <w:pPr>
        <w:keepNext/>
        <w:tabs>
          <w:tab w:val="left" w:pos="600"/>
        </w:tabs>
        <w:rPr>
          <w:color w:val="000000"/>
          <w:szCs w:val="22"/>
          <w:lang w:val="sk-SK"/>
        </w:rPr>
      </w:pPr>
    </w:p>
    <w:p w14:paraId="06400F5A" w14:textId="77777777" w:rsidR="000851C0" w:rsidRPr="00F6055A" w:rsidRDefault="000851C0" w:rsidP="000851C0">
      <w:pPr>
        <w:keepNext/>
        <w:tabs>
          <w:tab w:val="left" w:pos="600"/>
        </w:tabs>
        <w:rPr>
          <w:color w:val="000000"/>
          <w:szCs w:val="22"/>
          <w:lang w:val="sk-SK"/>
        </w:rPr>
      </w:pPr>
      <w:r w:rsidRPr="00F6055A">
        <w:rPr>
          <w:color w:val="000000"/>
          <w:szCs w:val="22"/>
          <w:lang w:val="sk-SK"/>
        </w:rPr>
        <w:t xml:space="preserve">Okamžite kontaktujte svojho lekára a zubného lekára, ak sa u vás vyskytnú akékoľvek ťažkosti v ústach alebo so zubami, napr. uvoľnenie zuba, bolesť alebo opuch, nehojacie sa bolestivé </w:t>
      </w:r>
      <w:r w:rsidR="002810B9">
        <w:rPr>
          <w:color w:val="000000"/>
          <w:szCs w:val="22"/>
          <w:lang w:val="sk-SK"/>
        </w:rPr>
        <w:t>vriedky</w:t>
      </w:r>
      <w:r w:rsidRPr="00F6055A">
        <w:rPr>
          <w:color w:val="000000"/>
          <w:szCs w:val="22"/>
          <w:lang w:val="sk-SK"/>
        </w:rPr>
        <w:t xml:space="preserve"> alebo výtok, pretože to môžu byť pr</w:t>
      </w:r>
      <w:r w:rsidR="002810B9">
        <w:rPr>
          <w:color w:val="000000"/>
          <w:szCs w:val="22"/>
          <w:lang w:val="sk-SK"/>
        </w:rPr>
        <w:t>ejav</w:t>
      </w:r>
      <w:r w:rsidRPr="00F6055A">
        <w:rPr>
          <w:color w:val="000000"/>
          <w:szCs w:val="22"/>
          <w:lang w:val="sk-SK"/>
        </w:rPr>
        <w:t>y osteonekrózy čeľuste.</w:t>
      </w:r>
    </w:p>
    <w:p w14:paraId="6299B5AD" w14:textId="77777777" w:rsidR="000851C0" w:rsidRPr="00F6055A" w:rsidRDefault="000851C0" w:rsidP="000B3C6A">
      <w:pPr>
        <w:rPr>
          <w:noProof/>
          <w:color w:val="000000"/>
          <w:szCs w:val="22"/>
          <w:lang w:val="sk-SK"/>
        </w:rPr>
      </w:pPr>
    </w:p>
    <w:p w14:paraId="3DDBA0B7" w14:textId="77777777" w:rsidR="0016339C" w:rsidRPr="00F6055A" w:rsidRDefault="0016339C" w:rsidP="000B3C6A">
      <w:pPr>
        <w:rPr>
          <w:color w:val="000000"/>
          <w:szCs w:val="22"/>
          <w:lang w:val="sk-SK"/>
        </w:rPr>
      </w:pPr>
      <w:r w:rsidRPr="00F6055A">
        <w:rPr>
          <w:color w:val="000000"/>
          <w:szCs w:val="22"/>
          <w:lang w:val="sk-SK"/>
        </w:rPr>
        <w:t>Niektor</w:t>
      </w:r>
      <w:r w:rsidR="00AE6182" w:rsidRPr="00F6055A">
        <w:rPr>
          <w:color w:val="000000"/>
          <w:szCs w:val="22"/>
          <w:lang w:val="sk-SK"/>
        </w:rPr>
        <w:t>é</w:t>
      </w:r>
      <w:r w:rsidRPr="00F6055A">
        <w:rPr>
          <w:color w:val="000000"/>
          <w:szCs w:val="22"/>
          <w:lang w:val="sk-SK"/>
        </w:rPr>
        <w:t xml:space="preserve"> pacient</w:t>
      </w:r>
      <w:r w:rsidR="00AE6182" w:rsidRPr="00F6055A">
        <w:rPr>
          <w:color w:val="000000"/>
          <w:szCs w:val="22"/>
          <w:lang w:val="sk-SK"/>
        </w:rPr>
        <w:t>ky</w:t>
      </w:r>
      <w:r w:rsidRPr="00F6055A">
        <w:rPr>
          <w:color w:val="000000"/>
          <w:szCs w:val="22"/>
          <w:lang w:val="sk-SK"/>
        </w:rPr>
        <w:t xml:space="preserve"> musia byť zvlášť opatrn</w:t>
      </w:r>
      <w:r w:rsidR="00AE6182" w:rsidRPr="00F6055A">
        <w:rPr>
          <w:color w:val="000000"/>
          <w:szCs w:val="22"/>
          <w:lang w:val="sk-SK"/>
        </w:rPr>
        <w:t>é</w:t>
      </w:r>
      <w:r w:rsidRPr="00F6055A">
        <w:rPr>
          <w:color w:val="000000"/>
          <w:szCs w:val="22"/>
          <w:lang w:val="sk-SK"/>
        </w:rPr>
        <w:t xml:space="preserve"> pri používaní </w:t>
      </w:r>
      <w:r w:rsidR="001B5D2A" w:rsidRPr="00F6055A">
        <w:rPr>
          <w:color w:val="000000"/>
          <w:szCs w:val="22"/>
          <w:lang w:val="sk-SK"/>
        </w:rPr>
        <w:t>lieku Ibandronic Acid Accord</w:t>
      </w:r>
      <w:r w:rsidRPr="00F6055A">
        <w:rPr>
          <w:color w:val="000000"/>
          <w:szCs w:val="22"/>
          <w:lang w:val="sk-SK"/>
        </w:rPr>
        <w:t xml:space="preserve">. Obráťte sa na svojho lekára predtým, ako začnete používať </w:t>
      </w:r>
      <w:r w:rsidR="001B5D2A" w:rsidRPr="00F6055A">
        <w:rPr>
          <w:color w:val="000000"/>
          <w:szCs w:val="22"/>
          <w:lang w:val="sk-SK"/>
        </w:rPr>
        <w:t>Ibandronic Acid Accord</w:t>
      </w:r>
      <w:r w:rsidRPr="00F6055A">
        <w:rPr>
          <w:color w:val="000000"/>
          <w:szCs w:val="22"/>
          <w:lang w:val="sk-SK"/>
        </w:rPr>
        <w:t xml:space="preserve">: </w:t>
      </w:r>
    </w:p>
    <w:p w14:paraId="2DB1516A" w14:textId="77777777" w:rsidR="0016339C" w:rsidRPr="00FF24F9" w:rsidRDefault="0016339C" w:rsidP="00805239">
      <w:pPr>
        <w:ind w:left="705" w:hanging="705"/>
        <w:rPr>
          <w:color w:val="000000"/>
          <w:szCs w:val="22"/>
          <w:lang w:val="sk-SK"/>
        </w:rPr>
      </w:pPr>
      <w:r w:rsidRPr="0050703A">
        <w:rPr>
          <w:color w:val="000000"/>
          <w:szCs w:val="22"/>
          <w:lang w:val="sk-SK"/>
        </w:rPr>
        <w:sym w:font="Symbol" w:char="F0B7"/>
      </w:r>
      <w:r w:rsidRPr="0050703A">
        <w:rPr>
          <w:color w:val="000000"/>
          <w:szCs w:val="22"/>
          <w:lang w:val="sk-SK"/>
        </w:rPr>
        <w:tab/>
        <w:t xml:space="preserve">ak máte alebo ak ste niekedy mali problémy s obličkami, zlyhanie obličiek alebo ak ste </w:t>
      </w:r>
      <w:r w:rsidRPr="0050703A">
        <w:rPr>
          <w:color w:val="000000"/>
          <w:szCs w:val="22"/>
          <w:lang w:val="sk-SK"/>
        </w:rPr>
        <w:tab/>
        <w:t>po</w:t>
      </w:r>
      <w:r w:rsidR="00764D99">
        <w:rPr>
          <w:color w:val="000000"/>
          <w:szCs w:val="22"/>
          <w:lang w:val="sk-SK"/>
        </w:rPr>
        <w:t>dstúpi</w:t>
      </w:r>
      <w:r w:rsidRPr="0050703A">
        <w:rPr>
          <w:color w:val="000000"/>
          <w:szCs w:val="22"/>
          <w:lang w:val="sk-SK"/>
        </w:rPr>
        <w:t xml:space="preserve">li dialýzu, alebo ak máte akékoľvek iné ochorenie, ktoré môže poškodiť vaše </w:t>
      </w:r>
      <w:r w:rsidR="00805239" w:rsidRPr="00DA2593">
        <w:rPr>
          <w:color w:val="000000"/>
          <w:szCs w:val="22"/>
          <w:lang w:val="sk-SK"/>
        </w:rPr>
        <w:t xml:space="preserve"> </w:t>
      </w:r>
      <w:r w:rsidRPr="00FF24F9">
        <w:rPr>
          <w:color w:val="000000"/>
          <w:szCs w:val="22"/>
          <w:lang w:val="sk-SK"/>
        </w:rPr>
        <w:t>obličky</w:t>
      </w:r>
    </w:p>
    <w:p w14:paraId="068D2D8C" w14:textId="77777777" w:rsidR="0016339C" w:rsidRPr="00FF24F9"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ak máte akékoľvek poruchy metabolizmu</w:t>
      </w:r>
      <w:r w:rsidR="00764D99">
        <w:rPr>
          <w:color w:val="000000"/>
          <w:szCs w:val="22"/>
          <w:lang w:val="sk-SK"/>
        </w:rPr>
        <w:t xml:space="preserve"> minerálov</w:t>
      </w:r>
      <w:r w:rsidRPr="00DA2593">
        <w:rPr>
          <w:b/>
          <w:color w:val="000000"/>
          <w:szCs w:val="22"/>
          <w:lang w:val="sk-SK"/>
        </w:rPr>
        <w:t xml:space="preserve"> </w:t>
      </w:r>
      <w:r w:rsidRPr="00FF24F9">
        <w:rPr>
          <w:color w:val="000000"/>
          <w:szCs w:val="22"/>
          <w:lang w:val="sk-SK"/>
        </w:rPr>
        <w:t>(napríklad nedostatok vitamínu D)</w:t>
      </w:r>
    </w:p>
    <w:p w14:paraId="711905C2" w14:textId="77777777" w:rsidR="0016339C" w:rsidRPr="00FF24F9" w:rsidRDefault="0016339C" w:rsidP="00805239">
      <w:pPr>
        <w:ind w:left="705" w:hanging="705"/>
        <w:rPr>
          <w:color w:val="000000"/>
          <w:szCs w:val="22"/>
          <w:lang w:val="sk-SK"/>
        </w:rPr>
      </w:pPr>
      <w:r w:rsidRPr="0050703A">
        <w:rPr>
          <w:color w:val="000000"/>
          <w:szCs w:val="22"/>
          <w:lang w:val="sk-SK"/>
        </w:rPr>
        <w:sym w:font="Symbol" w:char="F0B7"/>
      </w:r>
      <w:r w:rsidRPr="0050703A">
        <w:rPr>
          <w:color w:val="000000"/>
          <w:szCs w:val="22"/>
          <w:lang w:val="sk-SK"/>
        </w:rPr>
        <w:tab/>
        <w:t xml:space="preserve">počas liečby </w:t>
      </w:r>
      <w:r w:rsidR="001F4F3C" w:rsidRPr="0050703A">
        <w:rPr>
          <w:color w:val="000000"/>
          <w:szCs w:val="22"/>
          <w:lang w:val="sk-SK"/>
        </w:rPr>
        <w:t>liekom Ibandronic Acid Accord</w:t>
      </w:r>
      <w:r w:rsidRPr="00DA2593">
        <w:rPr>
          <w:color w:val="000000"/>
          <w:szCs w:val="22"/>
          <w:lang w:val="sk-SK"/>
        </w:rPr>
        <w:t xml:space="preserve"> musíte užívať vápnik a vitamín D vo forme výživových doplnkov. Ak ich nemôžete užívať</w:t>
      </w:r>
      <w:r w:rsidRPr="00FF24F9">
        <w:rPr>
          <w:color w:val="000000"/>
          <w:szCs w:val="22"/>
          <w:lang w:val="sk-SK"/>
        </w:rPr>
        <w:t>, musíte o tom informovať svojho lekára</w:t>
      </w:r>
    </w:p>
    <w:p w14:paraId="67FEE2A1"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ak máte problémy so srdcom a lekár vám odporučil obmedziť denný príjem tekutín.</w:t>
      </w:r>
    </w:p>
    <w:p w14:paraId="38491DC5" w14:textId="77777777" w:rsidR="0016339C" w:rsidRPr="00DA2593" w:rsidRDefault="0016339C" w:rsidP="000B3C6A">
      <w:pPr>
        <w:rPr>
          <w:iCs/>
          <w:color w:val="000000"/>
          <w:szCs w:val="22"/>
          <w:lang w:val="sk-SK"/>
        </w:rPr>
      </w:pPr>
    </w:p>
    <w:p w14:paraId="6807DBE4" w14:textId="77777777" w:rsidR="0016339C" w:rsidRPr="00F6055A" w:rsidRDefault="0016339C" w:rsidP="000B3C6A">
      <w:pPr>
        <w:rPr>
          <w:color w:val="000000"/>
          <w:szCs w:val="22"/>
          <w:lang w:val="sk-SK"/>
        </w:rPr>
      </w:pPr>
      <w:r w:rsidRPr="00FF24F9">
        <w:rPr>
          <w:iCs/>
          <w:color w:val="000000"/>
          <w:szCs w:val="22"/>
          <w:lang w:val="sk-SK"/>
        </w:rPr>
        <w:t xml:space="preserve">Prípady závažnej, niekedy smrteľnej alergickej reakcie boli hlásené u pacientov liečených kyselinou ibandrónovou podávanou do žily. </w:t>
      </w:r>
      <w:r w:rsidRPr="00FF24F9">
        <w:rPr>
          <w:color w:val="000000"/>
          <w:szCs w:val="22"/>
          <w:lang w:val="sk-SK"/>
        </w:rPr>
        <w:t>Ak sa u vás vyskytne niektorý z nasled</w:t>
      </w:r>
      <w:r w:rsidR="00FC08EB">
        <w:rPr>
          <w:color w:val="000000"/>
          <w:szCs w:val="22"/>
          <w:lang w:val="sk-SK"/>
        </w:rPr>
        <w:t>ovných</w:t>
      </w:r>
      <w:r w:rsidRPr="00FF24F9">
        <w:rPr>
          <w:color w:val="000000"/>
          <w:szCs w:val="22"/>
          <w:lang w:val="sk-SK"/>
        </w:rPr>
        <w:t xml:space="preserve"> príznakov ako dýchavičnosť/ťažkosti s dýchaním, pocit stiahnutého hrdla, opuch jazyka, závrat, pocit straty vedomia, sčerven</w:t>
      </w:r>
      <w:r w:rsidR="00FC08EB">
        <w:rPr>
          <w:color w:val="000000"/>
          <w:szCs w:val="22"/>
          <w:lang w:val="sk-SK"/>
        </w:rPr>
        <w:t>e</w:t>
      </w:r>
      <w:r w:rsidRPr="00FF24F9">
        <w:rPr>
          <w:color w:val="000000"/>
          <w:szCs w:val="22"/>
          <w:lang w:val="sk-SK"/>
        </w:rPr>
        <w:t xml:space="preserve">nie alebo opuch tváre, vyrážku na tele, nevoľnosť a vracanie, ihneď upozornite </w:t>
      </w:r>
      <w:r w:rsidR="00FC08EB">
        <w:rPr>
          <w:color w:val="000000"/>
          <w:szCs w:val="22"/>
          <w:lang w:val="sk-SK"/>
        </w:rPr>
        <w:t xml:space="preserve">vášho </w:t>
      </w:r>
      <w:r w:rsidRPr="00FF24F9">
        <w:rPr>
          <w:color w:val="000000"/>
          <w:szCs w:val="22"/>
          <w:lang w:val="sk-SK"/>
        </w:rPr>
        <w:t>lekára</w:t>
      </w:r>
      <w:r w:rsidRPr="00F6055A">
        <w:rPr>
          <w:color w:val="000000"/>
          <w:szCs w:val="22"/>
          <w:lang w:val="sk-SK"/>
        </w:rPr>
        <w:t xml:space="preserve"> alebo zdravotnú sestru (pozri časť 4).</w:t>
      </w:r>
    </w:p>
    <w:p w14:paraId="108BA50E" w14:textId="77777777" w:rsidR="0016339C" w:rsidRPr="00F6055A" w:rsidRDefault="0016339C" w:rsidP="000B3C6A">
      <w:pPr>
        <w:rPr>
          <w:color w:val="000000"/>
          <w:szCs w:val="22"/>
          <w:lang w:val="sk-SK"/>
        </w:rPr>
      </w:pPr>
    </w:p>
    <w:p w14:paraId="5847BACA" w14:textId="77777777" w:rsidR="0016339C" w:rsidRPr="00F6055A" w:rsidRDefault="0016339C" w:rsidP="000B3C6A">
      <w:pPr>
        <w:rPr>
          <w:b/>
          <w:color w:val="000000"/>
          <w:szCs w:val="22"/>
          <w:lang w:val="sk-SK"/>
        </w:rPr>
      </w:pPr>
      <w:r w:rsidRPr="00F6055A">
        <w:rPr>
          <w:b/>
          <w:color w:val="000000"/>
          <w:szCs w:val="22"/>
          <w:lang w:val="sk-SK"/>
        </w:rPr>
        <w:t>Deti a dospievajúci</w:t>
      </w:r>
    </w:p>
    <w:p w14:paraId="52D5B3C5" w14:textId="77777777" w:rsidR="0016339C" w:rsidRPr="00F6055A" w:rsidRDefault="00D87C6C" w:rsidP="000B3C6A">
      <w:pPr>
        <w:rPr>
          <w:color w:val="000000"/>
          <w:szCs w:val="22"/>
          <w:lang w:val="sk-SK"/>
        </w:rPr>
      </w:pPr>
      <w:r w:rsidRPr="00F6055A">
        <w:rPr>
          <w:color w:val="000000"/>
          <w:szCs w:val="22"/>
          <w:lang w:val="sk-SK"/>
        </w:rPr>
        <w:t>Ibandronic Acid Accord</w:t>
      </w:r>
      <w:r w:rsidR="0016339C" w:rsidRPr="00F6055A">
        <w:rPr>
          <w:color w:val="000000"/>
          <w:szCs w:val="22"/>
          <w:lang w:val="sk-SK"/>
        </w:rPr>
        <w:t xml:space="preserve"> sa nesmie podávať deťom ani dospievajúcim vo veku </w:t>
      </w:r>
      <w:r w:rsidR="00FC08EB">
        <w:rPr>
          <w:color w:val="000000"/>
          <w:szCs w:val="22"/>
          <w:lang w:val="sk-SK"/>
        </w:rPr>
        <w:t>menej ako</w:t>
      </w:r>
      <w:r w:rsidR="0016339C" w:rsidRPr="00F6055A">
        <w:rPr>
          <w:color w:val="000000"/>
          <w:szCs w:val="22"/>
          <w:lang w:val="sk-SK"/>
        </w:rPr>
        <w:t xml:space="preserve"> 18 rokov.</w:t>
      </w:r>
    </w:p>
    <w:p w14:paraId="6B5E64FB" w14:textId="77777777" w:rsidR="0016339C" w:rsidRPr="00F6055A" w:rsidRDefault="0016339C" w:rsidP="000B3C6A">
      <w:pPr>
        <w:rPr>
          <w:b/>
          <w:color w:val="000000"/>
          <w:szCs w:val="22"/>
          <w:lang w:val="sk-SK"/>
        </w:rPr>
      </w:pPr>
    </w:p>
    <w:p w14:paraId="1F54D7EA" w14:textId="77777777" w:rsidR="0016339C" w:rsidRPr="00F6055A" w:rsidRDefault="0016339C" w:rsidP="000B3C6A">
      <w:pPr>
        <w:rPr>
          <w:b/>
          <w:color w:val="000000"/>
          <w:szCs w:val="22"/>
          <w:lang w:val="sk-SK"/>
        </w:rPr>
      </w:pPr>
      <w:r w:rsidRPr="00F6055A">
        <w:rPr>
          <w:b/>
          <w:color w:val="000000"/>
          <w:szCs w:val="22"/>
          <w:lang w:val="sk-SK"/>
        </w:rPr>
        <w:t xml:space="preserve">Iné lieky a </w:t>
      </w:r>
      <w:r w:rsidR="00601687" w:rsidRPr="00F6055A">
        <w:rPr>
          <w:b/>
          <w:color w:val="000000"/>
          <w:szCs w:val="22"/>
          <w:lang w:val="sk-SK"/>
        </w:rPr>
        <w:t>Ibandronic Acid Accord</w:t>
      </w:r>
    </w:p>
    <w:p w14:paraId="14EBE0AF" w14:textId="77777777" w:rsidR="0016339C" w:rsidRPr="00F6055A" w:rsidRDefault="002C35FF" w:rsidP="000B3C6A">
      <w:pPr>
        <w:rPr>
          <w:color w:val="000000"/>
          <w:szCs w:val="22"/>
          <w:lang w:val="sk-SK"/>
        </w:rPr>
      </w:pPr>
      <w:r w:rsidRPr="00F6055A">
        <w:rPr>
          <w:color w:val="000000"/>
          <w:szCs w:val="22"/>
          <w:lang w:val="sk-SK"/>
        </w:rPr>
        <w:t>Ak teraz užívate, alebo ste v poslednom čase užívali, či práve budete užívať</w:t>
      </w:r>
      <w:r w:rsidRPr="00F6055A">
        <w:rPr>
          <w:b/>
          <w:i/>
          <w:color w:val="000000"/>
          <w:szCs w:val="22"/>
          <w:lang w:val="sk-SK"/>
        </w:rPr>
        <w:t xml:space="preserve"> </w:t>
      </w:r>
      <w:r w:rsidRPr="00F6055A">
        <w:rPr>
          <w:color w:val="000000"/>
          <w:szCs w:val="22"/>
          <w:lang w:val="sk-SK"/>
        </w:rPr>
        <w:t>ďalšie lieky, povedzte to svojmu lekárovi alebo</w:t>
      </w:r>
      <w:r w:rsidR="00AB45A1" w:rsidRPr="00F6055A">
        <w:rPr>
          <w:color w:val="000000"/>
          <w:szCs w:val="22"/>
          <w:lang w:val="sk-SK"/>
        </w:rPr>
        <w:t xml:space="preserve"> </w:t>
      </w:r>
      <w:r w:rsidRPr="00F6055A">
        <w:rPr>
          <w:color w:val="000000"/>
          <w:szCs w:val="22"/>
          <w:lang w:val="sk-SK"/>
        </w:rPr>
        <w:t>lekárnikovi</w:t>
      </w:r>
      <w:r w:rsidR="0016339C" w:rsidRPr="00F6055A">
        <w:rPr>
          <w:color w:val="000000"/>
          <w:szCs w:val="22"/>
          <w:lang w:val="sk-SK"/>
        </w:rPr>
        <w:t>.</w:t>
      </w:r>
    </w:p>
    <w:p w14:paraId="381767A6" w14:textId="77777777" w:rsidR="0016339C" w:rsidRPr="00F6055A" w:rsidRDefault="0016339C" w:rsidP="000B3C6A">
      <w:pPr>
        <w:rPr>
          <w:color w:val="000000"/>
          <w:szCs w:val="22"/>
          <w:lang w:val="sk-SK"/>
        </w:rPr>
      </w:pPr>
    </w:p>
    <w:p w14:paraId="74F02F7B" w14:textId="77777777" w:rsidR="0016339C" w:rsidRDefault="0016339C" w:rsidP="000B3C6A">
      <w:pPr>
        <w:rPr>
          <w:b/>
          <w:color w:val="000000"/>
          <w:szCs w:val="22"/>
          <w:lang w:val="sk-SK"/>
        </w:rPr>
      </w:pPr>
      <w:r w:rsidRPr="00F6055A">
        <w:rPr>
          <w:b/>
          <w:color w:val="000000"/>
          <w:szCs w:val="22"/>
          <w:lang w:val="sk-SK"/>
        </w:rPr>
        <w:t>Tehotenstvo a</w:t>
      </w:r>
      <w:r w:rsidR="005662F3">
        <w:rPr>
          <w:b/>
          <w:color w:val="000000"/>
          <w:szCs w:val="22"/>
          <w:lang w:val="sk-SK"/>
        </w:rPr>
        <w:t> </w:t>
      </w:r>
      <w:r w:rsidRPr="00F6055A">
        <w:rPr>
          <w:b/>
          <w:color w:val="000000"/>
          <w:szCs w:val="22"/>
          <w:lang w:val="sk-SK"/>
        </w:rPr>
        <w:t>dojčenie</w:t>
      </w:r>
    </w:p>
    <w:p w14:paraId="3D5A7C44" w14:textId="77777777" w:rsidR="0016339C" w:rsidRPr="00F6055A" w:rsidRDefault="003821D6" w:rsidP="000B3C6A">
      <w:pPr>
        <w:rPr>
          <w:color w:val="000000"/>
          <w:szCs w:val="22"/>
          <w:lang w:val="sk-SK"/>
        </w:rPr>
      </w:pPr>
      <w:r w:rsidRPr="00F6055A">
        <w:rPr>
          <w:color w:val="000000"/>
          <w:szCs w:val="22"/>
          <w:lang w:val="sk-SK"/>
        </w:rPr>
        <w:t>Ibandronic Acid Accord</w:t>
      </w:r>
      <w:r w:rsidR="0016339C" w:rsidRPr="00F6055A">
        <w:rPr>
          <w:color w:val="000000"/>
          <w:szCs w:val="22"/>
          <w:lang w:val="sk-SK"/>
        </w:rPr>
        <w:t xml:space="preserve"> je určen</w:t>
      </w:r>
      <w:r w:rsidRPr="00F6055A">
        <w:rPr>
          <w:color w:val="000000"/>
          <w:szCs w:val="22"/>
          <w:lang w:val="sk-SK"/>
        </w:rPr>
        <w:t>ý</w:t>
      </w:r>
      <w:r w:rsidR="0016339C" w:rsidRPr="00F6055A">
        <w:rPr>
          <w:color w:val="000000"/>
          <w:szCs w:val="22"/>
          <w:lang w:val="sk-SK"/>
        </w:rPr>
        <w:t xml:space="preserve"> len na použitie u žien po menopauze a nesmú ju používať ženy, ktoré ešte môžu otehotnieť. </w:t>
      </w:r>
    </w:p>
    <w:p w14:paraId="535E1CD6" w14:textId="77777777" w:rsidR="00805239" w:rsidRPr="00F6055A" w:rsidRDefault="00805239" w:rsidP="000B3C6A">
      <w:pPr>
        <w:rPr>
          <w:color w:val="000000"/>
          <w:szCs w:val="22"/>
          <w:lang w:val="sk-SK"/>
        </w:rPr>
      </w:pPr>
    </w:p>
    <w:p w14:paraId="5C85194E" w14:textId="77777777" w:rsidR="00805239" w:rsidRPr="00F6055A" w:rsidRDefault="0016339C" w:rsidP="000B3C6A">
      <w:pPr>
        <w:rPr>
          <w:color w:val="000000"/>
          <w:szCs w:val="22"/>
          <w:lang w:val="sk-SK"/>
        </w:rPr>
      </w:pPr>
      <w:r w:rsidRPr="00F6055A">
        <w:rPr>
          <w:color w:val="000000"/>
          <w:szCs w:val="22"/>
          <w:lang w:val="sk-SK"/>
        </w:rPr>
        <w:t>Ne</w:t>
      </w:r>
      <w:r w:rsidR="005662F3">
        <w:rPr>
          <w:color w:val="000000"/>
          <w:szCs w:val="22"/>
          <w:lang w:val="sk-SK"/>
        </w:rPr>
        <w:t>po</w:t>
      </w:r>
      <w:r w:rsidRPr="00F6055A">
        <w:rPr>
          <w:color w:val="000000"/>
          <w:szCs w:val="22"/>
          <w:lang w:val="sk-SK"/>
        </w:rPr>
        <w:t xml:space="preserve">užívajte </w:t>
      </w:r>
      <w:r w:rsidR="004119D2" w:rsidRPr="00F6055A">
        <w:rPr>
          <w:color w:val="000000"/>
          <w:szCs w:val="22"/>
          <w:lang w:val="sk-SK"/>
        </w:rPr>
        <w:t>Ibandronic Acid Accord</w:t>
      </w:r>
      <w:r w:rsidRPr="00F6055A">
        <w:rPr>
          <w:color w:val="000000"/>
          <w:szCs w:val="22"/>
          <w:lang w:val="sk-SK"/>
        </w:rPr>
        <w:t>, ak ste tehotná alebo ak dojčíte.</w:t>
      </w:r>
      <w:r w:rsidRPr="00F6055A" w:rsidDel="00B80007">
        <w:rPr>
          <w:color w:val="000000"/>
          <w:szCs w:val="22"/>
          <w:lang w:val="sk-SK"/>
        </w:rPr>
        <w:t xml:space="preserve"> </w:t>
      </w:r>
    </w:p>
    <w:p w14:paraId="79289DD3" w14:textId="77777777" w:rsidR="0016339C" w:rsidRPr="00F6055A" w:rsidRDefault="0016339C" w:rsidP="000B3C6A">
      <w:pPr>
        <w:rPr>
          <w:color w:val="000000"/>
          <w:szCs w:val="22"/>
          <w:lang w:val="sk-SK"/>
        </w:rPr>
      </w:pPr>
      <w:r w:rsidRPr="00F6055A">
        <w:rPr>
          <w:color w:val="000000"/>
          <w:szCs w:val="22"/>
          <w:lang w:val="sk-SK"/>
        </w:rPr>
        <w:t xml:space="preserve">Predtým ako začnete </w:t>
      </w:r>
      <w:r w:rsidR="005662F3">
        <w:rPr>
          <w:color w:val="000000"/>
          <w:szCs w:val="22"/>
          <w:lang w:val="sk-SK"/>
        </w:rPr>
        <w:t>po</w:t>
      </w:r>
      <w:r w:rsidRPr="00F6055A">
        <w:rPr>
          <w:color w:val="000000"/>
          <w:szCs w:val="22"/>
          <w:lang w:val="sk-SK"/>
        </w:rPr>
        <w:t xml:space="preserve">užívať tento liek, poraďte sa so svojím lekárom alebo lekárnikom. </w:t>
      </w:r>
    </w:p>
    <w:p w14:paraId="263B9559" w14:textId="77777777" w:rsidR="0016339C" w:rsidRPr="00F6055A" w:rsidRDefault="0016339C" w:rsidP="000B3C6A">
      <w:pPr>
        <w:rPr>
          <w:color w:val="000000"/>
          <w:szCs w:val="22"/>
          <w:lang w:val="sk-SK"/>
        </w:rPr>
      </w:pPr>
    </w:p>
    <w:p w14:paraId="56DD4E2C" w14:textId="77777777" w:rsidR="0016339C" w:rsidRPr="00F6055A" w:rsidRDefault="0016339C" w:rsidP="000B3C6A">
      <w:pPr>
        <w:rPr>
          <w:b/>
          <w:color w:val="000000"/>
          <w:szCs w:val="22"/>
          <w:lang w:val="sk-SK"/>
        </w:rPr>
      </w:pPr>
      <w:r w:rsidRPr="00F6055A">
        <w:rPr>
          <w:b/>
          <w:color w:val="000000"/>
          <w:szCs w:val="22"/>
          <w:lang w:val="sk-SK"/>
        </w:rPr>
        <w:t>Vedenie vozidiel a obsluha strojov</w:t>
      </w:r>
    </w:p>
    <w:p w14:paraId="030CDBD5" w14:textId="77777777" w:rsidR="0016339C" w:rsidRPr="00F6055A" w:rsidRDefault="0016339C" w:rsidP="000B3C6A">
      <w:pPr>
        <w:rPr>
          <w:color w:val="000000"/>
          <w:szCs w:val="22"/>
          <w:lang w:val="sk-SK"/>
        </w:rPr>
      </w:pPr>
      <w:r w:rsidRPr="00F6055A">
        <w:rPr>
          <w:color w:val="000000"/>
          <w:szCs w:val="22"/>
          <w:lang w:val="sk-SK"/>
        </w:rPr>
        <w:t xml:space="preserve">Môžete viesť vozidlá a obsluhovať stroje, pretože sa predpokladá, že </w:t>
      </w:r>
      <w:r w:rsidR="00111E2C" w:rsidRPr="00F6055A">
        <w:rPr>
          <w:color w:val="000000"/>
          <w:szCs w:val="22"/>
          <w:lang w:val="sk-SK"/>
        </w:rPr>
        <w:t>Ibandronic Acid Accord</w:t>
      </w:r>
      <w:r w:rsidRPr="00F6055A">
        <w:rPr>
          <w:color w:val="000000"/>
          <w:szCs w:val="22"/>
          <w:lang w:val="sk-SK"/>
        </w:rPr>
        <w:t xml:space="preserve"> nemá žiadny alebo má zanedbateľný vplyv na vašu schopnosť viesť vozidlá a obsluhovať stroje.</w:t>
      </w:r>
    </w:p>
    <w:p w14:paraId="1F5A38CC" w14:textId="77777777" w:rsidR="0016339C" w:rsidRPr="00F6055A" w:rsidRDefault="0016339C" w:rsidP="000B3C6A">
      <w:pPr>
        <w:rPr>
          <w:color w:val="000000"/>
          <w:szCs w:val="22"/>
          <w:lang w:val="sk-SK"/>
        </w:rPr>
      </w:pPr>
    </w:p>
    <w:p w14:paraId="6341A959" w14:textId="77777777" w:rsidR="00C11BA7" w:rsidRPr="00F6055A" w:rsidRDefault="000B25E4" w:rsidP="000B3C6A">
      <w:pPr>
        <w:rPr>
          <w:b/>
          <w:color w:val="000000"/>
          <w:szCs w:val="22"/>
          <w:lang w:val="sk-SK"/>
        </w:rPr>
      </w:pPr>
      <w:r w:rsidRPr="00F6055A">
        <w:rPr>
          <w:b/>
          <w:color w:val="000000"/>
          <w:szCs w:val="22"/>
          <w:lang w:val="sk-SK"/>
        </w:rPr>
        <w:t>Ibandronic Acid Accord</w:t>
      </w:r>
      <w:r w:rsidR="0016339C" w:rsidRPr="00F6055A">
        <w:rPr>
          <w:b/>
          <w:color w:val="000000"/>
          <w:szCs w:val="22"/>
          <w:lang w:val="sk-SK"/>
        </w:rPr>
        <w:t xml:space="preserve"> obsahuje</w:t>
      </w:r>
      <w:r w:rsidR="00C11BA7" w:rsidRPr="00F6055A">
        <w:rPr>
          <w:b/>
          <w:color w:val="000000"/>
          <w:szCs w:val="22"/>
          <w:lang w:val="sk-SK"/>
        </w:rPr>
        <w:t xml:space="preserve"> sodík</w:t>
      </w:r>
    </w:p>
    <w:p w14:paraId="690AB7DC" w14:textId="77777777" w:rsidR="0016339C" w:rsidRPr="00F6055A" w:rsidRDefault="00C11BA7" w:rsidP="000B3C6A">
      <w:pPr>
        <w:rPr>
          <w:color w:val="000000"/>
          <w:szCs w:val="22"/>
          <w:lang w:val="sk-SK"/>
        </w:rPr>
      </w:pPr>
      <w:r w:rsidRPr="00F6055A">
        <w:rPr>
          <w:color w:val="000000"/>
          <w:szCs w:val="22"/>
          <w:lang w:val="sk-SK"/>
        </w:rPr>
        <w:t>Tento liek obsahuje</w:t>
      </w:r>
      <w:r w:rsidR="0016339C" w:rsidRPr="00F6055A">
        <w:rPr>
          <w:color w:val="000000"/>
          <w:szCs w:val="22"/>
          <w:lang w:val="sk-SK"/>
        </w:rPr>
        <w:t xml:space="preserve"> menej ako 1 mmol sodíka (23 mg) v dávke (3 ml), t.j. v podstate </w:t>
      </w:r>
      <w:r w:rsidR="005662F3">
        <w:rPr>
          <w:color w:val="000000"/>
          <w:szCs w:val="22"/>
          <w:lang w:val="sk-SK"/>
        </w:rPr>
        <w:t>zanedbateľné množstvo</w:t>
      </w:r>
      <w:r w:rsidR="0016339C" w:rsidRPr="00F6055A">
        <w:rPr>
          <w:color w:val="000000"/>
          <w:szCs w:val="22"/>
          <w:lang w:val="sk-SK"/>
        </w:rPr>
        <w:t xml:space="preserve"> sodíka.</w:t>
      </w:r>
    </w:p>
    <w:p w14:paraId="5B3C6EC7" w14:textId="77777777" w:rsidR="0016339C" w:rsidRPr="0050703A" w:rsidRDefault="0016339C" w:rsidP="000B3C6A">
      <w:pPr>
        <w:rPr>
          <w:color w:val="000000"/>
          <w:szCs w:val="22"/>
          <w:lang w:val="sk-SK"/>
        </w:rPr>
      </w:pPr>
    </w:p>
    <w:p w14:paraId="3872ABCC" w14:textId="77777777" w:rsidR="0016339C" w:rsidRPr="00DA2593" w:rsidRDefault="0016339C" w:rsidP="000B3C6A">
      <w:pPr>
        <w:rPr>
          <w:color w:val="000000"/>
          <w:szCs w:val="22"/>
          <w:lang w:val="sk-SK"/>
        </w:rPr>
      </w:pPr>
    </w:p>
    <w:p w14:paraId="22359358" w14:textId="77777777" w:rsidR="0016339C" w:rsidRPr="00F6055A" w:rsidRDefault="0016339C" w:rsidP="000B3C6A">
      <w:pPr>
        <w:rPr>
          <w:b/>
          <w:color w:val="000000"/>
          <w:szCs w:val="22"/>
          <w:lang w:val="sk-SK"/>
        </w:rPr>
      </w:pPr>
      <w:r w:rsidRPr="00FF24F9">
        <w:rPr>
          <w:b/>
          <w:color w:val="000000"/>
          <w:szCs w:val="22"/>
          <w:lang w:val="sk-SK"/>
        </w:rPr>
        <w:t>3.</w:t>
      </w:r>
      <w:r w:rsidRPr="00FF24F9">
        <w:rPr>
          <w:b/>
          <w:color w:val="000000"/>
          <w:szCs w:val="22"/>
          <w:lang w:val="sk-SK"/>
        </w:rPr>
        <w:tab/>
        <w:t xml:space="preserve">Ako </w:t>
      </w:r>
      <w:r w:rsidR="00777D14">
        <w:rPr>
          <w:b/>
          <w:color w:val="000000"/>
          <w:szCs w:val="22"/>
          <w:lang w:val="sk-SK"/>
        </w:rPr>
        <w:t xml:space="preserve">používať </w:t>
      </w:r>
      <w:r w:rsidR="00EB5653" w:rsidRPr="00FF24F9">
        <w:rPr>
          <w:b/>
          <w:color w:val="000000"/>
          <w:szCs w:val="22"/>
          <w:lang w:val="sk-SK"/>
        </w:rPr>
        <w:t>Ibandronic Acid Acc</w:t>
      </w:r>
      <w:r w:rsidR="00EB5653" w:rsidRPr="00F6055A">
        <w:rPr>
          <w:b/>
          <w:color w:val="000000"/>
          <w:szCs w:val="22"/>
          <w:lang w:val="sk-SK"/>
        </w:rPr>
        <w:t>ord</w:t>
      </w:r>
    </w:p>
    <w:p w14:paraId="7C624F76" w14:textId="77777777" w:rsidR="0016339C" w:rsidRPr="00F6055A" w:rsidRDefault="0016339C" w:rsidP="000B3C6A">
      <w:pPr>
        <w:rPr>
          <w:color w:val="000000"/>
          <w:szCs w:val="22"/>
          <w:lang w:val="sk-SK"/>
        </w:rPr>
      </w:pPr>
    </w:p>
    <w:p w14:paraId="628F606B" w14:textId="77777777" w:rsidR="0016339C" w:rsidRPr="00F6055A" w:rsidRDefault="0016339C" w:rsidP="000B3C6A">
      <w:pPr>
        <w:rPr>
          <w:color w:val="000000"/>
          <w:szCs w:val="22"/>
          <w:lang w:val="sk-SK"/>
        </w:rPr>
      </w:pPr>
      <w:r w:rsidRPr="00F6055A">
        <w:rPr>
          <w:color w:val="000000"/>
          <w:szCs w:val="22"/>
          <w:lang w:val="sk-SK"/>
        </w:rPr>
        <w:t xml:space="preserve">Odporúčaná dávka intravenóznej injekcie </w:t>
      </w:r>
      <w:r w:rsidR="009A2CB2" w:rsidRPr="00F6055A">
        <w:rPr>
          <w:color w:val="000000"/>
          <w:szCs w:val="22"/>
          <w:lang w:val="sk-SK"/>
        </w:rPr>
        <w:t>lieku Ibandronic Acid Accord</w:t>
      </w:r>
      <w:r w:rsidRPr="00F6055A">
        <w:rPr>
          <w:color w:val="000000"/>
          <w:szCs w:val="22"/>
          <w:lang w:val="sk-SK"/>
        </w:rPr>
        <w:t xml:space="preserve"> je 3 mg (1 naplnená injekčná striekačka) podaná jedenkrát každé 3 mesiace. </w:t>
      </w:r>
    </w:p>
    <w:p w14:paraId="3172E122" w14:textId="77777777" w:rsidR="0016339C" w:rsidRPr="00F6055A" w:rsidRDefault="0016339C" w:rsidP="000B3C6A">
      <w:pPr>
        <w:rPr>
          <w:color w:val="000000"/>
          <w:szCs w:val="22"/>
          <w:lang w:val="sk-SK"/>
        </w:rPr>
      </w:pPr>
    </w:p>
    <w:p w14:paraId="1F339D49" w14:textId="77777777" w:rsidR="0016339C" w:rsidRPr="00F6055A" w:rsidRDefault="0016339C" w:rsidP="000B3C6A">
      <w:pPr>
        <w:rPr>
          <w:color w:val="000000"/>
          <w:szCs w:val="22"/>
          <w:lang w:val="sk-SK"/>
        </w:rPr>
      </w:pPr>
      <w:r w:rsidRPr="00F6055A">
        <w:rPr>
          <w:color w:val="000000"/>
          <w:szCs w:val="22"/>
          <w:lang w:val="sk-SK"/>
        </w:rPr>
        <w:t xml:space="preserve">Injekciu má podať do žily lekár alebo kvalifikovaný/zaškolený zdravotnícky pracovník. </w:t>
      </w:r>
    </w:p>
    <w:p w14:paraId="1A25BB62" w14:textId="77777777" w:rsidR="0016339C" w:rsidRPr="00F6055A" w:rsidRDefault="0016339C" w:rsidP="000B3C6A">
      <w:pPr>
        <w:rPr>
          <w:color w:val="000000"/>
          <w:szCs w:val="22"/>
          <w:lang w:val="sk-SK"/>
        </w:rPr>
      </w:pPr>
      <w:r w:rsidRPr="00F6055A">
        <w:rPr>
          <w:color w:val="000000"/>
          <w:szCs w:val="22"/>
          <w:lang w:val="sk-SK"/>
        </w:rPr>
        <w:t>Nepodávajte si injekciu sama.</w:t>
      </w:r>
    </w:p>
    <w:p w14:paraId="34926B7B" w14:textId="77777777" w:rsidR="0016339C" w:rsidRPr="00F6055A" w:rsidRDefault="0016339C" w:rsidP="000B3C6A">
      <w:pPr>
        <w:rPr>
          <w:color w:val="000000"/>
          <w:szCs w:val="22"/>
          <w:lang w:val="sk-SK"/>
        </w:rPr>
      </w:pPr>
    </w:p>
    <w:p w14:paraId="70320F18" w14:textId="77777777" w:rsidR="0016339C" w:rsidRPr="00F6055A" w:rsidRDefault="0016339C" w:rsidP="000B3C6A">
      <w:pPr>
        <w:rPr>
          <w:color w:val="000000"/>
          <w:szCs w:val="22"/>
          <w:lang w:val="sk-SK"/>
        </w:rPr>
      </w:pPr>
      <w:r w:rsidRPr="00F6055A">
        <w:rPr>
          <w:color w:val="000000"/>
          <w:szCs w:val="22"/>
          <w:lang w:val="sk-SK"/>
        </w:rPr>
        <w:t xml:space="preserve">Injekčný roztok sa musí podať len do žily a nie do iného miesta na tele. </w:t>
      </w:r>
    </w:p>
    <w:p w14:paraId="4B79FB83" w14:textId="77777777" w:rsidR="0016339C" w:rsidRPr="00F6055A" w:rsidRDefault="0016339C" w:rsidP="000B3C6A">
      <w:pPr>
        <w:rPr>
          <w:b/>
          <w:color w:val="000000"/>
          <w:szCs w:val="22"/>
          <w:lang w:val="sk-SK"/>
        </w:rPr>
      </w:pPr>
    </w:p>
    <w:p w14:paraId="21B2AABB" w14:textId="77777777" w:rsidR="0016339C" w:rsidRPr="00F6055A" w:rsidRDefault="0016339C" w:rsidP="000B3C6A">
      <w:pPr>
        <w:rPr>
          <w:b/>
          <w:color w:val="000000"/>
          <w:szCs w:val="22"/>
          <w:lang w:val="sk-SK"/>
        </w:rPr>
      </w:pPr>
      <w:r w:rsidRPr="00F6055A">
        <w:rPr>
          <w:b/>
          <w:color w:val="000000"/>
          <w:szCs w:val="22"/>
          <w:lang w:val="sk-SK"/>
        </w:rPr>
        <w:t xml:space="preserve">Pokračovanie v podávaní </w:t>
      </w:r>
      <w:r w:rsidR="00080F53" w:rsidRPr="00F6055A">
        <w:rPr>
          <w:b/>
          <w:color w:val="000000"/>
          <w:szCs w:val="22"/>
          <w:lang w:val="sk-SK"/>
        </w:rPr>
        <w:t xml:space="preserve"> lieku </w:t>
      </w:r>
      <w:r w:rsidR="000C63DB" w:rsidRPr="00F6055A">
        <w:rPr>
          <w:b/>
          <w:color w:val="000000"/>
          <w:szCs w:val="22"/>
          <w:lang w:val="sk-SK"/>
        </w:rPr>
        <w:t>Ibandronic Acid Accord</w:t>
      </w:r>
      <w:r w:rsidRPr="00F6055A">
        <w:rPr>
          <w:b/>
          <w:color w:val="000000"/>
          <w:szCs w:val="22"/>
          <w:lang w:val="sk-SK"/>
        </w:rPr>
        <w:t xml:space="preserve"> </w:t>
      </w:r>
    </w:p>
    <w:p w14:paraId="5E4C8F1D" w14:textId="77777777" w:rsidR="00805239" w:rsidRPr="00F6055A" w:rsidRDefault="0016339C" w:rsidP="000B3C6A">
      <w:pPr>
        <w:rPr>
          <w:color w:val="000000"/>
          <w:szCs w:val="22"/>
          <w:lang w:val="sk-SK"/>
        </w:rPr>
      </w:pPr>
      <w:r w:rsidRPr="00F6055A">
        <w:rPr>
          <w:color w:val="000000"/>
          <w:szCs w:val="22"/>
          <w:lang w:val="sk-SK"/>
        </w:rPr>
        <w:t>Aby ste mali čo najväčší ú</w:t>
      </w:r>
      <w:r w:rsidR="00D91246">
        <w:rPr>
          <w:color w:val="000000"/>
          <w:szCs w:val="22"/>
          <w:lang w:val="sk-SK"/>
        </w:rPr>
        <w:t>čino</w:t>
      </w:r>
      <w:r w:rsidRPr="00F6055A">
        <w:rPr>
          <w:color w:val="000000"/>
          <w:szCs w:val="22"/>
          <w:lang w:val="sk-SK"/>
        </w:rPr>
        <w:t>k z liečby, je dôležité, aby ste injekci</w:t>
      </w:r>
      <w:r w:rsidR="002F182C">
        <w:rPr>
          <w:color w:val="000000"/>
          <w:szCs w:val="22"/>
          <w:lang w:val="sk-SK"/>
        </w:rPr>
        <w:t>e</w:t>
      </w:r>
      <w:r w:rsidRPr="00F6055A">
        <w:rPr>
          <w:color w:val="000000"/>
          <w:szCs w:val="22"/>
          <w:lang w:val="sk-SK"/>
        </w:rPr>
        <w:t xml:space="preserve"> dostávali pravidelne každé 3 mesiace tak dlho, ako vám predpíše lekár.</w:t>
      </w:r>
    </w:p>
    <w:p w14:paraId="3A1B3ACE" w14:textId="77777777" w:rsidR="0016339C" w:rsidRPr="00F6055A" w:rsidRDefault="006216AC" w:rsidP="000B3C6A">
      <w:pPr>
        <w:rPr>
          <w:color w:val="000000"/>
          <w:szCs w:val="22"/>
          <w:lang w:val="sk-SK"/>
        </w:rPr>
      </w:pPr>
      <w:r w:rsidRPr="00F6055A">
        <w:rPr>
          <w:color w:val="000000"/>
          <w:szCs w:val="22"/>
          <w:lang w:val="sk-SK"/>
        </w:rPr>
        <w:t>Ibandronic Acid Accord</w:t>
      </w:r>
      <w:r w:rsidR="0016339C" w:rsidRPr="00F6055A">
        <w:rPr>
          <w:color w:val="000000"/>
          <w:szCs w:val="22"/>
          <w:lang w:val="sk-SK"/>
        </w:rPr>
        <w:t xml:space="preserve"> lieči osteoporózu len dovtedy, kým dostávate liečbu, aj keď nevidíte alebo necítite rozdiel. Po 5 rokoch používania </w:t>
      </w:r>
      <w:r w:rsidRPr="00F6055A">
        <w:rPr>
          <w:color w:val="000000"/>
          <w:szCs w:val="22"/>
          <w:lang w:val="sk-SK"/>
        </w:rPr>
        <w:t>lieku Ibandronic Acid Accord</w:t>
      </w:r>
      <w:r w:rsidR="0016339C" w:rsidRPr="00F6055A">
        <w:rPr>
          <w:color w:val="000000"/>
          <w:szCs w:val="22"/>
          <w:lang w:val="sk-SK"/>
        </w:rPr>
        <w:t xml:space="preserve"> sa poraďte so svojím lekárom, či máte pokračovať v </w:t>
      </w:r>
      <w:r w:rsidR="002F182C">
        <w:rPr>
          <w:color w:val="000000"/>
          <w:szCs w:val="22"/>
          <w:lang w:val="sk-SK"/>
        </w:rPr>
        <w:t>po</w:t>
      </w:r>
      <w:r w:rsidR="0016339C" w:rsidRPr="00F6055A">
        <w:rPr>
          <w:color w:val="000000"/>
          <w:szCs w:val="22"/>
          <w:lang w:val="sk-SK"/>
        </w:rPr>
        <w:t xml:space="preserve">užívaní </w:t>
      </w:r>
      <w:r w:rsidRPr="00F6055A">
        <w:rPr>
          <w:color w:val="000000"/>
          <w:szCs w:val="22"/>
          <w:lang w:val="sk-SK"/>
        </w:rPr>
        <w:t>lieku Ibandronic Acid Accord</w:t>
      </w:r>
      <w:r w:rsidR="0016339C" w:rsidRPr="00F6055A">
        <w:rPr>
          <w:color w:val="000000"/>
          <w:szCs w:val="22"/>
          <w:lang w:val="sk-SK"/>
        </w:rPr>
        <w:t>.</w:t>
      </w:r>
    </w:p>
    <w:p w14:paraId="41ABC08F" w14:textId="77777777" w:rsidR="0016339C" w:rsidRPr="00F6055A" w:rsidRDefault="0016339C" w:rsidP="000B3C6A">
      <w:pPr>
        <w:rPr>
          <w:color w:val="000000"/>
          <w:szCs w:val="22"/>
          <w:lang w:val="sk-SK"/>
        </w:rPr>
      </w:pPr>
    </w:p>
    <w:p w14:paraId="750711FA" w14:textId="77777777" w:rsidR="0016339C" w:rsidRPr="00F6055A" w:rsidRDefault="0016339C" w:rsidP="000B3C6A">
      <w:pPr>
        <w:rPr>
          <w:color w:val="000000"/>
          <w:szCs w:val="22"/>
          <w:lang w:val="sk-SK"/>
        </w:rPr>
      </w:pPr>
      <w:r w:rsidRPr="00F6055A">
        <w:rPr>
          <w:color w:val="000000"/>
          <w:szCs w:val="22"/>
          <w:lang w:val="sk-SK"/>
        </w:rPr>
        <w:t xml:space="preserve">Musíte užívať tiež vápnik a vitamín D vo forme výživových doplnkov tak, ako vám odporučil váš lekár. </w:t>
      </w:r>
    </w:p>
    <w:p w14:paraId="2B499078" w14:textId="77777777" w:rsidR="0016339C" w:rsidRPr="00F6055A" w:rsidRDefault="0016339C" w:rsidP="000B3C6A">
      <w:pPr>
        <w:rPr>
          <w:color w:val="000000"/>
          <w:szCs w:val="22"/>
          <w:lang w:val="sk-SK"/>
        </w:rPr>
      </w:pPr>
    </w:p>
    <w:p w14:paraId="40380D9B" w14:textId="77777777" w:rsidR="0016339C" w:rsidRPr="00F6055A" w:rsidRDefault="0016339C" w:rsidP="000B3C6A">
      <w:pPr>
        <w:rPr>
          <w:b/>
          <w:color w:val="000000"/>
          <w:szCs w:val="22"/>
          <w:lang w:val="sk-SK"/>
        </w:rPr>
      </w:pPr>
      <w:r w:rsidRPr="00F6055A">
        <w:rPr>
          <w:b/>
          <w:color w:val="000000"/>
          <w:szCs w:val="22"/>
          <w:lang w:val="sk-SK"/>
        </w:rPr>
        <w:t xml:space="preserve">Ak </w:t>
      </w:r>
      <w:r w:rsidR="00C3416A" w:rsidRPr="00F6055A">
        <w:rPr>
          <w:b/>
          <w:color w:val="000000"/>
          <w:szCs w:val="22"/>
          <w:lang w:val="sk-SK"/>
        </w:rPr>
        <w:t>použijete viac lieku</w:t>
      </w:r>
      <w:r w:rsidRPr="00F6055A">
        <w:rPr>
          <w:b/>
          <w:color w:val="000000"/>
          <w:szCs w:val="22"/>
          <w:lang w:val="sk-SK"/>
        </w:rPr>
        <w:t xml:space="preserve"> </w:t>
      </w:r>
      <w:r w:rsidR="00C3416A" w:rsidRPr="00F6055A">
        <w:rPr>
          <w:b/>
          <w:color w:val="000000"/>
          <w:szCs w:val="22"/>
          <w:lang w:val="sk-SK"/>
        </w:rPr>
        <w:t>Ibandronic Acid Accord,</w:t>
      </w:r>
      <w:r w:rsidRPr="00F6055A">
        <w:rPr>
          <w:b/>
          <w:color w:val="000000"/>
          <w:szCs w:val="22"/>
          <w:lang w:val="sk-SK"/>
        </w:rPr>
        <w:t xml:space="preserve"> ako máte</w:t>
      </w:r>
    </w:p>
    <w:p w14:paraId="416ECE1F" w14:textId="77777777" w:rsidR="0016339C" w:rsidRPr="00F6055A" w:rsidRDefault="0016339C" w:rsidP="000B3C6A">
      <w:pPr>
        <w:rPr>
          <w:color w:val="000000"/>
          <w:szCs w:val="22"/>
          <w:lang w:val="sk-SK"/>
        </w:rPr>
      </w:pPr>
      <w:r w:rsidRPr="00F6055A">
        <w:rPr>
          <w:color w:val="000000"/>
          <w:szCs w:val="22"/>
          <w:lang w:val="sk-SK"/>
        </w:rPr>
        <w:t>Môže to viesť k nízkym hladinám vápnika, fosforu alebo horčíka v krvi. Váš lekár prijme opatrenia na</w:t>
      </w:r>
      <w:r w:rsidR="002F182C">
        <w:rPr>
          <w:color w:val="000000"/>
          <w:szCs w:val="22"/>
          <w:lang w:val="sk-SK"/>
        </w:rPr>
        <w:t> </w:t>
      </w:r>
      <w:r w:rsidRPr="00F6055A">
        <w:rPr>
          <w:color w:val="000000"/>
          <w:szCs w:val="22"/>
          <w:lang w:val="sk-SK"/>
        </w:rPr>
        <w:t xml:space="preserve">úpravu takýchto zmien a môže vám podať injekciu s obsahom týchto minerálov. </w:t>
      </w:r>
    </w:p>
    <w:p w14:paraId="52E65ACB" w14:textId="77777777" w:rsidR="0016339C" w:rsidRPr="00F6055A" w:rsidRDefault="0016339C" w:rsidP="000B3C6A">
      <w:pPr>
        <w:rPr>
          <w:color w:val="000000"/>
          <w:szCs w:val="22"/>
          <w:lang w:val="sk-SK"/>
        </w:rPr>
      </w:pPr>
    </w:p>
    <w:p w14:paraId="6A360E49" w14:textId="77777777" w:rsidR="0016339C" w:rsidRPr="00F6055A" w:rsidRDefault="0016339C" w:rsidP="000B3C6A">
      <w:pPr>
        <w:rPr>
          <w:b/>
          <w:color w:val="000000"/>
          <w:szCs w:val="22"/>
          <w:lang w:val="sk-SK"/>
        </w:rPr>
      </w:pPr>
      <w:r w:rsidRPr="00F6055A">
        <w:rPr>
          <w:b/>
          <w:color w:val="000000"/>
          <w:szCs w:val="22"/>
          <w:lang w:val="sk-SK"/>
        </w:rPr>
        <w:t xml:space="preserve">Ak </w:t>
      </w:r>
      <w:r w:rsidR="00622DC3" w:rsidRPr="00F6055A">
        <w:rPr>
          <w:b/>
          <w:color w:val="000000"/>
          <w:szCs w:val="22"/>
          <w:lang w:val="sk-SK"/>
        </w:rPr>
        <w:t xml:space="preserve">zabudnete </w:t>
      </w:r>
      <w:r w:rsidR="002F182C">
        <w:rPr>
          <w:b/>
          <w:color w:val="000000"/>
          <w:szCs w:val="22"/>
          <w:lang w:val="sk-SK"/>
        </w:rPr>
        <w:t>po</w:t>
      </w:r>
      <w:r w:rsidR="00622DC3" w:rsidRPr="00F6055A">
        <w:rPr>
          <w:b/>
          <w:color w:val="000000"/>
          <w:szCs w:val="22"/>
          <w:lang w:val="sk-SK"/>
        </w:rPr>
        <w:t>užiť Ibandronic Acid Accord</w:t>
      </w:r>
    </w:p>
    <w:p w14:paraId="36CEFFFB" w14:textId="77777777" w:rsidR="0016339C" w:rsidRPr="00F6055A" w:rsidRDefault="0016339C" w:rsidP="000B3C6A">
      <w:pPr>
        <w:rPr>
          <w:color w:val="000000"/>
          <w:szCs w:val="22"/>
          <w:lang w:val="sk-SK"/>
        </w:rPr>
      </w:pPr>
      <w:r w:rsidRPr="00F6055A">
        <w:rPr>
          <w:color w:val="000000"/>
          <w:szCs w:val="22"/>
          <w:lang w:val="sk-SK"/>
        </w:rPr>
        <w:t>Čo najskôr si dohodnite návštevu u lekára, aby ste dostali nasledujúcu injekciu. Potom budete znovu dostávať injekci</w:t>
      </w:r>
      <w:r w:rsidR="002F182C">
        <w:rPr>
          <w:color w:val="000000"/>
          <w:szCs w:val="22"/>
          <w:lang w:val="sk-SK"/>
        </w:rPr>
        <w:t>e</w:t>
      </w:r>
      <w:r w:rsidRPr="00F6055A">
        <w:rPr>
          <w:color w:val="000000"/>
          <w:szCs w:val="22"/>
          <w:lang w:val="sk-SK"/>
        </w:rPr>
        <w:t xml:space="preserve"> každé 3 mesiace od dátumu podania poslednej injekcie. </w:t>
      </w:r>
    </w:p>
    <w:p w14:paraId="3E3F0485" w14:textId="77777777" w:rsidR="00865407" w:rsidRPr="00F6055A" w:rsidRDefault="00865407" w:rsidP="000B3C6A">
      <w:pPr>
        <w:rPr>
          <w:color w:val="000000"/>
          <w:szCs w:val="22"/>
          <w:lang w:val="sk-SK"/>
        </w:rPr>
      </w:pPr>
    </w:p>
    <w:p w14:paraId="129D2EF9" w14:textId="77777777" w:rsidR="00865407" w:rsidRPr="00F6055A" w:rsidRDefault="00865407" w:rsidP="000B3C6A">
      <w:pPr>
        <w:rPr>
          <w:color w:val="000000"/>
          <w:szCs w:val="22"/>
          <w:lang w:val="sk-SK"/>
        </w:rPr>
      </w:pPr>
      <w:r w:rsidRPr="00F6055A">
        <w:rPr>
          <w:color w:val="000000"/>
          <w:szCs w:val="22"/>
          <w:lang w:val="sk-SK"/>
        </w:rPr>
        <w:t>Ak máte akékoľvek ďalšie otázky týkajúce sa použitia tohto lieku, opýtajte sa svojho lekára, lekárnika alebo zdravotnej sestry.</w:t>
      </w:r>
    </w:p>
    <w:p w14:paraId="331FB2F7" w14:textId="77777777" w:rsidR="00BA32BE" w:rsidRPr="00F6055A" w:rsidRDefault="00BA32BE" w:rsidP="000B3C6A">
      <w:pPr>
        <w:rPr>
          <w:color w:val="000000"/>
          <w:szCs w:val="22"/>
          <w:lang w:val="sk-SK"/>
        </w:rPr>
      </w:pPr>
    </w:p>
    <w:p w14:paraId="62218386" w14:textId="77777777" w:rsidR="0016339C" w:rsidRPr="00F6055A" w:rsidRDefault="0016339C" w:rsidP="000B3C6A">
      <w:pPr>
        <w:rPr>
          <w:color w:val="000000"/>
          <w:szCs w:val="22"/>
          <w:lang w:val="sk-SK"/>
        </w:rPr>
      </w:pPr>
    </w:p>
    <w:p w14:paraId="3ABF84B2" w14:textId="77777777" w:rsidR="0016339C" w:rsidRPr="00F6055A" w:rsidRDefault="0016339C" w:rsidP="000B3C6A">
      <w:pPr>
        <w:rPr>
          <w:b/>
          <w:color w:val="000000"/>
          <w:szCs w:val="22"/>
          <w:lang w:val="sk-SK"/>
        </w:rPr>
      </w:pPr>
      <w:r w:rsidRPr="00F6055A">
        <w:rPr>
          <w:b/>
          <w:color w:val="000000"/>
          <w:szCs w:val="22"/>
          <w:lang w:val="sk-SK"/>
        </w:rPr>
        <w:t>4.</w:t>
      </w:r>
      <w:r w:rsidRPr="00F6055A">
        <w:rPr>
          <w:b/>
          <w:color w:val="000000"/>
          <w:szCs w:val="22"/>
          <w:lang w:val="sk-SK"/>
        </w:rPr>
        <w:tab/>
        <w:t>Možné vedľajšie účinky</w:t>
      </w:r>
    </w:p>
    <w:p w14:paraId="60527269" w14:textId="77777777" w:rsidR="0016339C" w:rsidRPr="00F6055A" w:rsidRDefault="0016339C" w:rsidP="000B3C6A">
      <w:pPr>
        <w:rPr>
          <w:color w:val="000000"/>
          <w:szCs w:val="22"/>
          <w:lang w:val="sk-SK"/>
        </w:rPr>
      </w:pPr>
    </w:p>
    <w:p w14:paraId="55FC0680" w14:textId="77777777" w:rsidR="0016339C" w:rsidRPr="00F6055A" w:rsidRDefault="0016339C" w:rsidP="000B3C6A">
      <w:pPr>
        <w:rPr>
          <w:color w:val="000000"/>
          <w:szCs w:val="22"/>
          <w:lang w:val="sk-SK"/>
        </w:rPr>
      </w:pPr>
      <w:r w:rsidRPr="00F6055A">
        <w:rPr>
          <w:color w:val="000000"/>
          <w:szCs w:val="22"/>
          <w:lang w:val="sk-SK"/>
        </w:rPr>
        <w:t>Tak ako všetky lieky, aj tento liek môže spôsobovať vedľajšie účinky, hoci sa neprejavia u každého.</w:t>
      </w:r>
    </w:p>
    <w:p w14:paraId="40924CF8" w14:textId="77777777" w:rsidR="0016339C" w:rsidRPr="00F6055A" w:rsidRDefault="0016339C" w:rsidP="000B3C6A">
      <w:pPr>
        <w:rPr>
          <w:b/>
          <w:color w:val="000000"/>
          <w:szCs w:val="22"/>
          <w:lang w:val="sk-SK"/>
        </w:rPr>
      </w:pPr>
    </w:p>
    <w:p w14:paraId="479F9239" w14:textId="77777777" w:rsidR="0016339C" w:rsidRPr="00F6055A" w:rsidRDefault="0016339C" w:rsidP="000B3C6A">
      <w:pPr>
        <w:rPr>
          <w:b/>
          <w:color w:val="000000"/>
          <w:szCs w:val="22"/>
          <w:lang w:val="sk-SK"/>
        </w:rPr>
      </w:pPr>
      <w:r w:rsidRPr="00F6055A">
        <w:rPr>
          <w:b/>
          <w:color w:val="000000"/>
          <w:szCs w:val="22"/>
          <w:lang w:val="sk-SK"/>
        </w:rPr>
        <w:t>Ihneď informujte zdravotnú sestru alebo lekára, ak spozorujete ktorýkoľvek z nasled</w:t>
      </w:r>
      <w:r w:rsidR="00D91246">
        <w:rPr>
          <w:b/>
          <w:color w:val="000000"/>
          <w:szCs w:val="22"/>
          <w:lang w:val="sk-SK"/>
        </w:rPr>
        <w:t>ovných</w:t>
      </w:r>
      <w:r w:rsidRPr="00F6055A">
        <w:rPr>
          <w:b/>
          <w:color w:val="000000"/>
          <w:szCs w:val="22"/>
          <w:lang w:val="sk-SK"/>
        </w:rPr>
        <w:t xml:space="preserve"> závažných vedľajších účinkov </w:t>
      </w:r>
      <w:r w:rsidRPr="00F6055A">
        <w:rPr>
          <w:b/>
          <w:color w:val="000000"/>
          <w:szCs w:val="22"/>
          <w:lang w:val="sk-SK"/>
        </w:rPr>
        <w:noBreakHyphen/>
        <w:t> môžete potrebovať n</w:t>
      </w:r>
      <w:r w:rsidR="00D91246">
        <w:rPr>
          <w:b/>
          <w:color w:val="000000"/>
          <w:szCs w:val="22"/>
          <w:lang w:val="sk-SK"/>
        </w:rPr>
        <w:t>áhle</w:t>
      </w:r>
      <w:r w:rsidRPr="00F6055A">
        <w:rPr>
          <w:b/>
          <w:color w:val="000000"/>
          <w:szCs w:val="22"/>
          <w:lang w:val="sk-SK"/>
        </w:rPr>
        <w:t xml:space="preserve"> lekárske ošetrenie:</w:t>
      </w:r>
    </w:p>
    <w:p w14:paraId="4FB95D29" w14:textId="77777777" w:rsidR="0016339C" w:rsidRPr="00F6055A" w:rsidRDefault="0016339C" w:rsidP="000B3C6A">
      <w:pPr>
        <w:rPr>
          <w:color w:val="000000"/>
          <w:szCs w:val="22"/>
          <w:lang w:val="sk-SK"/>
        </w:rPr>
      </w:pPr>
    </w:p>
    <w:p w14:paraId="1537E08A" w14:textId="77777777" w:rsidR="0016339C" w:rsidRPr="00F6055A" w:rsidRDefault="0016339C" w:rsidP="000B3C6A">
      <w:pPr>
        <w:rPr>
          <w:color w:val="000000"/>
          <w:szCs w:val="22"/>
          <w:lang w:val="sk-SK"/>
        </w:rPr>
      </w:pPr>
      <w:r w:rsidRPr="00F6055A">
        <w:rPr>
          <w:b/>
          <w:color w:val="000000"/>
          <w:szCs w:val="22"/>
          <w:lang w:val="sk-SK"/>
        </w:rPr>
        <w:t xml:space="preserve">Zriedkavé </w:t>
      </w:r>
      <w:r w:rsidRPr="00F6055A">
        <w:rPr>
          <w:color w:val="000000"/>
          <w:szCs w:val="22"/>
          <w:lang w:val="sk-SK"/>
        </w:rPr>
        <w:t xml:space="preserve">(môžu postihovať </w:t>
      </w:r>
      <w:r w:rsidR="00E9274B" w:rsidRPr="00F6055A">
        <w:rPr>
          <w:color w:val="000000"/>
          <w:szCs w:val="22"/>
          <w:lang w:val="sk-SK"/>
        </w:rPr>
        <w:t xml:space="preserve">menej ako </w:t>
      </w:r>
      <w:r w:rsidRPr="00F6055A">
        <w:rPr>
          <w:color w:val="000000"/>
          <w:szCs w:val="22"/>
          <w:lang w:val="sk-SK"/>
        </w:rPr>
        <w:t>1 z 1 000 osôb):</w:t>
      </w:r>
    </w:p>
    <w:p w14:paraId="1BADBE2A" w14:textId="77777777" w:rsidR="0016339C" w:rsidRPr="001B61A9"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svrbenie, opuch tváre,</w:t>
      </w:r>
      <w:r w:rsidRPr="001B61A9">
        <w:rPr>
          <w:color w:val="000000"/>
          <w:szCs w:val="22"/>
          <w:lang w:val="sk-SK"/>
        </w:rPr>
        <w:t xml:space="preserve"> pier, jazyka a hrdla spolu so sťaženým dýchaním</w:t>
      </w:r>
    </w:p>
    <w:p w14:paraId="7365154A"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pretrvávajúca bolesť a zápal oka (ak pretrváva)</w:t>
      </w:r>
    </w:p>
    <w:p w14:paraId="07EEB564" w14:textId="77777777" w:rsidR="0016339C" w:rsidRPr="0050703A" w:rsidRDefault="0016339C" w:rsidP="007E7734">
      <w:pPr>
        <w:ind w:left="709" w:hanging="709"/>
        <w:rPr>
          <w:color w:val="000000"/>
          <w:szCs w:val="22"/>
          <w:lang w:val="sk-SK"/>
        </w:rPr>
      </w:pPr>
      <w:r w:rsidRPr="0050703A">
        <w:rPr>
          <w:color w:val="000000"/>
          <w:szCs w:val="22"/>
          <w:lang w:val="sk-SK"/>
        </w:rPr>
        <w:sym w:font="Symbol" w:char="F0B7"/>
      </w:r>
      <w:r w:rsidRPr="0050703A">
        <w:rPr>
          <w:color w:val="000000"/>
          <w:szCs w:val="22"/>
          <w:lang w:val="sk-SK"/>
        </w:rPr>
        <w:tab/>
        <w:t>nová bolesť, slabosť alebo ťažkosti so stehnom, bedrovým kĺbom alebo slabinou. Môžete mať skoré prejavy možnej nezvyčajnej zlomeniny stehennej kosti.</w:t>
      </w:r>
    </w:p>
    <w:p w14:paraId="6BB17A64" w14:textId="77777777" w:rsidR="0016339C" w:rsidRPr="00DA2593" w:rsidRDefault="0016339C" w:rsidP="000B3C6A">
      <w:pPr>
        <w:rPr>
          <w:color w:val="000000"/>
          <w:szCs w:val="22"/>
          <w:lang w:val="sk-SK"/>
        </w:rPr>
      </w:pPr>
    </w:p>
    <w:p w14:paraId="12B14FF5" w14:textId="77777777" w:rsidR="0016339C" w:rsidRPr="00F6055A" w:rsidRDefault="0016339C" w:rsidP="000B3C6A">
      <w:pPr>
        <w:rPr>
          <w:color w:val="000000"/>
          <w:szCs w:val="22"/>
          <w:lang w:val="sk-SK"/>
        </w:rPr>
      </w:pPr>
      <w:r w:rsidRPr="00FF24F9">
        <w:rPr>
          <w:b/>
          <w:color w:val="000000"/>
          <w:szCs w:val="22"/>
          <w:lang w:val="sk-SK"/>
        </w:rPr>
        <w:t xml:space="preserve">Veľmi zriedkavé </w:t>
      </w:r>
      <w:r w:rsidRPr="00FF24F9">
        <w:rPr>
          <w:color w:val="000000"/>
          <w:szCs w:val="22"/>
          <w:lang w:val="sk-SK"/>
        </w:rPr>
        <w:t xml:space="preserve">(môžu postihovať </w:t>
      </w:r>
      <w:r w:rsidR="00E9274B" w:rsidRPr="00F6055A">
        <w:rPr>
          <w:color w:val="000000"/>
          <w:szCs w:val="22"/>
          <w:lang w:val="sk-SK"/>
        </w:rPr>
        <w:t xml:space="preserve">menej ako </w:t>
      </w:r>
      <w:r w:rsidRPr="00F6055A">
        <w:rPr>
          <w:color w:val="000000"/>
          <w:szCs w:val="22"/>
          <w:lang w:val="sk-SK"/>
        </w:rPr>
        <w:t>1 z 10 000 osôb):</w:t>
      </w:r>
    </w:p>
    <w:p w14:paraId="3755269F" w14:textId="77777777" w:rsidR="0016339C" w:rsidRPr="00DA2593" w:rsidRDefault="0016339C" w:rsidP="00805239">
      <w:pPr>
        <w:ind w:left="705" w:hanging="705"/>
        <w:rPr>
          <w:color w:val="000000"/>
          <w:szCs w:val="22"/>
          <w:lang w:val="sk-SK"/>
        </w:rPr>
      </w:pPr>
      <w:r w:rsidRPr="0050703A">
        <w:rPr>
          <w:color w:val="000000"/>
          <w:szCs w:val="22"/>
          <w:lang w:val="sk-SK"/>
        </w:rPr>
        <w:sym w:font="Symbol" w:char="F0B7"/>
      </w:r>
      <w:r w:rsidRPr="0050703A">
        <w:rPr>
          <w:color w:val="000000"/>
          <w:szCs w:val="22"/>
          <w:lang w:val="sk-SK"/>
        </w:rPr>
        <w:tab/>
        <w:t>bolesť alebo</w:t>
      </w:r>
      <w:r w:rsidR="008A10DF">
        <w:rPr>
          <w:color w:val="000000"/>
          <w:szCs w:val="22"/>
          <w:lang w:val="sk-SK"/>
        </w:rPr>
        <w:t xml:space="preserve"> ranky (vriedky)</w:t>
      </w:r>
      <w:r w:rsidRPr="0050703A">
        <w:rPr>
          <w:color w:val="000000"/>
          <w:szCs w:val="22"/>
          <w:lang w:val="sk-SK"/>
        </w:rPr>
        <w:t xml:space="preserve"> v ústach alebo čeľusti. Môžete mať skoré prejavy závažných problémov s čeľusťou (</w:t>
      </w:r>
      <w:r w:rsidR="008A10DF">
        <w:rPr>
          <w:color w:val="000000"/>
          <w:szCs w:val="22"/>
          <w:lang w:val="sk-SK"/>
        </w:rPr>
        <w:t xml:space="preserve">s </w:t>
      </w:r>
      <w:r w:rsidRPr="0050703A">
        <w:rPr>
          <w:color w:val="000000"/>
          <w:szCs w:val="22"/>
          <w:lang w:val="sk-SK"/>
        </w:rPr>
        <w:t>nekróz</w:t>
      </w:r>
      <w:r w:rsidR="008A10DF">
        <w:rPr>
          <w:color w:val="000000"/>
          <w:szCs w:val="22"/>
          <w:lang w:val="sk-SK"/>
        </w:rPr>
        <w:t>ou</w:t>
      </w:r>
      <w:r w:rsidRPr="0050703A">
        <w:rPr>
          <w:color w:val="000000"/>
          <w:szCs w:val="22"/>
          <w:lang w:val="sk-SK"/>
        </w:rPr>
        <w:t xml:space="preserve"> (odumret</w:t>
      </w:r>
      <w:r w:rsidR="008A10DF">
        <w:rPr>
          <w:color w:val="000000"/>
          <w:szCs w:val="22"/>
          <w:lang w:val="sk-SK"/>
        </w:rPr>
        <w:t>ím</w:t>
      </w:r>
      <w:r w:rsidRPr="0050703A">
        <w:rPr>
          <w:color w:val="000000"/>
          <w:szCs w:val="22"/>
          <w:lang w:val="sk-SK"/>
        </w:rPr>
        <w:t xml:space="preserve"> kostného tkaniva) čeľustnej kosti).</w:t>
      </w:r>
    </w:p>
    <w:p w14:paraId="58B77994" w14:textId="77777777" w:rsidR="00114F97" w:rsidRPr="00FF24F9" w:rsidRDefault="00114F97" w:rsidP="007E7734">
      <w:pPr>
        <w:numPr>
          <w:ilvl w:val="0"/>
          <w:numId w:val="13"/>
        </w:numPr>
        <w:tabs>
          <w:tab w:val="clear" w:pos="360"/>
          <w:tab w:val="num" w:pos="709"/>
        </w:tabs>
        <w:autoSpaceDE w:val="0"/>
        <w:ind w:left="709" w:hanging="709"/>
        <w:rPr>
          <w:color w:val="000000"/>
          <w:szCs w:val="22"/>
          <w:lang w:val="sk-SK"/>
        </w:rPr>
      </w:pPr>
      <w:r w:rsidRPr="00FF24F9">
        <w:rPr>
          <w:color w:val="000000"/>
          <w:szCs w:val="22"/>
          <w:lang w:val="sk-SK" w:eastAsia="en-GB"/>
        </w:rPr>
        <w:t>ak máte bolesť ucha, výtok z ucha a/alebo infekciu ucha, obráťte sa na svojho lekára. M</w:t>
      </w:r>
      <w:r w:rsidR="00910022">
        <w:rPr>
          <w:color w:val="000000"/>
          <w:szCs w:val="22"/>
          <w:lang w:val="sk-SK" w:eastAsia="en-GB"/>
        </w:rPr>
        <w:t>ôžu</w:t>
      </w:r>
      <w:r w:rsidRPr="00FF24F9">
        <w:rPr>
          <w:color w:val="000000"/>
          <w:szCs w:val="22"/>
          <w:lang w:val="sk-SK" w:eastAsia="en-GB"/>
        </w:rPr>
        <w:t xml:space="preserve"> to byť prejavy poškodenia kosti v uchu.</w:t>
      </w:r>
    </w:p>
    <w:p w14:paraId="11BFF81D" w14:textId="77777777" w:rsidR="003F3D94" w:rsidRPr="001B61A9"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závažná, potenciálne život ohrozujúca alergická reakcia (pozri časť 2).</w:t>
      </w:r>
    </w:p>
    <w:p w14:paraId="0C9E1FBE" w14:textId="77777777" w:rsidR="003F3D94" w:rsidRPr="00FF24F9" w:rsidRDefault="003F3D94" w:rsidP="007E7734">
      <w:pPr>
        <w:numPr>
          <w:ilvl w:val="0"/>
          <w:numId w:val="54"/>
        </w:numPr>
        <w:tabs>
          <w:tab w:val="left" w:pos="0"/>
        </w:tabs>
        <w:suppressAutoHyphens w:val="0"/>
        <w:ind w:left="709" w:hanging="709"/>
        <w:textAlignment w:val="top"/>
        <w:rPr>
          <w:rFonts w:eastAsia="SimSun"/>
          <w:szCs w:val="22"/>
          <w:lang w:val="sk-SK" w:eastAsia="zh-CN"/>
        </w:rPr>
      </w:pPr>
      <w:r w:rsidRPr="00DA2593">
        <w:rPr>
          <w:rFonts w:eastAsia="SimSun"/>
          <w:szCs w:val="22"/>
          <w:lang w:val="sk-SK" w:eastAsia="zh-CN"/>
        </w:rPr>
        <w:t>z</w:t>
      </w:r>
      <w:r w:rsidRPr="00FF24F9">
        <w:rPr>
          <w:rFonts w:eastAsia="SimSun"/>
          <w:szCs w:val="22"/>
          <w:lang w:val="sk-SK" w:eastAsia="zh-CN"/>
        </w:rPr>
        <w:t>ávažné nežiaduce kožné reakcie</w:t>
      </w:r>
    </w:p>
    <w:p w14:paraId="29348023" w14:textId="77777777" w:rsidR="0016339C" w:rsidRPr="00F6055A" w:rsidRDefault="0016339C" w:rsidP="000B3C6A">
      <w:pPr>
        <w:rPr>
          <w:color w:val="000000"/>
          <w:szCs w:val="22"/>
          <w:lang w:val="sk-SK"/>
        </w:rPr>
      </w:pPr>
    </w:p>
    <w:p w14:paraId="5E247676" w14:textId="77777777" w:rsidR="0016339C" w:rsidRPr="00F6055A" w:rsidRDefault="0016339C" w:rsidP="000B3C6A">
      <w:pPr>
        <w:rPr>
          <w:b/>
          <w:color w:val="000000"/>
          <w:szCs w:val="22"/>
          <w:lang w:val="sk-SK"/>
        </w:rPr>
      </w:pPr>
      <w:r w:rsidRPr="00F6055A">
        <w:rPr>
          <w:b/>
          <w:color w:val="000000"/>
          <w:szCs w:val="22"/>
          <w:lang w:val="sk-SK"/>
        </w:rPr>
        <w:t>Ďalšie možné vedľajšie účinky</w:t>
      </w:r>
    </w:p>
    <w:p w14:paraId="37E16C1A" w14:textId="77777777" w:rsidR="0016339C" w:rsidRPr="00F6055A" w:rsidRDefault="0016339C" w:rsidP="000B3C6A">
      <w:pPr>
        <w:rPr>
          <w:color w:val="000000"/>
          <w:szCs w:val="22"/>
          <w:lang w:val="sk-SK"/>
        </w:rPr>
      </w:pPr>
    </w:p>
    <w:p w14:paraId="5DFCF61D" w14:textId="77777777" w:rsidR="0016339C" w:rsidRPr="00F6055A" w:rsidRDefault="0016339C" w:rsidP="000B3C6A">
      <w:pPr>
        <w:rPr>
          <w:color w:val="000000"/>
          <w:szCs w:val="22"/>
          <w:lang w:val="sk-SK"/>
        </w:rPr>
      </w:pPr>
      <w:r w:rsidRPr="00F6055A">
        <w:rPr>
          <w:b/>
          <w:color w:val="000000"/>
          <w:szCs w:val="22"/>
          <w:lang w:val="sk-SK"/>
        </w:rPr>
        <w:t xml:space="preserve">Časté </w:t>
      </w:r>
      <w:r w:rsidRPr="00F6055A">
        <w:rPr>
          <w:color w:val="000000"/>
          <w:szCs w:val="22"/>
          <w:lang w:val="sk-SK"/>
        </w:rPr>
        <w:t xml:space="preserve">(môžu postihovať </w:t>
      </w:r>
      <w:r w:rsidR="00E9274B" w:rsidRPr="00F6055A">
        <w:rPr>
          <w:color w:val="000000"/>
          <w:szCs w:val="22"/>
          <w:lang w:val="sk-SK"/>
        </w:rPr>
        <w:t xml:space="preserve">menej ako </w:t>
      </w:r>
      <w:r w:rsidRPr="00F6055A">
        <w:rPr>
          <w:color w:val="000000"/>
          <w:szCs w:val="22"/>
          <w:lang w:val="sk-SK"/>
        </w:rPr>
        <w:t>1 z 10 osôb):</w:t>
      </w:r>
    </w:p>
    <w:p w14:paraId="4C7A9A1D"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bolesť hlavy</w:t>
      </w:r>
    </w:p>
    <w:p w14:paraId="167733BD" w14:textId="77777777" w:rsidR="0016339C" w:rsidRPr="0050703A" w:rsidRDefault="0016339C" w:rsidP="00805239">
      <w:pPr>
        <w:ind w:left="705" w:hanging="705"/>
        <w:rPr>
          <w:color w:val="000000"/>
          <w:szCs w:val="22"/>
          <w:lang w:val="sk-SK"/>
        </w:rPr>
      </w:pPr>
      <w:r w:rsidRPr="0050703A">
        <w:rPr>
          <w:color w:val="000000"/>
          <w:szCs w:val="22"/>
          <w:lang w:val="sk-SK"/>
        </w:rPr>
        <w:sym w:font="Symbol" w:char="F0B7"/>
      </w:r>
      <w:r w:rsidRPr="0050703A">
        <w:rPr>
          <w:color w:val="000000"/>
          <w:szCs w:val="22"/>
          <w:lang w:val="sk-SK"/>
        </w:rPr>
        <w:tab/>
        <w:t>bolesť žalúdka (ako gastritída) alebo bolesť brucha, porucha trávenia, nevoľnosť, hnačka alebo zápcha</w:t>
      </w:r>
    </w:p>
    <w:p w14:paraId="76088E08"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bolesť svalov, kĺbov alebo chrbta</w:t>
      </w:r>
    </w:p>
    <w:p w14:paraId="413DC7D6"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pocit únavy a vyčerpanosti</w:t>
      </w:r>
    </w:p>
    <w:p w14:paraId="7A282B0A" w14:textId="77777777" w:rsidR="0016339C" w:rsidRPr="001B61A9" w:rsidRDefault="0016339C" w:rsidP="00805239">
      <w:pPr>
        <w:ind w:left="705" w:hanging="705"/>
        <w:rPr>
          <w:color w:val="000000"/>
          <w:szCs w:val="22"/>
          <w:lang w:val="sk-SK"/>
        </w:rPr>
      </w:pPr>
      <w:r w:rsidRPr="0050703A">
        <w:rPr>
          <w:color w:val="000000"/>
          <w:szCs w:val="22"/>
          <w:lang w:val="sk-SK"/>
        </w:rPr>
        <w:sym w:font="Symbol" w:char="F0B7"/>
      </w:r>
      <w:r w:rsidRPr="0050703A">
        <w:rPr>
          <w:color w:val="000000"/>
          <w:szCs w:val="22"/>
          <w:lang w:val="sk-SK"/>
        </w:rPr>
        <w:tab/>
        <w:t>príznaky podobné chrípke, vrátane hor</w:t>
      </w:r>
      <w:r w:rsidRPr="001B61A9">
        <w:rPr>
          <w:color w:val="000000"/>
          <w:szCs w:val="22"/>
          <w:lang w:val="sk-SK"/>
        </w:rPr>
        <w:t>účky, triašky a chvenia, pocitu nepohodlia, bolesti kostí a bolesti svalov a kĺbov. Informujte zdravotnú sestru alebo lekára, ak vám niektoré účinky spôsobujú ťažkosti alebo trvajú dlhšie ako niekoľko dní.</w:t>
      </w:r>
    </w:p>
    <w:p w14:paraId="720817B7"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 xml:space="preserve">vyrážka. </w:t>
      </w:r>
    </w:p>
    <w:p w14:paraId="3B82B5B3" w14:textId="77777777" w:rsidR="0016339C" w:rsidRPr="00DA2593" w:rsidRDefault="0016339C" w:rsidP="000B3C6A">
      <w:pPr>
        <w:rPr>
          <w:color w:val="000000"/>
          <w:szCs w:val="22"/>
          <w:lang w:val="sk-SK"/>
        </w:rPr>
      </w:pPr>
    </w:p>
    <w:p w14:paraId="2081755D" w14:textId="77777777" w:rsidR="0016339C" w:rsidRPr="00F6055A" w:rsidRDefault="0016339C" w:rsidP="000B3C6A">
      <w:pPr>
        <w:rPr>
          <w:b/>
          <w:color w:val="000000"/>
          <w:szCs w:val="22"/>
          <w:lang w:val="sk-SK"/>
        </w:rPr>
      </w:pPr>
      <w:r w:rsidRPr="00FF24F9">
        <w:rPr>
          <w:b/>
          <w:color w:val="000000"/>
          <w:szCs w:val="22"/>
          <w:lang w:val="sk-SK"/>
        </w:rPr>
        <w:t xml:space="preserve">Menej časté </w:t>
      </w:r>
      <w:r w:rsidRPr="00FF24F9">
        <w:rPr>
          <w:color w:val="000000"/>
          <w:szCs w:val="22"/>
          <w:lang w:val="sk-SK"/>
        </w:rPr>
        <w:t xml:space="preserve">(môžu postihovať </w:t>
      </w:r>
      <w:r w:rsidR="00E9274B" w:rsidRPr="00F6055A">
        <w:rPr>
          <w:color w:val="000000"/>
          <w:szCs w:val="22"/>
          <w:lang w:val="sk-SK"/>
        </w:rPr>
        <w:t xml:space="preserve">menej ako </w:t>
      </w:r>
      <w:r w:rsidRPr="00F6055A">
        <w:rPr>
          <w:color w:val="000000"/>
          <w:szCs w:val="22"/>
          <w:lang w:val="sk-SK"/>
        </w:rPr>
        <w:t>1 zo 100 osôb):</w:t>
      </w:r>
    </w:p>
    <w:p w14:paraId="21802264"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zápal žily</w:t>
      </w:r>
    </w:p>
    <w:p w14:paraId="4BB4133F"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 xml:space="preserve">bolesť alebo poranenie v mieste </w:t>
      </w:r>
      <w:r w:rsidR="00C80805">
        <w:rPr>
          <w:color w:val="000000"/>
          <w:szCs w:val="22"/>
          <w:lang w:val="sk-SK"/>
        </w:rPr>
        <w:t xml:space="preserve">podania </w:t>
      </w:r>
      <w:r w:rsidRPr="0050703A">
        <w:rPr>
          <w:color w:val="000000"/>
          <w:szCs w:val="22"/>
          <w:lang w:val="sk-SK"/>
        </w:rPr>
        <w:t>injekcie</w:t>
      </w:r>
    </w:p>
    <w:p w14:paraId="56532536"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bolesť kostí</w:t>
      </w:r>
    </w:p>
    <w:p w14:paraId="4EC773D7"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pocit slabosti</w:t>
      </w:r>
    </w:p>
    <w:p w14:paraId="54B3D62C" w14:textId="77777777" w:rsidR="0016339C"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astmatické záchvaty</w:t>
      </w:r>
    </w:p>
    <w:p w14:paraId="122C3260" w14:textId="77777777" w:rsidR="00CF1BD5" w:rsidRPr="0050703A" w:rsidRDefault="00CF1BD5" w:rsidP="00CF1BD5">
      <w:pPr>
        <w:ind w:left="709" w:hanging="709"/>
        <w:rPr>
          <w:color w:val="000000"/>
          <w:szCs w:val="22"/>
          <w:lang w:val="sk-SK"/>
        </w:rPr>
      </w:pPr>
      <w:r w:rsidRPr="0050703A">
        <w:rPr>
          <w:color w:val="000000"/>
          <w:szCs w:val="22"/>
          <w:lang w:val="sk-SK"/>
        </w:rPr>
        <w:sym w:font="Symbol" w:char="F0B7"/>
      </w:r>
      <w:r>
        <w:rPr>
          <w:color w:val="000000"/>
          <w:szCs w:val="22"/>
          <w:lang w:val="sk-SK"/>
        </w:rPr>
        <w:t xml:space="preserve">           </w:t>
      </w:r>
      <w:r w:rsidRPr="00CF1BD5">
        <w:rPr>
          <w:color w:val="000000"/>
          <w:szCs w:val="22"/>
          <w:lang w:val="sk-SK"/>
        </w:rPr>
        <w:t>príznaky nízkej hladiny vápnika v krvi (hypokalciémia) vrátane svalových kŕčov alebo kŕčov a/alebo pocitu mravčenia v prstoch alebo okolo úst.</w:t>
      </w:r>
    </w:p>
    <w:p w14:paraId="44953EED" w14:textId="77777777" w:rsidR="0016339C" w:rsidRPr="00DA2593" w:rsidRDefault="0016339C" w:rsidP="000B3C6A">
      <w:pPr>
        <w:rPr>
          <w:color w:val="000000"/>
          <w:szCs w:val="22"/>
          <w:lang w:val="sk-SK"/>
        </w:rPr>
      </w:pPr>
    </w:p>
    <w:p w14:paraId="2C9BF0D3" w14:textId="77777777" w:rsidR="0016339C" w:rsidRPr="00F6055A" w:rsidRDefault="0016339C" w:rsidP="000B3C6A">
      <w:pPr>
        <w:rPr>
          <w:color w:val="000000"/>
          <w:szCs w:val="22"/>
          <w:lang w:val="sk-SK"/>
        </w:rPr>
      </w:pPr>
      <w:r w:rsidRPr="00FF24F9">
        <w:rPr>
          <w:b/>
          <w:color w:val="000000"/>
          <w:szCs w:val="22"/>
          <w:lang w:val="sk-SK"/>
        </w:rPr>
        <w:t xml:space="preserve">Zriedkavé </w:t>
      </w:r>
      <w:r w:rsidRPr="00FF24F9">
        <w:rPr>
          <w:color w:val="000000"/>
          <w:szCs w:val="22"/>
          <w:lang w:val="sk-SK"/>
        </w:rPr>
        <w:t xml:space="preserve">(môžu postihovať </w:t>
      </w:r>
      <w:r w:rsidR="00E9274B" w:rsidRPr="00F6055A">
        <w:rPr>
          <w:color w:val="000000"/>
          <w:szCs w:val="22"/>
          <w:lang w:val="sk-SK"/>
        </w:rPr>
        <w:t xml:space="preserve">menej ako </w:t>
      </w:r>
      <w:r w:rsidRPr="00F6055A">
        <w:rPr>
          <w:color w:val="000000"/>
          <w:szCs w:val="22"/>
          <w:lang w:val="sk-SK"/>
        </w:rPr>
        <w:t>1 z 1 000 osôb):</w:t>
      </w:r>
    </w:p>
    <w:p w14:paraId="7572A99D"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žihľavka</w:t>
      </w:r>
    </w:p>
    <w:p w14:paraId="4AE1D981" w14:textId="77777777" w:rsidR="0016339C" w:rsidRPr="00DA2593" w:rsidRDefault="0016339C" w:rsidP="000B3C6A">
      <w:pPr>
        <w:rPr>
          <w:color w:val="000000"/>
          <w:szCs w:val="22"/>
          <w:lang w:val="sk-SK"/>
        </w:rPr>
      </w:pPr>
    </w:p>
    <w:p w14:paraId="5562123D" w14:textId="77777777" w:rsidR="0016339C" w:rsidRPr="00FF24F9" w:rsidRDefault="0016339C" w:rsidP="000B3C6A">
      <w:pPr>
        <w:rPr>
          <w:b/>
          <w:color w:val="000000"/>
          <w:szCs w:val="22"/>
          <w:lang w:val="sk-SK"/>
        </w:rPr>
      </w:pPr>
      <w:r w:rsidRPr="00FF24F9">
        <w:rPr>
          <w:b/>
          <w:color w:val="000000"/>
          <w:szCs w:val="22"/>
          <w:lang w:val="sk-SK"/>
        </w:rPr>
        <w:t>Hlásenie vedľajších účinkov</w:t>
      </w:r>
    </w:p>
    <w:p w14:paraId="2E6288FA" w14:textId="77777777" w:rsidR="0016339C" w:rsidRPr="0050703A" w:rsidRDefault="0016339C" w:rsidP="000B3C6A">
      <w:pPr>
        <w:rPr>
          <w:color w:val="000000"/>
          <w:szCs w:val="22"/>
          <w:lang w:val="sk-SK"/>
        </w:rPr>
      </w:pPr>
      <w:r w:rsidRPr="00FF24F9">
        <w:rPr>
          <w:color w:val="000000"/>
          <w:szCs w:val="22"/>
          <w:lang w:val="sk-SK"/>
        </w:rPr>
        <w:t>Ak sa u vás vyskytne akýkoľvek vedľajší účinok, obráťte sa na svojho lekára alebo lekárnika. To sa týka aj akýchkoľvek vedľajších účinkov, ktoré nie sú uvedené v tejto písomnej informácii</w:t>
      </w:r>
      <w:r w:rsidRPr="00F6055A">
        <w:rPr>
          <w:color w:val="000000"/>
          <w:szCs w:val="22"/>
          <w:lang w:val="sk-SK"/>
        </w:rPr>
        <w:t xml:space="preserve">. Vedľajšie účinky môžete hlásiť aj priamo </w:t>
      </w:r>
      <w:r w:rsidR="00C80805">
        <w:rPr>
          <w:color w:val="000000"/>
          <w:szCs w:val="22"/>
          <w:lang w:val="sk-SK"/>
        </w:rPr>
        <w:t>na</w:t>
      </w:r>
      <w:r w:rsidR="00C80805" w:rsidRPr="00F6055A">
        <w:rPr>
          <w:color w:val="000000"/>
          <w:szCs w:val="22"/>
          <w:lang w:val="sk-SK"/>
        </w:rPr>
        <w:t xml:space="preserve"> </w:t>
      </w:r>
      <w:r w:rsidRPr="00F6055A">
        <w:rPr>
          <w:color w:val="000000"/>
          <w:szCs w:val="22"/>
          <w:highlight w:val="lightGray"/>
          <w:lang w:val="sk-SK"/>
        </w:rPr>
        <w:t xml:space="preserve">národné </w:t>
      </w:r>
      <w:r w:rsidR="00C80805">
        <w:rPr>
          <w:color w:val="000000"/>
          <w:szCs w:val="22"/>
          <w:highlight w:val="lightGray"/>
          <w:lang w:val="sk-SK"/>
        </w:rPr>
        <w:t>centrum</w:t>
      </w:r>
      <w:r w:rsidRPr="00F6055A">
        <w:rPr>
          <w:color w:val="000000"/>
          <w:szCs w:val="22"/>
          <w:highlight w:val="lightGray"/>
          <w:lang w:val="sk-SK"/>
        </w:rPr>
        <w:t xml:space="preserve"> hlásenia uvedené </w:t>
      </w:r>
      <w:r w:rsidR="00C80805" w:rsidRPr="00F27320">
        <w:rPr>
          <w:noProof/>
          <w:color w:val="000000"/>
          <w:szCs w:val="22"/>
          <w:highlight w:val="lightGray"/>
          <w:lang w:val="sk-SK"/>
        </w:rPr>
        <w:t xml:space="preserve">v </w:t>
      </w:r>
      <w:hyperlink r:id="rId10">
        <w:r w:rsidR="00C80805">
          <w:rPr>
            <w:rStyle w:val="Hyperlink"/>
            <w:highlight w:val="lightGray"/>
            <w:lang w:val="sk-SK"/>
          </w:rPr>
          <w:t>p</w:t>
        </w:r>
        <w:r w:rsidR="00C80805" w:rsidRPr="00F27320">
          <w:rPr>
            <w:rStyle w:val="Hyperlink"/>
            <w:highlight w:val="lightGray"/>
            <w:lang w:val="sk-SK"/>
          </w:rPr>
          <w:t>rílohe V</w:t>
        </w:r>
      </w:hyperlink>
      <w:r w:rsidRPr="00F6055A">
        <w:rPr>
          <w:color w:val="000000"/>
          <w:szCs w:val="22"/>
          <w:highlight w:val="lightGray"/>
          <w:lang w:val="sk-SK"/>
        </w:rPr>
        <w:t>.</w:t>
      </w:r>
      <w:r w:rsidRPr="0050703A">
        <w:rPr>
          <w:color w:val="000000"/>
          <w:szCs w:val="22"/>
          <w:lang w:val="sk-SK"/>
        </w:rPr>
        <w:t xml:space="preserve"> Hlásením vedľajších účinkov môžete prispieť k získaniu ďalších informácií o bezpečnosti tohto lieku.</w:t>
      </w:r>
    </w:p>
    <w:p w14:paraId="152D97FE" w14:textId="77777777" w:rsidR="0016339C" w:rsidRPr="00DA2593" w:rsidRDefault="0016339C" w:rsidP="000B3C6A">
      <w:pPr>
        <w:rPr>
          <w:color w:val="000000"/>
          <w:szCs w:val="22"/>
          <w:lang w:val="sk-SK"/>
        </w:rPr>
      </w:pPr>
    </w:p>
    <w:p w14:paraId="112CB575" w14:textId="77777777" w:rsidR="0016339C" w:rsidRPr="00FF24F9" w:rsidRDefault="0016339C" w:rsidP="000B3C6A">
      <w:pPr>
        <w:rPr>
          <w:color w:val="000000"/>
          <w:szCs w:val="22"/>
          <w:lang w:val="sk-SK"/>
        </w:rPr>
      </w:pPr>
    </w:p>
    <w:p w14:paraId="7B39F63C" w14:textId="77777777" w:rsidR="0016339C" w:rsidRPr="00F6055A" w:rsidRDefault="0016339C" w:rsidP="000B3C6A">
      <w:pPr>
        <w:rPr>
          <w:b/>
          <w:color w:val="000000"/>
          <w:szCs w:val="22"/>
          <w:lang w:val="sk-SK"/>
        </w:rPr>
      </w:pPr>
      <w:r w:rsidRPr="00FF24F9">
        <w:rPr>
          <w:b/>
          <w:color w:val="000000"/>
          <w:szCs w:val="22"/>
          <w:lang w:val="sk-SK"/>
        </w:rPr>
        <w:t>5.</w:t>
      </w:r>
      <w:r w:rsidRPr="00FF24F9">
        <w:rPr>
          <w:b/>
          <w:color w:val="000000"/>
          <w:szCs w:val="22"/>
          <w:lang w:val="sk-SK"/>
        </w:rPr>
        <w:tab/>
        <w:t xml:space="preserve">Ako uchovávať </w:t>
      </w:r>
      <w:r w:rsidR="00A864D3" w:rsidRPr="00F6055A">
        <w:rPr>
          <w:b/>
          <w:color w:val="000000"/>
          <w:szCs w:val="22"/>
          <w:lang w:val="sk-SK"/>
        </w:rPr>
        <w:t xml:space="preserve"> Ibandronic Acid Accord</w:t>
      </w:r>
      <w:r w:rsidRPr="00F6055A">
        <w:rPr>
          <w:b/>
          <w:color w:val="000000"/>
          <w:szCs w:val="22"/>
          <w:lang w:val="sk-SK"/>
        </w:rPr>
        <w:t xml:space="preserve"> </w:t>
      </w:r>
    </w:p>
    <w:p w14:paraId="79A8467E" w14:textId="77777777" w:rsidR="0016339C" w:rsidRPr="00F6055A" w:rsidRDefault="0016339C" w:rsidP="000B3C6A">
      <w:pPr>
        <w:rPr>
          <w:b/>
          <w:color w:val="000000"/>
          <w:szCs w:val="22"/>
          <w:lang w:val="sk-SK"/>
        </w:rPr>
      </w:pPr>
    </w:p>
    <w:p w14:paraId="47A542CA" w14:textId="77777777" w:rsidR="0016339C" w:rsidRPr="00F6055A" w:rsidRDefault="0012343E" w:rsidP="000B3C6A">
      <w:pPr>
        <w:rPr>
          <w:color w:val="000000"/>
          <w:szCs w:val="22"/>
          <w:lang w:val="sk-SK"/>
        </w:rPr>
      </w:pPr>
      <w:r>
        <w:rPr>
          <w:color w:val="000000"/>
          <w:szCs w:val="22"/>
          <w:lang w:val="sk-SK"/>
        </w:rPr>
        <w:t>T</w:t>
      </w:r>
      <w:r w:rsidR="0016339C" w:rsidRPr="00F6055A">
        <w:rPr>
          <w:color w:val="000000"/>
          <w:szCs w:val="22"/>
          <w:lang w:val="sk-SK"/>
        </w:rPr>
        <w:t xml:space="preserve">ento liek </w:t>
      </w:r>
      <w:r>
        <w:rPr>
          <w:color w:val="000000"/>
          <w:szCs w:val="22"/>
          <w:lang w:val="sk-SK"/>
        </w:rPr>
        <w:t xml:space="preserve">uchovávajte </w:t>
      </w:r>
      <w:r w:rsidR="0016339C" w:rsidRPr="00F6055A">
        <w:rPr>
          <w:color w:val="000000"/>
          <w:szCs w:val="22"/>
          <w:lang w:val="sk-SK"/>
        </w:rPr>
        <w:t>mimo dohľadu a dosahu detí.</w:t>
      </w:r>
    </w:p>
    <w:p w14:paraId="2A001255" w14:textId="77777777" w:rsidR="0016339C" w:rsidRPr="00F6055A" w:rsidRDefault="0016339C" w:rsidP="000B3C6A">
      <w:pPr>
        <w:rPr>
          <w:color w:val="000000"/>
          <w:szCs w:val="22"/>
          <w:lang w:val="sk-SK"/>
        </w:rPr>
      </w:pPr>
    </w:p>
    <w:p w14:paraId="5FCBFD46" w14:textId="77777777" w:rsidR="0016339C" w:rsidRPr="00F6055A" w:rsidRDefault="0016339C" w:rsidP="000B3C6A">
      <w:pPr>
        <w:rPr>
          <w:color w:val="000000"/>
          <w:szCs w:val="22"/>
          <w:lang w:val="sk-SK"/>
        </w:rPr>
      </w:pPr>
      <w:r w:rsidRPr="00F6055A">
        <w:rPr>
          <w:color w:val="000000"/>
          <w:szCs w:val="22"/>
          <w:lang w:val="sk-SK"/>
        </w:rPr>
        <w:t>Nepoužívajte tento liek po dátume exspirácie, ktorý je uvedený na škatul</w:t>
      </w:r>
      <w:r w:rsidR="0012343E">
        <w:rPr>
          <w:color w:val="000000"/>
          <w:szCs w:val="22"/>
          <w:lang w:val="sk-SK"/>
        </w:rPr>
        <w:t>i</w:t>
      </w:r>
      <w:r w:rsidRPr="00F6055A">
        <w:rPr>
          <w:color w:val="000000"/>
          <w:szCs w:val="22"/>
          <w:lang w:val="sk-SK"/>
        </w:rPr>
        <w:t xml:space="preserve"> a na injekčnej striekačk</w:t>
      </w:r>
      <w:r w:rsidR="0012343E">
        <w:rPr>
          <w:color w:val="000000"/>
          <w:szCs w:val="22"/>
          <w:lang w:val="sk-SK"/>
        </w:rPr>
        <w:t>e</w:t>
      </w:r>
      <w:r w:rsidRPr="00F6055A">
        <w:rPr>
          <w:color w:val="000000"/>
          <w:szCs w:val="22"/>
          <w:lang w:val="sk-SK"/>
        </w:rPr>
        <w:t xml:space="preserve"> po</w:t>
      </w:r>
      <w:r w:rsidR="0012343E">
        <w:rPr>
          <w:color w:val="000000"/>
          <w:szCs w:val="22"/>
          <w:lang w:val="sk-SK"/>
        </w:rPr>
        <w:t> </w:t>
      </w:r>
      <w:r w:rsidRPr="00F6055A">
        <w:rPr>
          <w:color w:val="000000"/>
          <w:szCs w:val="22"/>
          <w:lang w:val="sk-SK"/>
        </w:rPr>
        <w:t>EXP. Dátum exspirácie sa vzťahuje na posledný deň v danom mesiaci</w:t>
      </w:r>
      <w:r w:rsidR="004D5B15" w:rsidRPr="00F6055A">
        <w:rPr>
          <w:color w:val="000000"/>
          <w:szCs w:val="22"/>
          <w:lang w:val="sk-SK"/>
        </w:rPr>
        <w:t>.</w:t>
      </w:r>
    </w:p>
    <w:p w14:paraId="2FC061B0" w14:textId="77777777" w:rsidR="004D5B15" w:rsidRPr="00F6055A" w:rsidRDefault="004D5B15" w:rsidP="000B3C6A">
      <w:pPr>
        <w:rPr>
          <w:color w:val="000000"/>
          <w:szCs w:val="22"/>
          <w:lang w:val="sk-SK"/>
        </w:rPr>
      </w:pPr>
    </w:p>
    <w:p w14:paraId="02706F10" w14:textId="77777777" w:rsidR="004D5B15" w:rsidRPr="00F6055A" w:rsidRDefault="004D5B15" w:rsidP="004D5B15">
      <w:pPr>
        <w:rPr>
          <w:color w:val="000000"/>
          <w:szCs w:val="22"/>
          <w:lang w:val="sk-SK"/>
        </w:rPr>
      </w:pPr>
      <w:r w:rsidRPr="00F6055A">
        <w:rPr>
          <w:color w:val="000000"/>
          <w:szCs w:val="22"/>
          <w:lang w:val="sk-SK"/>
        </w:rPr>
        <w:t>Tento liek nevyžaduje žiadne zvláštne podmienky na uchovávanie.</w:t>
      </w:r>
    </w:p>
    <w:p w14:paraId="2E616F49" w14:textId="77777777" w:rsidR="0016339C" w:rsidRPr="00F6055A" w:rsidRDefault="0016339C" w:rsidP="000B3C6A">
      <w:pPr>
        <w:rPr>
          <w:color w:val="000000"/>
          <w:szCs w:val="22"/>
          <w:lang w:val="sk-SK"/>
        </w:rPr>
      </w:pPr>
    </w:p>
    <w:p w14:paraId="6AF71F62" w14:textId="77777777" w:rsidR="0016339C" w:rsidRPr="00F6055A" w:rsidRDefault="0016339C" w:rsidP="000B3C6A">
      <w:pPr>
        <w:rPr>
          <w:color w:val="000000"/>
          <w:szCs w:val="22"/>
          <w:lang w:val="sk-SK"/>
        </w:rPr>
      </w:pPr>
      <w:r w:rsidRPr="00F6055A">
        <w:rPr>
          <w:color w:val="000000"/>
          <w:szCs w:val="22"/>
          <w:lang w:val="sk-SK"/>
        </w:rPr>
        <w:t>Osoba, ktorá injekciu podáva, musí zlikvidovať všetok nepoužitý roztok a vyhodiť použitú injekčnú striekačku a</w:t>
      </w:r>
      <w:r w:rsidR="00F630F0">
        <w:rPr>
          <w:color w:val="000000"/>
          <w:szCs w:val="22"/>
          <w:lang w:val="sk-SK"/>
        </w:rPr>
        <w:t xml:space="preserve"> injekčnú </w:t>
      </w:r>
      <w:r w:rsidRPr="00F6055A">
        <w:rPr>
          <w:color w:val="000000"/>
          <w:szCs w:val="22"/>
          <w:lang w:val="sk-SK"/>
        </w:rPr>
        <w:t>ihlu do nádoby na odpad.</w:t>
      </w:r>
    </w:p>
    <w:p w14:paraId="257BD79B" w14:textId="77777777" w:rsidR="0016339C" w:rsidRPr="00F6055A" w:rsidRDefault="0016339C" w:rsidP="000B3C6A">
      <w:pPr>
        <w:rPr>
          <w:color w:val="000000"/>
          <w:szCs w:val="22"/>
          <w:lang w:val="sk-SK"/>
        </w:rPr>
      </w:pPr>
    </w:p>
    <w:p w14:paraId="1B0B2975" w14:textId="77777777" w:rsidR="0016339C" w:rsidRPr="00F6055A" w:rsidRDefault="0016339C" w:rsidP="000B3C6A">
      <w:pPr>
        <w:rPr>
          <w:color w:val="000000"/>
          <w:szCs w:val="22"/>
          <w:lang w:val="sk-SK"/>
        </w:rPr>
      </w:pPr>
    </w:p>
    <w:p w14:paraId="1642204F" w14:textId="77777777" w:rsidR="0016339C" w:rsidRPr="00F6055A" w:rsidRDefault="0016339C" w:rsidP="000B3C6A">
      <w:pPr>
        <w:rPr>
          <w:b/>
          <w:color w:val="000000"/>
          <w:szCs w:val="22"/>
          <w:lang w:val="sk-SK"/>
        </w:rPr>
      </w:pPr>
      <w:r w:rsidRPr="00F6055A">
        <w:rPr>
          <w:b/>
          <w:color w:val="000000"/>
          <w:szCs w:val="22"/>
          <w:lang w:val="sk-SK"/>
        </w:rPr>
        <w:t>6.</w:t>
      </w:r>
      <w:r w:rsidRPr="00F6055A">
        <w:rPr>
          <w:b/>
          <w:color w:val="000000"/>
          <w:szCs w:val="22"/>
          <w:lang w:val="sk-SK"/>
        </w:rPr>
        <w:tab/>
        <w:t>Obsah balenia a ďalšie informácie</w:t>
      </w:r>
    </w:p>
    <w:p w14:paraId="01DE3006" w14:textId="77777777" w:rsidR="0016339C" w:rsidRPr="00F6055A" w:rsidRDefault="0016339C" w:rsidP="000B3C6A">
      <w:pPr>
        <w:rPr>
          <w:color w:val="000000"/>
          <w:szCs w:val="22"/>
          <w:lang w:val="sk-SK"/>
        </w:rPr>
      </w:pPr>
    </w:p>
    <w:p w14:paraId="43E507EF" w14:textId="77777777" w:rsidR="0016339C" w:rsidRPr="00F6055A" w:rsidRDefault="0016339C" w:rsidP="000B3C6A">
      <w:pPr>
        <w:rPr>
          <w:b/>
          <w:color w:val="000000"/>
          <w:szCs w:val="22"/>
          <w:lang w:val="sk-SK"/>
        </w:rPr>
      </w:pPr>
      <w:r w:rsidRPr="00F6055A">
        <w:rPr>
          <w:b/>
          <w:color w:val="000000"/>
          <w:szCs w:val="22"/>
          <w:lang w:val="sk-SK"/>
        </w:rPr>
        <w:t xml:space="preserve">Čo </w:t>
      </w:r>
      <w:r w:rsidR="006A21B1" w:rsidRPr="00F6055A">
        <w:rPr>
          <w:b/>
          <w:color w:val="000000"/>
          <w:szCs w:val="22"/>
          <w:lang w:val="sk-SK"/>
        </w:rPr>
        <w:t>Ibandronic Acid Accord</w:t>
      </w:r>
      <w:r w:rsidRPr="00F6055A">
        <w:rPr>
          <w:b/>
          <w:color w:val="000000"/>
          <w:szCs w:val="22"/>
          <w:lang w:val="sk-SK"/>
        </w:rPr>
        <w:t xml:space="preserve"> </w:t>
      </w:r>
      <w:r w:rsidR="001368EB">
        <w:rPr>
          <w:b/>
          <w:color w:val="000000"/>
          <w:szCs w:val="22"/>
          <w:lang w:val="sk-SK"/>
        </w:rPr>
        <w:t>obsahuje</w:t>
      </w:r>
    </w:p>
    <w:p w14:paraId="446E26AE" w14:textId="77777777" w:rsidR="0016339C" w:rsidRPr="00F6055A" w:rsidRDefault="0016339C" w:rsidP="000B3C6A">
      <w:pPr>
        <w:rPr>
          <w:color w:val="000000"/>
          <w:szCs w:val="22"/>
          <w:lang w:val="sk-SK"/>
        </w:rPr>
      </w:pPr>
    </w:p>
    <w:p w14:paraId="50CEBD4C" w14:textId="77777777" w:rsidR="004D5B15" w:rsidRPr="00F6055A" w:rsidRDefault="0016339C" w:rsidP="004D5B15">
      <w:pPr>
        <w:ind w:left="709" w:hanging="709"/>
        <w:rPr>
          <w:color w:val="000000"/>
          <w:szCs w:val="22"/>
          <w:lang w:val="sk-SK"/>
        </w:rPr>
      </w:pPr>
      <w:r w:rsidRPr="0050703A">
        <w:rPr>
          <w:color w:val="000000"/>
          <w:szCs w:val="22"/>
          <w:lang w:val="sk-SK"/>
        </w:rPr>
        <w:sym w:font="Symbol" w:char="F0B7"/>
      </w:r>
      <w:r w:rsidRPr="0050703A">
        <w:rPr>
          <w:color w:val="000000"/>
          <w:szCs w:val="22"/>
          <w:lang w:val="sk-SK"/>
        </w:rPr>
        <w:tab/>
      </w:r>
      <w:r w:rsidR="004D5B15" w:rsidRPr="00FF24F9">
        <w:rPr>
          <w:color w:val="000000"/>
          <w:szCs w:val="22"/>
          <w:lang w:val="sk-SK"/>
        </w:rPr>
        <w:t xml:space="preserve"> Jedna naplnená injekč</w:t>
      </w:r>
      <w:r w:rsidR="004D5B15" w:rsidRPr="00F6055A">
        <w:rPr>
          <w:color w:val="000000"/>
          <w:szCs w:val="22"/>
          <w:lang w:val="sk-SK"/>
        </w:rPr>
        <w:t>ná striekačka obsahuje 3 mg kyseliny ibandrónovej v 3 ml roztoku (ako monohydrát</w:t>
      </w:r>
      <w:r w:rsidR="001368EB">
        <w:rPr>
          <w:color w:val="000000"/>
          <w:szCs w:val="22"/>
          <w:lang w:val="sk-SK"/>
        </w:rPr>
        <w:t xml:space="preserve"> sodnej soli</w:t>
      </w:r>
      <w:r w:rsidR="004D5B15" w:rsidRPr="00F6055A">
        <w:rPr>
          <w:color w:val="000000"/>
          <w:szCs w:val="22"/>
          <w:lang w:val="sk-SK"/>
        </w:rPr>
        <w:t>). Každý ml roztoku obsahuje 1 ml kyseliny ibandrónovej.</w:t>
      </w:r>
    </w:p>
    <w:p w14:paraId="2640EF84" w14:textId="77777777" w:rsidR="0016339C" w:rsidRPr="00F6055A" w:rsidRDefault="0016339C" w:rsidP="000B3C6A">
      <w:pPr>
        <w:rPr>
          <w:color w:val="000000"/>
          <w:szCs w:val="22"/>
          <w:lang w:val="sk-SK"/>
        </w:rPr>
      </w:pPr>
    </w:p>
    <w:p w14:paraId="24316BCE" w14:textId="77777777" w:rsidR="0016339C" w:rsidRPr="0050703A" w:rsidRDefault="0016339C" w:rsidP="000B3C6A">
      <w:pPr>
        <w:rPr>
          <w:color w:val="000000"/>
          <w:szCs w:val="22"/>
          <w:lang w:val="sk-SK"/>
        </w:rPr>
      </w:pPr>
      <w:r w:rsidRPr="0050703A">
        <w:rPr>
          <w:color w:val="000000"/>
          <w:szCs w:val="22"/>
          <w:lang w:val="sk-SK"/>
        </w:rPr>
        <w:sym w:font="Symbol" w:char="F0B7"/>
      </w:r>
      <w:r w:rsidRPr="0050703A">
        <w:rPr>
          <w:color w:val="000000"/>
          <w:szCs w:val="22"/>
          <w:lang w:val="sk-SK"/>
        </w:rPr>
        <w:tab/>
        <w:t xml:space="preserve">Ďalšie zložky sú chlorid sodný, kyselina octová, </w:t>
      </w:r>
      <w:r w:rsidR="001368EB">
        <w:rPr>
          <w:color w:val="000000"/>
          <w:szCs w:val="22"/>
          <w:lang w:val="sk-SK"/>
        </w:rPr>
        <w:t>trihydrát octanu sodného</w:t>
      </w:r>
      <w:r w:rsidRPr="0050703A">
        <w:rPr>
          <w:color w:val="000000"/>
          <w:szCs w:val="22"/>
          <w:lang w:val="sk-SK"/>
        </w:rPr>
        <w:t xml:space="preserve"> a voda na injekci</w:t>
      </w:r>
      <w:r w:rsidR="001368EB">
        <w:rPr>
          <w:color w:val="000000"/>
          <w:szCs w:val="22"/>
          <w:lang w:val="sk-SK"/>
        </w:rPr>
        <w:t>e</w:t>
      </w:r>
      <w:r w:rsidRPr="0050703A">
        <w:rPr>
          <w:color w:val="000000"/>
          <w:szCs w:val="22"/>
          <w:lang w:val="sk-SK"/>
        </w:rPr>
        <w:t xml:space="preserve">. </w:t>
      </w:r>
    </w:p>
    <w:p w14:paraId="170170F1" w14:textId="77777777" w:rsidR="0016339C" w:rsidRPr="00DA2593" w:rsidRDefault="0016339C" w:rsidP="000B3C6A">
      <w:pPr>
        <w:rPr>
          <w:color w:val="000000"/>
          <w:szCs w:val="22"/>
          <w:lang w:val="sk-SK"/>
        </w:rPr>
      </w:pPr>
    </w:p>
    <w:p w14:paraId="2D567C62" w14:textId="77777777" w:rsidR="0016339C" w:rsidRPr="00F6055A" w:rsidRDefault="0016339C" w:rsidP="000B3C6A">
      <w:pPr>
        <w:rPr>
          <w:b/>
          <w:color w:val="000000"/>
          <w:szCs w:val="22"/>
          <w:lang w:val="sk-SK"/>
        </w:rPr>
      </w:pPr>
      <w:r w:rsidRPr="00FF24F9">
        <w:rPr>
          <w:b/>
          <w:color w:val="000000"/>
          <w:szCs w:val="22"/>
          <w:lang w:val="sk-SK"/>
        </w:rPr>
        <w:t xml:space="preserve">Ako vyzerá </w:t>
      </w:r>
      <w:r w:rsidR="006A21B1" w:rsidRPr="00FF24F9">
        <w:rPr>
          <w:b/>
          <w:color w:val="000000"/>
          <w:szCs w:val="22"/>
          <w:lang w:val="sk-SK"/>
        </w:rPr>
        <w:t>Ibandronic Aci</w:t>
      </w:r>
      <w:r w:rsidR="006A21B1" w:rsidRPr="00F6055A">
        <w:rPr>
          <w:b/>
          <w:color w:val="000000"/>
          <w:szCs w:val="22"/>
          <w:lang w:val="sk-SK"/>
        </w:rPr>
        <w:t>d Accord</w:t>
      </w:r>
      <w:r w:rsidRPr="00F6055A">
        <w:rPr>
          <w:b/>
          <w:color w:val="000000"/>
          <w:szCs w:val="22"/>
          <w:lang w:val="sk-SK"/>
        </w:rPr>
        <w:t xml:space="preserve"> a obsah balenia</w:t>
      </w:r>
    </w:p>
    <w:p w14:paraId="69EE833B" w14:textId="77777777" w:rsidR="0016339C" w:rsidRPr="00F6055A" w:rsidRDefault="006A21B1" w:rsidP="000B3C6A">
      <w:pPr>
        <w:rPr>
          <w:color w:val="000000"/>
          <w:szCs w:val="22"/>
          <w:lang w:val="sk-SK"/>
        </w:rPr>
      </w:pPr>
      <w:r w:rsidRPr="00F6055A">
        <w:rPr>
          <w:color w:val="000000"/>
          <w:szCs w:val="22"/>
          <w:lang w:val="sk-SK"/>
        </w:rPr>
        <w:t>Ibandronic Acid Accord</w:t>
      </w:r>
      <w:r w:rsidR="0016339C" w:rsidRPr="00F6055A">
        <w:rPr>
          <w:color w:val="000000"/>
          <w:szCs w:val="22"/>
          <w:lang w:val="sk-SK"/>
        </w:rPr>
        <w:t xml:space="preserve"> 3 mg injekčný roztok naplnený</w:t>
      </w:r>
      <w:r w:rsidR="001368EB">
        <w:rPr>
          <w:color w:val="000000"/>
          <w:szCs w:val="22"/>
          <w:lang w:val="sk-SK"/>
        </w:rPr>
        <w:t xml:space="preserve"> v</w:t>
      </w:r>
      <w:r w:rsidR="0016339C" w:rsidRPr="00F6055A">
        <w:rPr>
          <w:color w:val="000000"/>
          <w:szCs w:val="22"/>
          <w:lang w:val="sk-SK"/>
        </w:rPr>
        <w:t xml:space="preserve"> injekčných striekačkách je číry bezfarebný roztok. Každá naplnená injekčná striekačka obsahuje 3 ml roztoku. </w:t>
      </w:r>
      <w:r w:rsidR="00672854" w:rsidRPr="00F6055A">
        <w:rPr>
          <w:color w:val="000000"/>
          <w:szCs w:val="22"/>
          <w:lang w:val="sk-SK"/>
        </w:rPr>
        <w:t>Ibandronic Acid Accord</w:t>
      </w:r>
      <w:r w:rsidR="0016339C" w:rsidRPr="00F6055A">
        <w:rPr>
          <w:color w:val="000000"/>
          <w:szCs w:val="22"/>
          <w:lang w:val="sk-SK"/>
        </w:rPr>
        <w:t xml:space="preserve"> sa dodáva v balen</w:t>
      </w:r>
      <w:r w:rsidR="001368EB">
        <w:rPr>
          <w:color w:val="000000"/>
          <w:szCs w:val="22"/>
          <w:lang w:val="sk-SK"/>
        </w:rPr>
        <w:t>iach</w:t>
      </w:r>
      <w:r w:rsidR="0016339C" w:rsidRPr="00F6055A">
        <w:rPr>
          <w:color w:val="000000"/>
          <w:szCs w:val="22"/>
          <w:lang w:val="sk-SK"/>
        </w:rPr>
        <w:t xml:space="preserve"> ako 1 naplnená injekčná striekačka a jedna injekčná ihla alebo ako 4 naplnené injekčné striekačky a 4 injekčné ihly.</w:t>
      </w:r>
    </w:p>
    <w:p w14:paraId="7E2D6125" w14:textId="77777777" w:rsidR="0016339C" w:rsidRPr="00F6055A" w:rsidRDefault="0054607E" w:rsidP="000B3C6A">
      <w:pPr>
        <w:rPr>
          <w:b/>
          <w:color w:val="000000"/>
          <w:szCs w:val="22"/>
          <w:lang w:val="sk-SK"/>
        </w:rPr>
      </w:pPr>
      <w:r w:rsidRPr="00F6055A">
        <w:rPr>
          <w:lang w:val="sk-SK" w:eastAsia="sk-SK"/>
        </w:rPr>
        <w:t>Na trh nemusia byť uvedené všetky veľkosti balenia</w:t>
      </w:r>
      <w:r w:rsidR="001368EB">
        <w:rPr>
          <w:color w:val="000000"/>
          <w:szCs w:val="22"/>
          <w:lang w:val="sk-SK"/>
        </w:rPr>
        <w:t>.</w:t>
      </w:r>
    </w:p>
    <w:p w14:paraId="2DF4CC2B" w14:textId="77777777" w:rsidR="0016339C" w:rsidRDefault="0016339C" w:rsidP="000B3C6A">
      <w:pPr>
        <w:rPr>
          <w:b/>
          <w:bCs/>
          <w:color w:val="000000"/>
          <w:szCs w:val="22"/>
          <w:lang w:val="sk-SK"/>
        </w:rPr>
      </w:pPr>
    </w:p>
    <w:p w14:paraId="23494D89" w14:textId="77777777" w:rsidR="001B1C1A" w:rsidRPr="00F6055A" w:rsidRDefault="001B1C1A" w:rsidP="000B3C6A">
      <w:pPr>
        <w:rPr>
          <w:b/>
          <w:bCs/>
          <w:color w:val="000000"/>
          <w:szCs w:val="22"/>
          <w:lang w:val="sk-SK"/>
        </w:rPr>
      </w:pPr>
    </w:p>
    <w:p w14:paraId="4E305849" w14:textId="77777777" w:rsidR="0016339C" w:rsidRPr="00F6055A" w:rsidRDefault="0016339C" w:rsidP="000B3C6A">
      <w:pPr>
        <w:rPr>
          <w:b/>
          <w:bCs/>
          <w:color w:val="000000"/>
          <w:szCs w:val="22"/>
          <w:lang w:val="sk-SK"/>
        </w:rPr>
      </w:pPr>
      <w:r w:rsidRPr="00F6055A">
        <w:rPr>
          <w:b/>
          <w:bCs/>
          <w:color w:val="000000"/>
          <w:szCs w:val="22"/>
          <w:lang w:val="sk-SK"/>
        </w:rPr>
        <w:t>Držiteľ rozhodnutia o registrácii a výrobca</w:t>
      </w:r>
    </w:p>
    <w:p w14:paraId="2FB7C85B" w14:textId="77777777" w:rsidR="003E0452" w:rsidRDefault="003E0452" w:rsidP="000B3C6A">
      <w:pPr>
        <w:rPr>
          <w:color w:val="000000"/>
          <w:szCs w:val="22"/>
          <w:lang w:val="sk-SK"/>
        </w:rPr>
      </w:pPr>
      <w:r w:rsidRPr="00F6055A">
        <w:rPr>
          <w:b/>
          <w:bCs/>
          <w:color w:val="000000"/>
          <w:szCs w:val="22"/>
          <w:lang w:val="sk-SK"/>
        </w:rPr>
        <w:t>Držiteľ rozhodnutia o registrácii</w:t>
      </w:r>
    </w:p>
    <w:p w14:paraId="388E0AC0" w14:textId="77777777" w:rsidR="00086D32" w:rsidRPr="00D07F42" w:rsidRDefault="00086D32" w:rsidP="00086D32">
      <w:pPr>
        <w:rPr>
          <w:szCs w:val="22"/>
          <w:lang w:val="en-IN"/>
        </w:rPr>
      </w:pPr>
      <w:r w:rsidRPr="00D07F42">
        <w:rPr>
          <w:szCs w:val="22"/>
          <w:lang w:val="en-IN"/>
        </w:rPr>
        <w:t xml:space="preserve">Accord Healthcare S.L.U. </w:t>
      </w:r>
    </w:p>
    <w:p w14:paraId="3C3F2A5D" w14:textId="77777777" w:rsidR="00086D32" w:rsidRPr="00D07F42" w:rsidRDefault="00086D32" w:rsidP="00086D32">
      <w:pPr>
        <w:rPr>
          <w:szCs w:val="22"/>
          <w:lang w:val="en-IN"/>
        </w:rPr>
      </w:pPr>
      <w:r w:rsidRPr="00D07F42">
        <w:rPr>
          <w:szCs w:val="22"/>
          <w:lang w:val="en-IN"/>
        </w:rPr>
        <w:t xml:space="preserve">World Trade </w:t>
      </w:r>
      <w:proofErr w:type="spellStart"/>
      <w:r w:rsidRPr="00D07F42">
        <w:rPr>
          <w:szCs w:val="22"/>
          <w:lang w:val="en-IN"/>
        </w:rPr>
        <w:t>Center</w:t>
      </w:r>
      <w:proofErr w:type="spellEnd"/>
      <w:r w:rsidRPr="00D07F42">
        <w:rPr>
          <w:szCs w:val="22"/>
          <w:lang w:val="en-IN"/>
        </w:rPr>
        <w:t xml:space="preserve">, Moll de Barcelona, s/n, </w:t>
      </w:r>
    </w:p>
    <w:p w14:paraId="5E48F79E" w14:textId="77777777" w:rsidR="00086D32" w:rsidRDefault="00086D32" w:rsidP="00086D32">
      <w:pPr>
        <w:rPr>
          <w:szCs w:val="22"/>
          <w:lang w:val="pl-PL"/>
        </w:rPr>
      </w:pPr>
      <w:r>
        <w:rPr>
          <w:szCs w:val="22"/>
          <w:lang w:val="pl-PL"/>
        </w:rPr>
        <w:t xml:space="preserve">Edifici Est 6ª planta, </w:t>
      </w:r>
    </w:p>
    <w:p w14:paraId="30504D54" w14:textId="77777777" w:rsidR="00086D32" w:rsidRDefault="00086D32" w:rsidP="00086D32">
      <w:pPr>
        <w:rPr>
          <w:szCs w:val="22"/>
          <w:lang w:val="pl-PL"/>
        </w:rPr>
      </w:pPr>
      <w:r>
        <w:rPr>
          <w:szCs w:val="22"/>
          <w:lang w:val="pl-PL"/>
        </w:rPr>
        <w:t xml:space="preserve">08039 Barcelona, </w:t>
      </w:r>
    </w:p>
    <w:p w14:paraId="13B35CB2" w14:textId="77777777" w:rsidR="003E0452" w:rsidRDefault="00086D32" w:rsidP="000B3C6A">
      <w:pPr>
        <w:rPr>
          <w:color w:val="000000"/>
          <w:szCs w:val="22"/>
          <w:lang w:val="sk-SK"/>
        </w:rPr>
      </w:pPr>
      <w:r w:rsidRPr="00D07F42">
        <w:rPr>
          <w:szCs w:val="22"/>
          <w:lang w:val="pl-PL"/>
        </w:rPr>
        <w:t>Španielsko</w:t>
      </w:r>
    </w:p>
    <w:p w14:paraId="62F7CF96" w14:textId="77777777" w:rsidR="003E0452" w:rsidRDefault="003E0452" w:rsidP="003E0452">
      <w:pPr>
        <w:rPr>
          <w:color w:val="000000"/>
          <w:szCs w:val="22"/>
          <w:lang w:val="sk-SK"/>
        </w:rPr>
      </w:pPr>
      <w:r>
        <w:rPr>
          <w:b/>
          <w:bCs/>
          <w:color w:val="000000"/>
          <w:szCs w:val="22"/>
          <w:lang w:val="sk-SK"/>
        </w:rPr>
        <w:t>V</w:t>
      </w:r>
      <w:r w:rsidRPr="00F6055A">
        <w:rPr>
          <w:b/>
          <w:bCs/>
          <w:color w:val="000000"/>
          <w:szCs w:val="22"/>
          <w:lang w:val="sk-SK"/>
        </w:rPr>
        <w:t>ýrobca</w:t>
      </w:r>
    </w:p>
    <w:p w14:paraId="57E38CCD" w14:textId="77777777" w:rsidR="003E0452" w:rsidRPr="00E9413B" w:rsidRDefault="003E0452" w:rsidP="003E0452">
      <w:pPr>
        <w:rPr>
          <w:color w:val="000000"/>
          <w:szCs w:val="22"/>
          <w:highlight w:val="lightGray"/>
          <w:lang w:val="en-GB"/>
        </w:rPr>
      </w:pPr>
      <w:r w:rsidRPr="00E9413B">
        <w:rPr>
          <w:color w:val="000000"/>
          <w:szCs w:val="22"/>
          <w:highlight w:val="lightGray"/>
          <w:lang w:val="en-GB"/>
        </w:rPr>
        <w:t xml:space="preserve">Accord Healthcare Polska </w:t>
      </w:r>
      <w:proofErr w:type="spellStart"/>
      <w:proofErr w:type="gramStart"/>
      <w:r w:rsidRPr="00E9413B">
        <w:rPr>
          <w:color w:val="000000"/>
          <w:szCs w:val="22"/>
          <w:highlight w:val="lightGray"/>
          <w:lang w:val="en-GB"/>
        </w:rPr>
        <w:t>Sp.z</w:t>
      </w:r>
      <w:proofErr w:type="spellEnd"/>
      <w:proofErr w:type="gramEnd"/>
      <w:r w:rsidRPr="00E9413B">
        <w:rPr>
          <w:color w:val="000000"/>
          <w:szCs w:val="22"/>
          <w:highlight w:val="lightGray"/>
          <w:lang w:val="en-GB"/>
        </w:rPr>
        <w:t xml:space="preserve"> </w:t>
      </w:r>
      <w:proofErr w:type="spellStart"/>
      <w:r w:rsidRPr="00E9413B">
        <w:rPr>
          <w:color w:val="000000"/>
          <w:szCs w:val="22"/>
          <w:highlight w:val="lightGray"/>
          <w:lang w:val="en-GB"/>
        </w:rPr>
        <w:t>o.o.</w:t>
      </w:r>
      <w:proofErr w:type="spellEnd"/>
      <w:r w:rsidRPr="00E9413B">
        <w:rPr>
          <w:color w:val="000000"/>
          <w:szCs w:val="22"/>
          <w:highlight w:val="lightGray"/>
          <w:lang w:val="en-GB"/>
        </w:rPr>
        <w:t>,</w:t>
      </w:r>
    </w:p>
    <w:p w14:paraId="4F9D701C" w14:textId="77777777" w:rsidR="003E0452" w:rsidRPr="00DA2593" w:rsidRDefault="003E0452" w:rsidP="003E0452">
      <w:pPr>
        <w:rPr>
          <w:color w:val="000000"/>
          <w:szCs w:val="22"/>
          <w:lang w:val="sk-SK"/>
        </w:rPr>
      </w:pPr>
      <w:r w:rsidRPr="00E9413B">
        <w:rPr>
          <w:color w:val="000000"/>
          <w:szCs w:val="22"/>
          <w:highlight w:val="lightGray"/>
          <w:lang w:val="sk-SK"/>
        </w:rPr>
        <w:t xml:space="preserve">ul. Lutomierska 50,95-200 Pabianice, </w:t>
      </w:r>
      <w:r w:rsidRPr="002D6B94">
        <w:rPr>
          <w:color w:val="000000"/>
          <w:szCs w:val="22"/>
          <w:highlight w:val="lightGray"/>
          <w:lang w:val="pl-PL"/>
        </w:rPr>
        <w:t>Poľsko</w:t>
      </w:r>
    </w:p>
    <w:p w14:paraId="65E2C1A1" w14:textId="45EE131A" w:rsidR="007033C8" w:rsidDel="00D07F42" w:rsidRDefault="007033C8" w:rsidP="000B3C6A">
      <w:pPr>
        <w:rPr>
          <w:del w:id="35" w:author="MAH Review_RD" w:date="2025-09-05T16:20:00Z" w16du:dateUtc="2025-09-05T10:50:00Z"/>
          <w:color w:val="000000"/>
          <w:szCs w:val="22"/>
          <w:lang w:val="sk-SK"/>
        </w:rPr>
      </w:pPr>
    </w:p>
    <w:p w14:paraId="472B2710" w14:textId="483140FF" w:rsidR="00095F26" w:rsidRPr="002D6B94" w:rsidDel="00D07F42" w:rsidRDefault="00095F26" w:rsidP="00095F26">
      <w:pPr>
        <w:rPr>
          <w:del w:id="36" w:author="MAH Review_RD" w:date="2025-09-05T16:20:00Z" w16du:dateUtc="2025-09-05T10:50:00Z"/>
          <w:color w:val="000000"/>
          <w:szCs w:val="22"/>
          <w:highlight w:val="lightGray"/>
          <w:lang w:val="pl-PL"/>
        </w:rPr>
      </w:pPr>
      <w:del w:id="37" w:author="MAH Review_RD" w:date="2025-09-05T16:20:00Z" w16du:dateUtc="2025-09-05T10:50:00Z">
        <w:r w:rsidRPr="002D6B94" w:rsidDel="00D07F42">
          <w:rPr>
            <w:color w:val="000000"/>
            <w:szCs w:val="22"/>
            <w:highlight w:val="lightGray"/>
            <w:lang w:val="pl-PL"/>
          </w:rPr>
          <w:delText xml:space="preserve">Accord Healthcare B.V., </w:delText>
        </w:r>
      </w:del>
    </w:p>
    <w:p w14:paraId="5D866807" w14:textId="5CC060F0" w:rsidR="00095F26" w:rsidRPr="002D6B94" w:rsidDel="00D07F42" w:rsidRDefault="00095F26" w:rsidP="00095F26">
      <w:pPr>
        <w:rPr>
          <w:del w:id="38" w:author="MAH Review_RD" w:date="2025-09-05T16:20:00Z" w16du:dateUtc="2025-09-05T10:50:00Z"/>
          <w:color w:val="000000"/>
          <w:szCs w:val="22"/>
          <w:highlight w:val="lightGray"/>
          <w:lang w:val="pl-PL"/>
        </w:rPr>
      </w:pPr>
      <w:del w:id="39" w:author="MAH Review_RD" w:date="2025-09-05T16:20:00Z" w16du:dateUtc="2025-09-05T10:50:00Z">
        <w:r w:rsidRPr="002D6B94" w:rsidDel="00D07F42">
          <w:rPr>
            <w:color w:val="000000"/>
            <w:szCs w:val="22"/>
            <w:highlight w:val="lightGray"/>
            <w:lang w:val="pl-PL"/>
          </w:rPr>
          <w:delText xml:space="preserve">Winthontlaan 200, </w:delText>
        </w:r>
      </w:del>
    </w:p>
    <w:p w14:paraId="0851BEDF" w14:textId="376D0C2D" w:rsidR="00095F26" w:rsidRPr="002D6B94" w:rsidDel="00D07F42" w:rsidRDefault="00095F26" w:rsidP="00095F26">
      <w:pPr>
        <w:rPr>
          <w:del w:id="40" w:author="MAH Review_RD" w:date="2025-09-05T16:20:00Z" w16du:dateUtc="2025-09-05T10:50:00Z"/>
          <w:color w:val="000000"/>
          <w:szCs w:val="22"/>
          <w:highlight w:val="lightGray"/>
          <w:lang w:val="pl-PL"/>
        </w:rPr>
      </w:pPr>
      <w:del w:id="41" w:author="MAH Review_RD" w:date="2025-09-05T16:20:00Z" w16du:dateUtc="2025-09-05T10:50:00Z">
        <w:r w:rsidRPr="002D6B94" w:rsidDel="00D07F42">
          <w:rPr>
            <w:color w:val="000000"/>
            <w:szCs w:val="22"/>
            <w:highlight w:val="lightGray"/>
            <w:lang w:val="pl-PL"/>
          </w:rPr>
          <w:delText xml:space="preserve">3526 KV Utrecht, </w:delText>
        </w:r>
      </w:del>
    </w:p>
    <w:p w14:paraId="43141AD2" w14:textId="556D5966" w:rsidR="00095F26" w:rsidRPr="002D6B94" w:rsidDel="00D07F42" w:rsidRDefault="00095F26" w:rsidP="00095F26">
      <w:pPr>
        <w:rPr>
          <w:del w:id="42" w:author="MAH Review_RD" w:date="2025-09-05T16:20:00Z" w16du:dateUtc="2025-09-05T10:50:00Z"/>
          <w:color w:val="000000"/>
          <w:szCs w:val="22"/>
          <w:highlight w:val="lightGray"/>
          <w:lang w:val="pl-PL"/>
        </w:rPr>
      </w:pPr>
      <w:del w:id="43" w:author="MAH Review_RD" w:date="2025-09-05T16:20:00Z" w16du:dateUtc="2025-09-05T10:50:00Z">
        <w:r w:rsidRPr="002D6B94" w:rsidDel="00D07F42">
          <w:rPr>
            <w:color w:val="000000"/>
            <w:szCs w:val="22"/>
            <w:highlight w:val="lightGray"/>
            <w:lang w:val="pl-PL"/>
          </w:rPr>
          <w:delText>Holandsko</w:delText>
        </w:r>
      </w:del>
    </w:p>
    <w:p w14:paraId="7555D1C3" w14:textId="77777777" w:rsidR="00095F26" w:rsidRPr="002D6B94" w:rsidRDefault="00095F26" w:rsidP="00095F26">
      <w:pPr>
        <w:rPr>
          <w:color w:val="000000"/>
          <w:szCs w:val="22"/>
          <w:highlight w:val="lightGray"/>
          <w:lang w:val="pl-PL"/>
        </w:rPr>
      </w:pPr>
    </w:p>
    <w:p w14:paraId="785D201F" w14:textId="77777777" w:rsidR="0016339C" w:rsidRPr="00F6055A" w:rsidRDefault="0016339C" w:rsidP="000B3C6A">
      <w:pPr>
        <w:rPr>
          <w:color w:val="000000"/>
          <w:szCs w:val="22"/>
          <w:lang w:val="sk-SK"/>
        </w:rPr>
      </w:pPr>
      <w:r w:rsidRPr="00F6055A">
        <w:rPr>
          <w:b/>
          <w:color w:val="000000"/>
          <w:szCs w:val="22"/>
          <w:lang w:val="sk-SK"/>
        </w:rPr>
        <w:t xml:space="preserve">Táto písomná informácia bola naposledy aktualizovaná v </w:t>
      </w:r>
      <w:r w:rsidR="000971E2" w:rsidRPr="00F6055A">
        <w:rPr>
          <w:b/>
          <w:color w:val="000000"/>
          <w:szCs w:val="22"/>
          <w:lang w:val="sk-SK"/>
        </w:rPr>
        <w:t>{datum}.</w:t>
      </w:r>
    </w:p>
    <w:p w14:paraId="27A62FE3" w14:textId="77777777" w:rsidR="001368EB" w:rsidRDefault="001368EB" w:rsidP="000B3C6A">
      <w:pPr>
        <w:rPr>
          <w:b/>
          <w:noProof/>
          <w:color w:val="000000"/>
          <w:szCs w:val="22"/>
          <w:lang w:val="sk-SK"/>
        </w:rPr>
      </w:pPr>
    </w:p>
    <w:p w14:paraId="2D87DD39" w14:textId="77777777" w:rsidR="00C6643F" w:rsidRPr="00F6055A" w:rsidRDefault="00C6643F" w:rsidP="000B3C6A">
      <w:pPr>
        <w:rPr>
          <w:b/>
          <w:noProof/>
          <w:color w:val="000000"/>
          <w:szCs w:val="22"/>
          <w:lang w:val="sk-SK"/>
        </w:rPr>
      </w:pPr>
      <w:r w:rsidRPr="00F6055A">
        <w:rPr>
          <w:b/>
          <w:noProof/>
          <w:color w:val="000000"/>
          <w:szCs w:val="22"/>
          <w:lang w:val="sk-SK"/>
        </w:rPr>
        <w:t>Ďalšie zdroje informácií</w:t>
      </w:r>
    </w:p>
    <w:p w14:paraId="503EB1AB" w14:textId="77777777" w:rsidR="00C6643F" w:rsidRPr="00F6055A" w:rsidRDefault="00C6643F" w:rsidP="000B3C6A">
      <w:pPr>
        <w:rPr>
          <w:color w:val="000000"/>
          <w:szCs w:val="22"/>
          <w:lang w:val="sk-SK"/>
        </w:rPr>
      </w:pPr>
    </w:p>
    <w:p w14:paraId="1032BE6C" w14:textId="19F0D9EC" w:rsidR="0016339C" w:rsidRPr="00F6055A" w:rsidRDefault="0016339C" w:rsidP="000B3C6A">
      <w:pPr>
        <w:rPr>
          <w:color w:val="000000"/>
          <w:szCs w:val="22"/>
          <w:lang w:val="sk-SK"/>
        </w:rPr>
      </w:pPr>
      <w:r w:rsidRPr="00F6055A">
        <w:rPr>
          <w:color w:val="000000"/>
          <w:szCs w:val="22"/>
          <w:lang w:val="sk-SK"/>
        </w:rPr>
        <w:t>Podrobné informácie o tomto lieku sú dostupné na internetovej stránke Európskej agentúry pre lieky http</w:t>
      </w:r>
      <w:ins w:id="44" w:author="MAH Review_RD" w:date="2025-09-05T16:20:00Z" w16du:dateUtc="2025-09-05T10:50:00Z">
        <w:r w:rsidR="00D07F42">
          <w:rPr>
            <w:color w:val="000000"/>
            <w:szCs w:val="22"/>
            <w:lang w:val="sk-SK"/>
          </w:rPr>
          <w:t>s</w:t>
        </w:r>
      </w:ins>
      <w:r w:rsidRPr="00F6055A">
        <w:rPr>
          <w:color w:val="000000"/>
          <w:szCs w:val="22"/>
          <w:lang w:val="sk-SK"/>
        </w:rPr>
        <w:t>://www.ema.europa.eu.</w:t>
      </w:r>
    </w:p>
    <w:p w14:paraId="05BFEBC9" w14:textId="77777777" w:rsidR="008B57B5" w:rsidRPr="00F6055A" w:rsidRDefault="008B57B5" w:rsidP="000B3C6A">
      <w:pPr>
        <w:rPr>
          <w:color w:val="000000"/>
          <w:szCs w:val="22"/>
          <w:lang w:val="sk-SK"/>
        </w:rPr>
      </w:pPr>
    </w:p>
    <w:p w14:paraId="2EC53A7D" w14:textId="77777777" w:rsidR="001B1C1A" w:rsidRDefault="001B1C1A" w:rsidP="000B3C6A">
      <w:pPr>
        <w:rPr>
          <w:color w:val="000000"/>
          <w:szCs w:val="22"/>
          <w:lang w:val="sk-SK"/>
        </w:rPr>
      </w:pPr>
    </w:p>
    <w:p w14:paraId="5F61974A" w14:textId="77777777" w:rsidR="001B1C1A" w:rsidRDefault="001B1C1A" w:rsidP="000B3C6A">
      <w:pPr>
        <w:rPr>
          <w:color w:val="000000"/>
          <w:szCs w:val="22"/>
          <w:lang w:val="sk-SK"/>
        </w:rPr>
      </w:pPr>
      <w:r>
        <w:rPr>
          <w:color w:val="000000"/>
          <w:szCs w:val="22"/>
          <w:lang w:val="sk-SK"/>
        </w:rPr>
        <w:t>-------------------------------------------------------------------------------------------------------------------------</w:t>
      </w:r>
    </w:p>
    <w:p w14:paraId="3DF5CF78" w14:textId="77777777" w:rsidR="001B1C1A" w:rsidRDefault="001B1C1A" w:rsidP="000B3C6A">
      <w:pPr>
        <w:rPr>
          <w:color w:val="000000"/>
          <w:szCs w:val="22"/>
          <w:lang w:val="sk-SK"/>
        </w:rPr>
      </w:pPr>
    </w:p>
    <w:p w14:paraId="1A25036A" w14:textId="77777777" w:rsidR="0016339C" w:rsidRPr="00F6055A" w:rsidRDefault="0016339C" w:rsidP="000B3C6A">
      <w:pPr>
        <w:rPr>
          <w:color w:val="000000"/>
          <w:szCs w:val="22"/>
          <w:lang w:val="sk-SK"/>
        </w:rPr>
      </w:pPr>
      <w:r w:rsidRPr="00F6055A">
        <w:rPr>
          <w:color w:val="000000"/>
          <w:szCs w:val="22"/>
          <w:lang w:val="sk-SK"/>
        </w:rPr>
        <w:t xml:space="preserve">Nasledujúca informácia je určená len pre zdravotníckych pracovníkov: </w:t>
      </w:r>
    </w:p>
    <w:p w14:paraId="1900C4AA" w14:textId="77777777" w:rsidR="001B1C1A" w:rsidRDefault="001B1C1A" w:rsidP="000B3C6A">
      <w:pPr>
        <w:rPr>
          <w:b/>
          <w:color w:val="000000"/>
          <w:szCs w:val="22"/>
          <w:lang w:val="sk-SK"/>
        </w:rPr>
      </w:pPr>
    </w:p>
    <w:p w14:paraId="4D85685A" w14:textId="77777777" w:rsidR="0016339C" w:rsidRPr="00F6055A" w:rsidRDefault="0016339C" w:rsidP="000B3C6A">
      <w:pPr>
        <w:rPr>
          <w:b/>
          <w:color w:val="000000"/>
          <w:szCs w:val="22"/>
          <w:lang w:val="sk-SK"/>
        </w:rPr>
      </w:pPr>
      <w:r w:rsidRPr="00F6055A">
        <w:rPr>
          <w:b/>
          <w:color w:val="000000"/>
          <w:szCs w:val="22"/>
          <w:lang w:val="sk-SK"/>
        </w:rPr>
        <w:t>Viac informácií si pozrite v </w:t>
      </w:r>
      <w:r w:rsidR="00A07D63" w:rsidRPr="00F6055A">
        <w:rPr>
          <w:b/>
          <w:color w:val="000000"/>
          <w:szCs w:val="22"/>
          <w:lang w:val="sk-SK"/>
        </w:rPr>
        <w:t>s</w:t>
      </w:r>
      <w:r w:rsidRPr="00F6055A">
        <w:rPr>
          <w:b/>
          <w:color w:val="000000"/>
          <w:szCs w:val="22"/>
          <w:lang w:val="sk-SK"/>
        </w:rPr>
        <w:t>úhrne charakteristických vlastností lieku.</w:t>
      </w:r>
    </w:p>
    <w:p w14:paraId="12012030" w14:textId="77777777" w:rsidR="0016339C" w:rsidRPr="00F6055A" w:rsidRDefault="0016339C" w:rsidP="000B3C6A">
      <w:pPr>
        <w:rPr>
          <w:b/>
          <w:color w:val="000000"/>
          <w:szCs w:val="22"/>
          <w:lang w:val="sk-SK"/>
        </w:rPr>
      </w:pPr>
    </w:p>
    <w:p w14:paraId="503C7C98" w14:textId="77777777" w:rsidR="0016339C" w:rsidRPr="00F6055A" w:rsidRDefault="0016339C" w:rsidP="000B3C6A">
      <w:pPr>
        <w:rPr>
          <w:b/>
          <w:color w:val="000000"/>
          <w:szCs w:val="22"/>
          <w:lang w:val="sk-SK"/>
        </w:rPr>
      </w:pPr>
      <w:r w:rsidRPr="00F6055A">
        <w:rPr>
          <w:b/>
          <w:color w:val="000000"/>
          <w:szCs w:val="22"/>
          <w:lang w:val="sk-SK"/>
        </w:rPr>
        <w:t xml:space="preserve">Podanie </w:t>
      </w:r>
      <w:r w:rsidR="002F5960" w:rsidRPr="00F6055A">
        <w:rPr>
          <w:b/>
          <w:color w:val="000000"/>
          <w:szCs w:val="22"/>
          <w:lang w:val="sk-SK"/>
        </w:rPr>
        <w:t xml:space="preserve">lieku </w:t>
      </w:r>
      <w:r w:rsidR="002F5960" w:rsidRPr="00F6055A">
        <w:rPr>
          <w:b/>
          <w:bCs/>
          <w:color w:val="000000"/>
          <w:szCs w:val="22"/>
          <w:lang w:val="sk-SK"/>
        </w:rPr>
        <w:t>Ibandronic Acid Accord</w:t>
      </w:r>
      <w:r w:rsidRPr="00F6055A">
        <w:rPr>
          <w:b/>
          <w:color w:val="000000"/>
          <w:szCs w:val="22"/>
          <w:lang w:val="sk-SK"/>
        </w:rPr>
        <w:t xml:space="preserve"> 3 mg injekčný roztok naplnen</w:t>
      </w:r>
      <w:r w:rsidR="001368EB">
        <w:rPr>
          <w:b/>
          <w:color w:val="000000"/>
          <w:szCs w:val="22"/>
          <w:lang w:val="sk-SK"/>
        </w:rPr>
        <w:t>ý</w:t>
      </w:r>
      <w:r w:rsidRPr="00F6055A">
        <w:rPr>
          <w:b/>
          <w:color w:val="000000"/>
          <w:szCs w:val="22"/>
          <w:lang w:val="sk-SK"/>
        </w:rPr>
        <w:t xml:space="preserve"> </w:t>
      </w:r>
      <w:r w:rsidR="001368EB">
        <w:rPr>
          <w:b/>
          <w:color w:val="000000"/>
          <w:szCs w:val="22"/>
          <w:lang w:val="sk-SK"/>
        </w:rPr>
        <w:t xml:space="preserve">v </w:t>
      </w:r>
      <w:r w:rsidRPr="00F6055A">
        <w:rPr>
          <w:b/>
          <w:color w:val="000000"/>
          <w:szCs w:val="22"/>
          <w:lang w:val="sk-SK"/>
        </w:rPr>
        <w:t>injekčnej striekačke</w:t>
      </w:r>
      <w:r w:rsidR="001368EB">
        <w:rPr>
          <w:b/>
          <w:color w:val="000000"/>
          <w:szCs w:val="22"/>
          <w:lang w:val="sk-SK"/>
        </w:rPr>
        <w:t>.</w:t>
      </w:r>
    </w:p>
    <w:p w14:paraId="3B84C509" w14:textId="77777777" w:rsidR="0016339C" w:rsidRPr="00F6055A" w:rsidRDefault="00BA48CC" w:rsidP="000B3C6A">
      <w:pPr>
        <w:rPr>
          <w:color w:val="000000"/>
          <w:szCs w:val="22"/>
          <w:lang w:val="sk-SK"/>
        </w:rPr>
      </w:pPr>
      <w:r w:rsidRPr="00F6055A">
        <w:rPr>
          <w:color w:val="000000"/>
          <w:szCs w:val="22"/>
          <w:lang w:val="sk-SK"/>
        </w:rPr>
        <w:t>Ibandronic Acid Accord</w:t>
      </w:r>
      <w:r w:rsidR="0016339C" w:rsidRPr="00F6055A">
        <w:rPr>
          <w:color w:val="000000"/>
          <w:szCs w:val="22"/>
          <w:lang w:val="sk-SK"/>
        </w:rPr>
        <w:t xml:space="preserve"> 3 mg injekčný roztok naplnen</w:t>
      </w:r>
      <w:r w:rsidR="001368EB">
        <w:rPr>
          <w:color w:val="000000"/>
          <w:szCs w:val="22"/>
          <w:lang w:val="sk-SK"/>
        </w:rPr>
        <w:t>ý</w:t>
      </w:r>
      <w:r w:rsidR="0016339C" w:rsidRPr="00F6055A">
        <w:rPr>
          <w:color w:val="000000"/>
          <w:szCs w:val="22"/>
          <w:lang w:val="sk-SK"/>
        </w:rPr>
        <w:t xml:space="preserve"> </w:t>
      </w:r>
      <w:r w:rsidR="001368EB">
        <w:rPr>
          <w:color w:val="000000"/>
          <w:szCs w:val="22"/>
          <w:lang w:val="sk-SK"/>
        </w:rPr>
        <w:t xml:space="preserve">v </w:t>
      </w:r>
      <w:r w:rsidR="0016339C" w:rsidRPr="00F6055A">
        <w:rPr>
          <w:color w:val="000000"/>
          <w:szCs w:val="22"/>
          <w:lang w:val="sk-SK"/>
        </w:rPr>
        <w:t>injekčnej striekačke sa má aplikovať intravenózne počas doby 15</w:t>
      </w:r>
      <w:r w:rsidR="001368EB">
        <w:rPr>
          <w:color w:val="000000"/>
          <w:szCs w:val="22"/>
          <w:lang w:val="sk-SK"/>
        </w:rPr>
        <w:t xml:space="preserve"> – </w:t>
      </w:r>
      <w:r w:rsidR="0016339C" w:rsidRPr="00F6055A">
        <w:rPr>
          <w:color w:val="000000"/>
          <w:szCs w:val="22"/>
          <w:lang w:val="sk-SK"/>
        </w:rPr>
        <w:t>30 sekúnd.</w:t>
      </w:r>
    </w:p>
    <w:p w14:paraId="6F87C0BC" w14:textId="77777777" w:rsidR="0016339C" w:rsidRPr="00F6055A" w:rsidRDefault="0016339C" w:rsidP="000B3C6A">
      <w:pPr>
        <w:rPr>
          <w:color w:val="000000"/>
          <w:szCs w:val="22"/>
          <w:lang w:val="sk-SK"/>
        </w:rPr>
      </w:pPr>
    </w:p>
    <w:p w14:paraId="45F9DDAA" w14:textId="77777777" w:rsidR="0016339C" w:rsidRPr="00F6055A" w:rsidRDefault="0016339C" w:rsidP="000B3C6A">
      <w:pPr>
        <w:rPr>
          <w:color w:val="000000"/>
          <w:szCs w:val="22"/>
          <w:lang w:val="sk-SK"/>
        </w:rPr>
      </w:pPr>
      <w:r w:rsidRPr="00F6055A">
        <w:rPr>
          <w:color w:val="000000"/>
          <w:szCs w:val="22"/>
          <w:lang w:val="sk-SK"/>
        </w:rPr>
        <w:t>Roztok je dráždivý a preto je dôležité prísne dodržiavať intravenózny spôsob pod</w:t>
      </w:r>
      <w:r w:rsidR="001368EB">
        <w:rPr>
          <w:color w:val="000000"/>
          <w:szCs w:val="22"/>
          <w:lang w:val="sk-SK"/>
        </w:rPr>
        <w:t>áva</w:t>
      </w:r>
      <w:r w:rsidRPr="00F6055A">
        <w:rPr>
          <w:color w:val="000000"/>
          <w:szCs w:val="22"/>
          <w:lang w:val="sk-SK"/>
        </w:rPr>
        <w:t xml:space="preserve">nia. Ak injekciu neúmyselne aplikujete do tkanív v okolí žily, u pacientov sa môže vyskytnúť lokálne podráždenie, bolesť a zápal v mieste podania injekcie. </w:t>
      </w:r>
    </w:p>
    <w:p w14:paraId="1DB995DB" w14:textId="77777777" w:rsidR="0016339C" w:rsidRPr="00F6055A" w:rsidRDefault="0016339C" w:rsidP="000B3C6A">
      <w:pPr>
        <w:rPr>
          <w:color w:val="000000"/>
          <w:szCs w:val="22"/>
          <w:lang w:val="sk-SK"/>
        </w:rPr>
      </w:pPr>
    </w:p>
    <w:p w14:paraId="73B6B6E4" w14:textId="77777777" w:rsidR="0016339C" w:rsidRPr="00F6055A" w:rsidRDefault="00BA48CC" w:rsidP="000B3C6A">
      <w:pPr>
        <w:rPr>
          <w:color w:val="000000"/>
          <w:szCs w:val="22"/>
          <w:lang w:val="sk-SK"/>
        </w:rPr>
      </w:pPr>
      <w:r w:rsidRPr="00F6055A">
        <w:rPr>
          <w:color w:val="000000"/>
          <w:szCs w:val="22"/>
          <w:lang w:val="sk-SK"/>
        </w:rPr>
        <w:t>Ibandronic Acid Accord</w:t>
      </w:r>
      <w:r w:rsidR="0016339C" w:rsidRPr="00F6055A">
        <w:rPr>
          <w:color w:val="000000"/>
          <w:szCs w:val="22"/>
          <w:lang w:val="sk-SK"/>
        </w:rPr>
        <w:t xml:space="preserve"> 3 mg injekčný roztok naplnen</w:t>
      </w:r>
      <w:r w:rsidR="001567D2">
        <w:rPr>
          <w:color w:val="000000"/>
          <w:szCs w:val="22"/>
          <w:lang w:val="sk-SK"/>
        </w:rPr>
        <w:t>ý v</w:t>
      </w:r>
      <w:r w:rsidR="0016339C" w:rsidRPr="00F6055A">
        <w:rPr>
          <w:color w:val="000000"/>
          <w:szCs w:val="22"/>
          <w:lang w:val="sk-SK"/>
        </w:rPr>
        <w:t xml:space="preserve"> injekčnej striekačke sa </w:t>
      </w:r>
      <w:r w:rsidR="0016339C" w:rsidRPr="00F6055A">
        <w:rPr>
          <w:b/>
          <w:color w:val="000000"/>
          <w:szCs w:val="22"/>
          <w:lang w:val="sk-SK"/>
        </w:rPr>
        <w:t xml:space="preserve">nesmie </w:t>
      </w:r>
      <w:r w:rsidR="0016339C" w:rsidRPr="00F6055A">
        <w:rPr>
          <w:color w:val="000000"/>
          <w:szCs w:val="22"/>
          <w:lang w:val="sk-SK"/>
        </w:rPr>
        <w:t>miešať s roztokmi obsahujúcimi vápnik (Ringer</w:t>
      </w:r>
      <w:r w:rsidR="00A00365">
        <w:rPr>
          <w:color w:val="000000"/>
          <w:szCs w:val="22"/>
          <w:lang w:val="sk-SK"/>
        </w:rPr>
        <w:t xml:space="preserve"> </w:t>
      </w:r>
      <w:r w:rsidR="0016339C" w:rsidRPr="00F6055A">
        <w:rPr>
          <w:color w:val="000000"/>
          <w:szCs w:val="22"/>
          <w:lang w:val="sk-SK"/>
        </w:rPr>
        <w:t>laktát</w:t>
      </w:r>
      <w:r w:rsidR="00A00365">
        <w:rPr>
          <w:color w:val="000000"/>
          <w:szCs w:val="22"/>
          <w:lang w:val="sk-SK"/>
        </w:rPr>
        <w:t>ový roztok</w:t>
      </w:r>
      <w:r w:rsidR="0016339C" w:rsidRPr="00F6055A">
        <w:rPr>
          <w:color w:val="000000"/>
          <w:szCs w:val="22"/>
          <w:lang w:val="sk-SK"/>
        </w:rPr>
        <w:t>, heparín</w:t>
      </w:r>
      <w:r w:rsidR="001567D2">
        <w:rPr>
          <w:color w:val="000000"/>
          <w:szCs w:val="22"/>
          <w:lang w:val="sk-SK"/>
        </w:rPr>
        <w:t xml:space="preserve"> kalcium</w:t>
      </w:r>
      <w:r w:rsidR="0016339C" w:rsidRPr="00F6055A">
        <w:rPr>
          <w:color w:val="000000"/>
          <w:szCs w:val="22"/>
          <w:lang w:val="sk-SK"/>
        </w:rPr>
        <w:t xml:space="preserve">) alebo inými intravenózne podávanými liekmi. Ak sa </w:t>
      </w:r>
      <w:r w:rsidRPr="00F6055A">
        <w:rPr>
          <w:color w:val="000000"/>
          <w:szCs w:val="22"/>
          <w:lang w:val="sk-SK"/>
        </w:rPr>
        <w:t>Ibandronic Acid Accord</w:t>
      </w:r>
      <w:r w:rsidR="0016339C" w:rsidRPr="00F6055A">
        <w:rPr>
          <w:color w:val="000000"/>
          <w:szCs w:val="22"/>
          <w:lang w:val="sk-SK"/>
        </w:rPr>
        <w:t xml:space="preserve"> podáva cez už existujúc</w:t>
      </w:r>
      <w:r w:rsidR="001567D2">
        <w:rPr>
          <w:color w:val="000000"/>
          <w:szCs w:val="22"/>
          <w:lang w:val="sk-SK"/>
        </w:rPr>
        <w:t>u</w:t>
      </w:r>
      <w:r w:rsidR="0016339C" w:rsidRPr="00F6055A">
        <w:rPr>
          <w:color w:val="000000"/>
          <w:szCs w:val="22"/>
          <w:lang w:val="sk-SK"/>
        </w:rPr>
        <w:t xml:space="preserve"> intravenózn</w:t>
      </w:r>
      <w:r w:rsidR="001567D2">
        <w:rPr>
          <w:color w:val="000000"/>
          <w:szCs w:val="22"/>
          <w:lang w:val="sk-SK"/>
        </w:rPr>
        <w:t>u</w:t>
      </w:r>
      <w:r w:rsidR="0016339C" w:rsidRPr="00F6055A">
        <w:rPr>
          <w:color w:val="000000"/>
          <w:szCs w:val="22"/>
          <w:lang w:val="sk-SK"/>
        </w:rPr>
        <w:t xml:space="preserve"> </w:t>
      </w:r>
      <w:r w:rsidR="00A00365">
        <w:rPr>
          <w:color w:val="000000"/>
          <w:szCs w:val="22"/>
          <w:lang w:val="sk-SK"/>
        </w:rPr>
        <w:t>lin</w:t>
      </w:r>
      <w:r w:rsidR="001567D2">
        <w:rPr>
          <w:color w:val="000000"/>
          <w:szCs w:val="22"/>
          <w:lang w:val="sk-SK"/>
        </w:rPr>
        <w:t>ku</w:t>
      </w:r>
      <w:r w:rsidR="0016339C" w:rsidRPr="00F6055A">
        <w:rPr>
          <w:color w:val="000000"/>
          <w:szCs w:val="22"/>
          <w:lang w:val="sk-SK"/>
        </w:rPr>
        <w:t>, infúzny roztok sa má obmedziť buď na izotonický roztok alebo na 50 mg/ml (5 %) roztok glukózy.</w:t>
      </w:r>
    </w:p>
    <w:p w14:paraId="43933BD8" w14:textId="77777777" w:rsidR="0016339C" w:rsidRPr="00F6055A" w:rsidRDefault="0016339C" w:rsidP="000B3C6A">
      <w:pPr>
        <w:rPr>
          <w:color w:val="000000"/>
          <w:szCs w:val="22"/>
          <w:lang w:val="sk-SK"/>
        </w:rPr>
      </w:pPr>
    </w:p>
    <w:p w14:paraId="026BA06B" w14:textId="77777777" w:rsidR="0016339C" w:rsidRPr="00F6055A" w:rsidRDefault="0016339C" w:rsidP="000B3C6A">
      <w:pPr>
        <w:rPr>
          <w:b/>
          <w:color w:val="000000"/>
          <w:szCs w:val="22"/>
          <w:lang w:val="sk-SK"/>
        </w:rPr>
      </w:pPr>
      <w:r w:rsidRPr="00F6055A">
        <w:rPr>
          <w:b/>
          <w:color w:val="000000"/>
          <w:szCs w:val="22"/>
          <w:lang w:val="sk-SK"/>
        </w:rPr>
        <w:t>Vynechaná dávka</w:t>
      </w:r>
    </w:p>
    <w:p w14:paraId="75F5DF44" w14:textId="77777777" w:rsidR="0016339C" w:rsidRPr="00F6055A" w:rsidRDefault="0016339C" w:rsidP="000B3C6A">
      <w:pPr>
        <w:rPr>
          <w:color w:val="000000"/>
          <w:szCs w:val="22"/>
          <w:lang w:val="sk-SK"/>
        </w:rPr>
      </w:pPr>
      <w:r w:rsidRPr="00F6055A">
        <w:rPr>
          <w:color w:val="000000"/>
          <w:szCs w:val="22"/>
          <w:lang w:val="sk-SK"/>
        </w:rPr>
        <w:t xml:space="preserve">Ak sa dávka vynechá, injekcia sa má podať čo najskôr ako je to možné. Potom sa injekcie majú naplánovať každé </w:t>
      </w:r>
      <w:r w:rsidR="00A00365">
        <w:rPr>
          <w:color w:val="000000"/>
          <w:szCs w:val="22"/>
          <w:lang w:val="sk-SK"/>
        </w:rPr>
        <w:t>3</w:t>
      </w:r>
      <w:r w:rsidRPr="00F6055A">
        <w:rPr>
          <w:color w:val="000000"/>
          <w:szCs w:val="22"/>
          <w:lang w:val="sk-SK"/>
        </w:rPr>
        <w:t xml:space="preserve"> mesiace od dátumu poslednej injekcie.</w:t>
      </w:r>
    </w:p>
    <w:p w14:paraId="74832EF6" w14:textId="77777777" w:rsidR="0016339C" w:rsidRPr="00F6055A" w:rsidRDefault="0016339C" w:rsidP="000B3C6A">
      <w:pPr>
        <w:rPr>
          <w:color w:val="000000"/>
          <w:szCs w:val="22"/>
          <w:lang w:val="sk-SK"/>
        </w:rPr>
      </w:pPr>
    </w:p>
    <w:p w14:paraId="67AD7C7D" w14:textId="77777777" w:rsidR="0016339C" w:rsidRPr="00F6055A" w:rsidRDefault="0016339C" w:rsidP="000B3C6A">
      <w:pPr>
        <w:rPr>
          <w:b/>
          <w:color w:val="000000"/>
          <w:szCs w:val="22"/>
          <w:lang w:val="sk-SK"/>
        </w:rPr>
      </w:pPr>
      <w:r w:rsidRPr="00F6055A">
        <w:rPr>
          <w:b/>
          <w:color w:val="000000"/>
          <w:szCs w:val="22"/>
          <w:lang w:val="sk-SK"/>
        </w:rPr>
        <w:t>Predávkovanie</w:t>
      </w:r>
    </w:p>
    <w:p w14:paraId="058DC19F" w14:textId="77777777" w:rsidR="0016339C" w:rsidRPr="00F6055A" w:rsidRDefault="0016339C" w:rsidP="000B3C6A">
      <w:pPr>
        <w:rPr>
          <w:color w:val="000000"/>
          <w:szCs w:val="22"/>
          <w:lang w:val="sk-SK"/>
        </w:rPr>
      </w:pPr>
      <w:r w:rsidRPr="00F6055A">
        <w:rPr>
          <w:color w:val="000000"/>
          <w:szCs w:val="22"/>
          <w:lang w:val="sk-SK"/>
        </w:rPr>
        <w:t xml:space="preserve">Nie sú </w:t>
      </w:r>
      <w:r w:rsidR="00A00365">
        <w:rPr>
          <w:color w:val="000000"/>
          <w:szCs w:val="22"/>
          <w:lang w:val="sk-SK"/>
        </w:rPr>
        <w:t>k dispozícii</w:t>
      </w:r>
      <w:r w:rsidRPr="00F6055A">
        <w:rPr>
          <w:color w:val="000000"/>
          <w:szCs w:val="22"/>
          <w:lang w:val="sk-SK"/>
        </w:rPr>
        <w:t xml:space="preserve"> žiadne špecifické informácie o liečbe predávkovania </w:t>
      </w:r>
      <w:r w:rsidR="00FD4891" w:rsidRPr="00F6055A">
        <w:rPr>
          <w:color w:val="000000"/>
          <w:szCs w:val="22"/>
          <w:lang w:val="sk-SK"/>
        </w:rPr>
        <w:t xml:space="preserve">liekom </w:t>
      </w:r>
      <w:r w:rsidR="00DC4EA9" w:rsidRPr="00F6055A">
        <w:rPr>
          <w:color w:val="000000"/>
          <w:szCs w:val="22"/>
          <w:lang w:val="sk-SK"/>
        </w:rPr>
        <w:t>Ibandronic Acid Accord</w:t>
      </w:r>
      <w:r w:rsidRPr="00F6055A">
        <w:rPr>
          <w:color w:val="000000"/>
          <w:szCs w:val="22"/>
          <w:lang w:val="sk-SK"/>
        </w:rPr>
        <w:t>.</w:t>
      </w:r>
    </w:p>
    <w:p w14:paraId="2A49AE0E" w14:textId="77777777" w:rsidR="0016339C" w:rsidRPr="00F6055A" w:rsidRDefault="0016339C" w:rsidP="000B3C6A">
      <w:pPr>
        <w:rPr>
          <w:color w:val="000000"/>
          <w:szCs w:val="22"/>
          <w:lang w:val="sk-SK"/>
        </w:rPr>
      </w:pPr>
    </w:p>
    <w:p w14:paraId="67A718E3" w14:textId="77777777" w:rsidR="0016339C" w:rsidRPr="00F6055A" w:rsidRDefault="0016339C" w:rsidP="000B3C6A">
      <w:pPr>
        <w:rPr>
          <w:color w:val="000000"/>
          <w:szCs w:val="22"/>
          <w:lang w:val="sk-SK"/>
        </w:rPr>
      </w:pPr>
      <w:r w:rsidRPr="00F6055A">
        <w:rPr>
          <w:color w:val="000000"/>
          <w:szCs w:val="22"/>
          <w:lang w:val="sk-SK"/>
        </w:rPr>
        <w:t>Na základe poznatkov</w:t>
      </w:r>
      <w:r w:rsidR="00A00365">
        <w:rPr>
          <w:color w:val="000000"/>
          <w:szCs w:val="22"/>
          <w:lang w:val="sk-SK"/>
        </w:rPr>
        <w:t xml:space="preserve"> z</w:t>
      </w:r>
      <w:r w:rsidRPr="00F6055A">
        <w:rPr>
          <w:color w:val="000000"/>
          <w:szCs w:val="22"/>
          <w:lang w:val="sk-SK"/>
        </w:rPr>
        <w:t xml:space="preserve"> tejto skupiny zlúčenín, intravenózne predávkovanie môže mať za následok hypokalciémiu, hypofosfatémiu a hypomagneziémiu, ktoré môžu spôsobiť parestéziu. V závažných prípadoch môžu byť potrebné vhodné dávky glukonátu vápenatého, fosforečnanu </w:t>
      </w:r>
      <w:r w:rsidR="00A00365">
        <w:rPr>
          <w:color w:val="000000"/>
          <w:szCs w:val="22"/>
          <w:lang w:val="sk-SK"/>
        </w:rPr>
        <w:t xml:space="preserve">draselného alebo </w:t>
      </w:r>
      <w:r w:rsidRPr="00F6055A">
        <w:rPr>
          <w:color w:val="000000"/>
          <w:szCs w:val="22"/>
          <w:lang w:val="sk-SK"/>
        </w:rPr>
        <w:t>sodného a síranu horečnatého.</w:t>
      </w:r>
    </w:p>
    <w:p w14:paraId="1072B973" w14:textId="77777777" w:rsidR="0016339C" w:rsidRPr="00F6055A" w:rsidRDefault="0016339C" w:rsidP="000B3C6A">
      <w:pPr>
        <w:rPr>
          <w:color w:val="000000"/>
          <w:szCs w:val="22"/>
          <w:lang w:val="sk-SK"/>
        </w:rPr>
      </w:pPr>
    </w:p>
    <w:p w14:paraId="1C41235B" w14:textId="77777777" w:rsidR="00A00365" w:rsidRDefault="0016339C" w:rsidP="000B3C6A">
      <w:pPr>
        <w:rPr>
          <w:b/>
          <w:color w:val="000000"/>
          <w:szCs w:val="22"/>
          <w:lang w:val="sk-SK"/>
        </w:rPr>
      </w:pPr>
      <w:r w:rsidRPr="00F6055A">
        <w:rPr>
          <w:b/>
          <w:color w:val="000000"/>
          <w:szCs w:val="22"/>
          <w:lang w:val="sk-SK"/>
        </w:rPr>
        <w:t>Všeobecné odporúčania</w:t>
      </w:r>
    </w:p>
    <w:p w14:paraId="09F624D7" w14:textId="77777777" w:rsidR="0016339C" w:rsidRPr="00F6055A" w:rsidRDefault="0016339C" w:rsidP="000B3C6A">
      <w:pPr>
        <w:rPr>
          <w:b/>
          <w:color w:val="000000"/>
          <w:szCs w:val="22"/>
          <w:lang w:val="sk-SK"/>
        </w:rPr>
      </w:pPr>
    </w:p>
    <w:p w14:paraId="42F00A39" w14:textId="77777777" w:rsidR="0016339C" w:rsidRPr="00F6055A" w:rsidRDefault="00DC4EA9" w:rsidP="000B3C6A">
      <w:pPr>
        <w:rPr>
          <w:color w:val="000000"/>
          <w:szCs w:val="22"/>
          <w:lang w:val="sk-SK"/>
        </w:rPr>
      </w:pPr>
      <w:r w:rsidRPr="00F6055A">
        <w:rPr>
          <w:color w:val="000000"/>
          <w:szCs w:val="22"/>
          <w:lang w:val="sk-SK"/>
        </w:rPr>
        <w:t>Ibandronic Acid Accord</w:t>
      </w:r>
      <w:r w:rsidR="0016339C" w:rsidRPr="00F6055A">
        <w:rPr>
          <w:color w:val="000000"/>
          <w:szCs w:val="22"/>
          <w:lang w:val="sk-SK"/>
        </w:rPr>
        <w:t xml:space="preserve"> 3 mg injekčný roztok naplnen</w:t>
      </w:r>
      <w:r w:rsidR="00A00365">
        <w:rPr>
          <w:color w:val="000000"/>
          <w:szCs w:val="22"/>
          <w:lang w:val="sk-SK"/>
        </w:rPr>
        <w:t>ý</w:t>
      </w:r>
      <w:r w:rsidR="0016339C" w:rsidRPr="00F6055A">
        <w:rPr>
          <w:color w:val="000000"/>
          <w:szCs w:val="22"/>
          <w:lang w:val="sk-SK"/>
        </w:rPr>
        <w:t xml:space="preserve"> </w:t>
      </w:r>
      <w:r w:rsidR="00A00365">
        <w:rPr>
          <w:color w:val="000000"/>
          <w:szCs w:val="22"/>
          <w:lang w:val="sk-SK"/>
        </w:rPr>
        <w:t xml:space="preserve">v </w:t>
      </w:r>
      <w:r w:rsidR="0016339C" w:rsidRPr="00F6055A">
        <w:rPr>
          <w:color w:val="000000"/>
          <w:szCs w:val="22"/>
          <w:lang w:val="sk-SK"/>
        </w:rPr>
        <w:t>injekčnej striekačke, tak ako ostatné bisfosfonáty podávané intravenózne, môže spôsobiť prechodný pokles hodnôt vápnika v sére.</w:t>
      </w:r>
    </w:p>
    <w:p w14:paraId="0DC4F671" w14:textId="77777777" w:rsidR="0016339C" w:rsidRPr="00F6055A" w:rsidRDefault="0016339C" w:rsidP="000B3C6A">
      <w:pPr>
        <w:rPr>
          <w:color w:val="000000"/>
          <w:szCs w:val="22"/>
          <w:lang w:val="sk-SK"/>
        </w:rPr>
      </w:pPr>
    </w:p>
    <w:p w14:paraId="582EF656" w14:textId="77777777" w:rsidR="0016339C" w:rsidRPr="00F6055A" w:rsidRDefault="0016339C" w:rsidP="000B3C6A">
      <w:pPr>
        <w:rPr>
          <w:color w:val="000000"/>
          <w:szCs w:val="22"/>
          <w:lang w:val="sk-SK"/>
        </w:rPr>
      </w:pPr>
      <w:r w:rsidRPr="00F6055A">
        <w:rPr>
          <w:color w:val="000000"/>
          <w:szCs w:val="22"/>
          <w:lang w:val="sk-SK"/>
        </w:rPr>
        <w:t xml:space="preserve">Hypokalciémia a ďalšie poruchy kostí a metabolizmu minerálov sa musia zhodnotiť a liečiť skôr, ako sa začne liečba injekciou </w:t>
      </w:r>
      <w:r w:rsidR="00DC5267" w:rsidRPr="00F6055A">
        <w:rPr>
          <w:color w:val="000000"/>
          <w:szCs w:val="22"/>
          <w:lang w:val="sk-SK"/>
        </w:rPr>
        <w:t>lieku</w:t>
      </w:r>
      <w:r w:rsidR="00FD4891" w:rsidRPr="00F6055A">
        <w:rPr>
          <w:color w:val="000000"/>
          <w:szCs w:val="22"/>
          <w:lang w:val="sk-SK"/>
        </w:rPr>
        <w:t xml:space="preserve"> Ibandronic Acid Accord</w:t>
      </w:r>
      <w:r w:rsidRPr="00F6055A">
        <w:rPr>
          <w:color w:val="000000"/>
          <w:szCs w:val="22"/>
          <w:lang w:val="sk-SK"/>
        </w:rPr>
        <w:t>. U všetkých paciento</w:t>
      </w:r>
      <w:r w:rsidR="00AE6182" w:rsidRPr="00F6055A">
        <w:rPr>
          <w:color w:val="000000"/>
          <w:szCs w:val="22"/>
          <w:lang w:val="sk-SK"/>
        </w:rPr>
        <w:t>k</w:t>
      </w:r>
      <w:r w:rsidRPr="00F6055A">
        <w:rPr>
          <w:color w:val="000000"/>
          <w:szCs w:val="22"/>
          <w:lang w:val="sk-SK"/>
        </w:rPr>
        <w:t xml:space="preserve"> je dôležitý adekvátny príjem vápnika a vitamínu D. Všet</w:t>
      </w:r>
      <w:r w:rsidR="00AE6182" w:rsidRPr="00F6055A">
        <w:rPr>
          <w:color w:val="000000"/>
          <w:szCs w:val="22"/>
          <w:lang w:val="sk-SK"/>
        </w:rPr>
        <w:t>ky</w:t>
      </w:r>
      <w:r w:rsidRPr="00F6055A">
        <w:rPr>
          <w:color w:val="000000"/>
          <w:szCs w:val="22"/>
          <w:lang w:val="sk-SK"/>
        </w:rPr>
        <w:t xml:space="preserve"> pacient</w:t>
      </w:r>
      <w:r w:rsidR="00AE6182" w:rsidRPr="00F6055A">
        <w:rPr>
          <w:color w:val="000000"/>
          <w:szCs w:val="22"/>
          <w:lang w:val="sk-SK"/>
        </w:rPr>
        <w:t>ky</w:t>
      </w:r>
      <w:r w:rsidRPr="00F6055A">
        <w:rPr>
          <w:color w:val="000000"/>
          <w:szCs w:val="22"/>
          <w:lang w:val="sk-SK"/>
        </w:rPr>
        <w:t xml:space="preserve"> musia užívať vápnik a vitamín D vo forme výživového doplnku.</w:t>
      </w:r>
    </w:p>
    <w:p w14:paraId="1CAD1E4E" w14:textId="77777777" w:rsidR="0016339C" w:rsidRPr="00F6055A" w:rsidRDefault="0016339C" w:rsidP="000B3C6A">
      <w:pPr>
        <w:rPr>
          <w:color w:val="000000"/>
          <w:szCs w:val="22"/>
          <w:lang w:val="sk-SK"/>
        </w:rPr>
      </w:pPr>
    </w:p>
    <w:p w14:paraId="387060BE" w14:textId="77777777" w:rsidR="0016339C" w:rsidRPr="00F6055A" w:rsidRDefault="0016339C" w:rsidP="000B3C6A">
      <w:pPr>
        <w:rPr>
          <w:color w:val="000000"/>
          <w:szCs w:val="22"/>
          <w:lang w:val="sk-SK"/>
        </w:rPr>
      </w:pPr>
      <w:r w:rsidRPr="00F6055A">
        <w:rPr>
          <w:color w:val="000000"/>
          <w:szCs w:val="22"/>
          <w:lang w:val="sk-SK"/>
        </w:rPr>
        <w:t>Pacient</w:t>
      </w:r>
      <w:r w:rsidR="00AE6182" w:rsidRPr="00F6055A">
        <w:rPr>
          <w:color w:val="000000"/>
          <w:szCs w:val="22"/>
          <w:lang w:val="sk-SK"/>
        </w:rPr>
        <w:t>ky</w:t>
      </w:r>
      <w:r w:rsidRPr="00F6055A">
        <w:rPr>
          <w:color w:val="000000"/>
          <w:szCs w:val="22"/>
          <w:lang w:val="sk-SK"/>
        </w:rPr>
        <w:t xml:space="preserve"> so sprievodnými ochoreniami alebo pacient</w:t>
      </w:r>
      <w:r w:rsidR="00AE6182" w:rsidRPr="00F6055A">
        <w:rPr>
          <w:color w:val="000000"/>
          <w:szCs w:val="22"/>
          <w:lang w:val="sk-SK"/>
        </w:rPr>
        <w:t>ky</w:t>
      </w:r>
      <w:r w:rsidRPr="00F6055A">
        <w:rPr>
          <w:color w:val="000000"/>
          <w:szCs w:val="22"/>
          <w:lang w:val="sk-SK"/>
        </w:rPr>
        <w:t>, ktor</w:t>
      </w:r>
      <w:r w:rsidR="00AE6182" w:rsidRPr="00F6055A">
        <w:rPr>
          <w:color w:val="000000"/>
          <w:szCs w:val="22"/>
          <w:lang w:val="sk-SK"/>
        </w:rPr>
        <w:t>é</w:t>
      </w:r>
      <w:r w:rsidRPr="00F6055A">
        <w:rPr>
          <w:color w:val="000000"/>
          <w:szCs w:val="22"/>
          <w:lang w:val="sk-SK"/>
        </w:rPr>
        <w:t xml:space="preserve"> užívajú lieky, ktoré môžu mať nežiaduce účinky na obličky, sa majú počas liečby pravidelne kontrolovať v súlade s</w:t>
      </w:r>
      <w:r w:rsidR="00685EFE">
        <w:rPr>
          <w:color w:val="000000"/>
          <w:szCs w:val="22"/>
          <w:lang w:val="sk-SK"/>
        </w:rPr>
        <w:t xml:space="preserve">o správnou </w:t>
      </w:r>
      <w:r w:rsidRPr="00F6055A">
        <w:rPr>
          <w:color w:val="000000"/>
          <w:szCs w:val="22"/>
          <w:lang w:val="sk-SK"/>
        </w:rPr>
        <w:t>klinickou praxou.</w:t>
      </w:r>
    </w:p>
    <w:p w14:paraId="4A3C1AA9" w14:textId="77777777" w:rsidR="0016339C" w:rsidRPr="00F6055A" w:rsidRDefault="0016339C" w:rsidP="000B3C6A">
      <w:pPr>
        <w:rPr>
          <w:color w:val="000000"/>
          <w:szCs w:val="22"/>
          <w:lang w:val="sk-SK"/>
        </w:rPr>
      </w:pPr>
    </w:p>
    <w:p w14:paraId="7ED7A3BA" w14:textId="77777777" w:rsidR="0016339C" w:rsidRPr="00F6055A" w:rsidRDefault="0016339C" w:rsidP="000B3C6A">
      <w:pPr>
        <w:rPr>
          <w:color w:val="000000"/>
          <w:szCs w:val="22"/>
          <w:lang w:val="sk-SK"/>
        </w:rPr>
      </w:pPr>
      <w:r w:rsidRPr="00F6055A">
        <w:rPr>
          <w:color w:val="000000"/>
          <w:szCs w:val="22"/>
          <w:lang w:val="sk-SK"/>
        </w:rPr>
        <w:t xml:space="preserve">Všetok nepoužitý injekčný roztok, injekčná striekačka a injekčná ihla majú byť zlikvidované v súlade s národnými požiadavkami. </w:t>
      </w:r>
    </w:p>
    <w:p w14:paraId="31B10AB6" w14:textId="77777777" w:rsidR="0016339C" w:rsidRPr="00F6055A" w:rsidRDefault="0016339C" w:rsidP="000B3C6A">
      <w:pPr>
        <w:rPr>
          <w:color w:val="000000"/>
          <w:szCs w:val="22"/>
          <w:lang w:val="sk-SK"/>
        </w:rPr>
      </w:pPr>
    </w:p>
    <w:sectPr w:rsidR="0016339C" w:rsidRPr="00F6055A" w:rsidSect="00D20072">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37"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F0818" w14:textId="77777777" w:rsidR="00A87A69" w:rsidRDefault="00A87A69">
      <w:r>
        <w:separator/>
      </w:r>
    </w:p>
  </w:endnote>
  <w:endnote w:type="continuationSeparator" w:id="0">
    <w:p w14:paraId="5C235DA7" w14:textId="77777777" w:rsidR="00A87A69" w:rsidRDefault="00A8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ymbolMT">
    <w:altName w:val="Yu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0711" w14:textId="77777777" w:rsidR="0019753D" w:rsidRDefault="00197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43B5" w14:textId="77777777" w:rsidR="00631B57" w:rsidRDefault="00631B57">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927A62">
      <w:rPr>
        <w:rStyle w:val="PageNumber"/>
        <w:noProof/>
      </w:rPr>
      <w:t>60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F23D" w14:textId="77777777" w:rsidR="0019753D" w:rsidRDefault="0019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54FA3" w14:textId="77777777" w:rsidR="00A87A69" w:rsidRDefault="00A87A69">
      <w:r>
        <w:separator/>
      </w:r>
    </w:p>
  </w:footnote>
  <w:footnote w:type="continuationSeparator" w:id="0">
    <w:p w14:paraId="27CA3530" w14:textId="77777777" w:rsidR="00A87A69" w:rsidRDefault="00A8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0BE4" w14:textId="77777777" w:rsidR="0019753D" w:rsidRDefault="00197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5B19" w14:textId="77777777" w:rsidR="0019753D" w:rsidRDefault="00197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7C59" w14:textId="77777777" w:rsidR="0019753D" w:rsidRDefault="00197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decimal"/>
      <w:pStyle w:val="ListNumber51"/>
      <w:lvlText w:val="%1."/>
      <w:lvlJc w:val="left"/>
      <w:pPr>
        <w:tabs>
          <w:tab w:val="num" w:pos="1800"/>
        </w:tabs>
        <w:ind w:left="1800" w:hanging="360"/>
      </w:pPr>
    </w:lvl>
  </w:abstractNum>
  <w:abstractNum w:abstractNumId="2" w15:restartNumberingAfterBreak="0">
    <w:nsid w:val="00000003"/>
    <w:multiLevelType w:val="singleLevel"/>
    <w:tmpl w:val="00000003"/>
    <w:name w:val="WW8Num1"/>
    <w:lvl w:ilvl="0">
      <w:start w:val="1"/>
      <w:numFmt w:val="decimal"/>
      <w:pStyle w:val="ListNumber41"/>
      <w:lvlText w:val="%1."/>
      <w:lvlJc w:val="left"/>
      <w:pPr>
        <w:tabs>
          <w:tab w:val="num" w:pos="1209"/>
        </w:tabs>
        <w:ind w:left="1209" w:hanging="360"/>
      </w:pPr>
    </w:lvl>
  </w:abstractNum>
  <w:abstractNum w:abstractNumId="3" w15:restartNumberingAfterBreak="0">
    <w:nsid w:val="00000004"/>
    <w:multiLevelType w:val="singleLevel"/>
    <w:tmpl w:val="00000004"/>
    <w:name w:val="WW8Num2"/>
    <w:lvl w:ilvl="0">
      <w:start w:val="1"/>
      <w:numFmt w:val="decimal"/>
      <w:pStyle w:val="ListNumber31"/>
      <w:lvlText w:val="%1."/>
      <w:lvlJc w:val="left"/>
      <w:pPr>
        <w:tabs>
          <w:tab w:val="num" w:pos="1080"/>
        </w:tabs>
        <w:ind w:left="1080" w:hanging="360"/>
      </w:pPr>
    </w:lvl>
  </w:abstractNum>
  <w:abstractNum w:abstractNumId="4" w15:restartNumberingAfterBreak="0">
    <w:nsid w:val="00000005"/>
    <w:multiLevelType w:val="singleLevel"/>
    <w:tmpl w:val="00000005"/>
    <w:name w:val="WW8Num3"/>
    <w:lvl w:ilvl="0">
      <w:start w:val="1"/>
      <w:numFmt w:val="decimal"/>
      <w:pStyle w:val="ListNumber21"/>
      <w:lvlText w:val="%1."/>
      <w:lvlJc w:val="left"/>
      <w:pPr>
        <w:tabs>
          <w:tab w:val="num" w:pos="720"/>
        </w:tabs>
        <w:ind w:left="720" w:hanging="360"/>
      </w:pPr>
    </w:lvl>
  </w:abstractNum>
  <w:abstractNum w:abstractNumId="5" w15:restartNumberingAfterBreak="0">
    <w:nsid w:val="00000006"/>
    <w:multiLevelType w:val="singleLevel"/>
    <w:tmpl w:val="00000006"/>
    <w:name w:val="WW8Num4"/>
    <w:lvl w:ilvl="0">
      <w:start w:val="1"/>
      <w:numFmt w:val="bullet"/>
      <w:pStyle w:val="ListBullet51"/>
      <w:lvlText w:val=""/>
      <w:lvlJc w:val="left"/>
      <w:pPr>
        <w:tabs>
          <w:tab w:val="num" w:pos="1800"/>
        </w:tabs>
        <w:ind w:left="1800" w:hanging="360"/>
      </w:pPr>
      <w:rPr>
        <w:rFonts w:ascii="Symbol" w:hAnsi="Symbol" w:cs="Symbol"/>
      </w:rPr>
    </w:lvl>
  </w:abstractNum>
  <w:abstractNum w:abstractNumId="6" w15:restartNumberingAfterBreak="0">
    <w:nsid w:val="00000007"/>
    <w:multiLevelType w:val="singleLevel"/>
    <w:tmpl w:val="00000007"/>
    <w:name w:val="WW8Num5"/>
    <w:lvl w:ilvl="0">
      <w:start w:val="1"/>
      <w:numFmt w:val="bullet"/>
      <w:pStyle w:val="ListBullet41"/>
      <w:lvlText w:val=""/>
      <w:lvlJc w:val="left"/>
      <w:pPr>
        <w:tabs>
          <w:tab w:val="num" w:pos="1440"/>
        </w:tabs>
        <w:ind w:left="1440" w:hanging="360"/>
      </w:pPr>
      <w:rPr>
        <w:rFonts w:ascii="Symbol" w:hAnsi="Symbol" w:cs="Symbol"/>
      </w:rPr>
    </w:lvl>
  </w:abstractNum>
  <w:abstractNum w:abstractNumId="7" w15:restartNumberingAfterBreak="0">
    <w:nsid w:val="00000008"/>
    <w:multiLevelType w:val="singleLevel"/>
    <w:tmpl w:val="00000008"/>
    <w:name w:val="WW8Num6"/>
    <w:lvl w:ilvl="0">
      <w:start w:val="1"/>
      <w:numFmt w:val="bullet"/>
      <w:pStyle w:val="ListBullet31"/>
      <w:lvlText w:val=""/>
      <w:lvlJc w:val="left"/>
      <w:pPr>
        <w:tabs>
          <w:tab w:val="num" w:pos="1080"/>
        </w:tabs>
        <w:ind w:left="1080" w:hanging="360"/>
      </w:pPr>
      <w:rPr>
        <w:rFonts w:ascii="Symbol" w:hAnsi="Symbol" w:cs="Symbol"/>
      </w:rPr>
    </w:lvl>
  </w:abstractNum>
  <w:abstractNum w:abstractNumId="8" w15:restartNumberingAfterBreak="0">
    <w:nsid w:val="00000009"/>
    <w:multiLevelType w:val="singleLevel"/>
    <w:tmpl w:val="00000009"/>
    <w:name w:val="WW8Num7"/>
    <w:lvl w:ilvl="0">
      <w:start w:val="1"/>
      <w:numFmt w:val="bullet"/>
      <w:pStyle w:val="ListBullet21"/>
      <w:lvlText w:val=""/>
      <w:lvlJc w:val="left"/>
      <w:pPr>
        <w:tabs>
          <w:tab w:val="num" w:pos="720"/>
        </w:tabs>
        <w:ind w:left="720" w:hanging="360"/>
      </w:pPr>
      <w:rPr>
        <w:rFonts w:ascii="Symbol" w:hAnsi="Symbol" w:cs="Symbol"/>
      </w:rPr>
    </w:lvl>
  </w:abstractNum>
  <w:abstractNum w:abstractNumId="9" w15:restartNumberingAfterBreak="0">
    <w:nsid w:val="0000000A"/>
    <w:multiLevelType w:val="singleLevel"/>
    <w:tmpl w:val="0000000A"/>
    <w:name w:val="WW8Num8"/>
    <w:lvl w:ilvl="0">
      <w:start w:val="1"/>
      <w:numFmt w:val="decimal"/>
      <w:pStyle w:val="ListNumber1"/>
      <w:lvlText w:val="%1."/>
      <w:lvlJc w:val="left"/>
      <w:pPr>
        <w:tabs>
          <w:tab w:val="num" w:pos="360"/>
        </w:tabs>
        <w:ind w:left="360" w:hanging="360"/>
      </w:pPr>
    </w:lvl>
  </w:abstractNum>
  <w:abstractNum w:abstractNumId="10" w15:restartNumberingAfterBreak="0">
    <w:nsid w:val="0000000B"/>
    <w:multiLevelType w:val="singleLevel"/>
    <w:tmpl w:val="0000000B"/>
    <w:name w:val="WW8Num9"/>
    <w:lvl w:ilvl="0">
      <w:start w:val="1"/>
      <w:numFmt w:val="bullet"/>
      <w:pStyle w:val="ListBullet1"/>
      <w:lvlText w:val=""/>
      <w:lvlJc w:val="left"/>
      <w:pPr>
        <w:tabs>
          <w:tab w:val="num" w:pos="360"/>
        </w:tabs>
        <w:ind w:left="360" w:hanging="360"/>
      </w:pPr>
      <w:rPr>
        <w:rFonts w:ascii="Symbol" w:hAnsi="Symbol" w:cs="Symbol"/>
      </w:rPr>
    </w:lvl>
  </w:abstractNum>
  <w:abstractNum w:abstractNumId="11" w15:restartNumberingAfterBreak="0">
    <w:nsid w:val="0000000C"/>
    <w:multiLevelType w:val="singleLevel"/>
    <w:tmpl w:val="0000000C"/>
    <w:name w:val="WW8Num10"/>
    <w:lvl w:ilvl="0">
      <w:start w:val="15"/>
      <w:numFmt w:val="bullet"/>
      <w:lvlText w:val="-"/>
      <w:lvlJc w:val="left"/>
      <w:pPr>
        <w:tabs>
          <w:tab w:val="num" w:pos="0"/>
        </w:tabs>
        <w:ind w:left="720" w:hanging="360"/>
      </w:pPr>
      <w:rPr>
        <w:rFonts w:ascii="TimesNewRomanPSMT" w:hAnsi="TimesNewRomanPSMT" w:cs="TimesNewRomanPSMT"/>
      </w:rPr>
    </w:lvl>
  </w:abstractNum>
  <w:abstractNum w:abstractNumId="12" w15:restartNumberingAfterBreak="0">
    <w:nsid w:val="0000000D"/>
    <w:multiLevelType w:val="multilevel"/>
    <w:tmpl w:val="0000000D"/>
    <w:name w:val="WW8Num11"/>
    <w:lvl w:ilvl="0">
      <w:start w:val="1"/>
      <w:numFmt w:val="bullet"/>
      <w:lvlText w:val=""/>
      <w:lvlJc w:val="left"/>
      <w:pPr>
        <w:tabs>
          <w:tab w:val="num" w:pos="360"/>
        </w:tabs>
        <w:ind w:left="36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13" w15:restartNumberingAfterBreak="0">
    <w:nsid w:val="0000000E"/>
    <w:multiLevelType w:val="singleLevel"/>
    <w:tmpl w:val="0000000E"/>
    <w:lvl w:ilvl="0">
      <w:start w:val="1"/>
      <w:numFmt w:val="bullet"/>
      <w:pStyle w:val="Bullet"/>
      <w:lvlText w:val="-"/>
      <w:lvlJc w:val="left"/>
      <w:pPr>
        <w:tabs>
          <w:tab w:val="num" w:pos="705"/>
        </w:tabs>
        <w:ind w:left="705" w:hanging="705"/>
      </w:pPr>
      <w:rPr>
        <w:rFonts w:ascii="Times New Roman" w:hAnsi="Times New Roman" w:cs="Times New Roman"/>
      </w:rPr>
    </w:lvl>
  </w:abstractNum>
  <w:abstractNum w:abstractNumId="14" w15:restartNumberingAfterBreak="0">
    <w:nsid w:val="0000000F"/>
    <w:multiLevelType w:val="singleLevel"/>
    <w:tmpl w:val="0000000F"/>
    <w:name w:val="WW8Num26"/>
    <w:lvl w:ilvl="0">
      <w:start w:val="1"/>
      <w:numFmt w:val="bullet"/>
      <w:lvlText w:val=""/>
      <w:lvlJc w:val="left"/>
      <w:pPr>
        <w:tabs>
          <w:tab w:val="num" w:pos="720"/>
        </w:tabs>
        <w:ind w:left="720" w:hanging="360"/>
      </w:pPr>
      <w:rPr>
        <w:rFonts w:ascii="Symbol" w:hAnsi="Symbol" w:cs="Symbol"/>
      </w:rPr>
    </w:lvl>
  </w:abstractNum>
  <w:abstractNum w:abstractNumId="15" w15:restartNumberingAfterBreak="0">
    <w:nsid w:val="05912B88"/>
    <w:multiLevelType w:val="multilevel"/>
    <w:tmpl w:val="0000000D"/>
    <w:name w:val="WW8Num30"/>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16" w15:restartNumberingAfterBreak="0">
    <w:nsid w:val="0BB55F98"/>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17" w15:restartNumberingAfterBreak="0">
    <w:nsid w:val="103919FF"/>
    <w:multiLevelType w:val="hybridMultilevel"/>
    <w:tmpl w:val="95B2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8A244C"/>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19" w15:restartNumberingAfterBreak="0">
    <w:nsid w:val="116F07EE"/>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20" w15:restartNumberingAfterBreak="0">
    <w:nsid w:val="11C45279"/>
    <w:multiLevelType w:val="hybridMultilevel"/>
    <w:tmpl w:val="896209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12FB6D73"/>
    <w:multiLevelType w:val="hybridMultilevel"/>
    <w:tmpl w:val="FC5CE86C"/>
    <w:lvl w:ilvl="0" w:tplc="42E0F1C2">
      <w:start w:val="1"/>
      <w:numFmt w:val="bullet"/>
      <w:lvlText w:val=""/>
      <w:lvlJc w:val="left"/>
      <w:pPr>
        <w:ind w:left="360" w:hanging="360"/>
      </w:pPr>
      <w:rPr>
        <w:rFonts w:ascii="Symbol" w:hAnsi="Symbol" w:hint="default"/>
      </w:rPr>
    </w:lvl>
    <w:lvl w:ilvl="1" w:tplc="336E83E6">
      <w:start w:val="1"/>
      <w:numFmt w:val="bullet"/>
      <w:lvlText w:val="o"/>
      <w:lvlJc w:val="left"/>
      <w:pPr>
        <w:ind w:left="1080" w:hanging="360"/>
      </w:pPr>
      <w:rPr>
        <w:rFonts w:ascii="Courier New" w:hAnsi="Courier New" w:cs="Courier New" w:hint="default"/>
      </w:rPr>
    </w:lvl>
    <w:lvl w:ilvl="2" w:tplc="81DE8BAA" w:tentative="1">
      <w:start w:val="1"/>
      <w:numFmt w:val="bullet"/>
      <w:lvlText w:val=""/>
      <w:lvlJc w:val="left"/>
      <w:pPr>
        <w:ind w:left="1800" w:hanging="360"/>
      </w:pPr>
      <w:rPr>
        <w:rFonts w:ascii="Wingdings" w:hAnsi="Wingdings" w:hint="default"/>
      </w:rPr>
    </w:lvl>
    <w:lvl w:ilvl="3" w:tplc="60784BD8" w:tentative="1">
      <w:start w:val="1"/>
      <w:numFmt w:val="bullet"/>
      <w:lvlText w:val=""/>
      <w:lvlJc w:val="left"/>
      <w:pPr>
        <w:ind w:left="2520" w:hanging="360"/>
      </w:pPr>
      <w:rPr>
        <w:rFonts w:ascii="Symbol" w:hAnsi="Symbol" w:hint="default"/>
      </w:rPr>
    </w:lvl>
    <w:lvl w:ilvl="4" w:tplc="EF24ED7A" w:tentative="1">
      <w:start w:val="1"/>
      <w:numFmt w:val="bullet"/>
      <w:lvlText w:val="o"/>
      <w:lvlJc w:val="left"/>
      <w:pPr>
        <w:ind w:left="3240" w:hanging="360"/>
      </w:pPr>
      <w:rPr>
        <w:rFonts w:ascii="Courier New" w:hAnsi="Courier New" w:cs="Courier New" w:hint="default"/>
      </w:rPr>
    </w:lvl>
    <w:lvl w:ilvl="5" w:tplc="11263BD0" w:tentative="1">
      <w:start w:val="1"/>
      <w:numFmt w:val="bullet"/>
      <w:lvlText w:val=""/>
      <w:lvlJc w:val="left"/>
      <w:pPr>
        <w:ind w:left="3960" w:hanging="360"/>
      </w:pPr>
      <w:rPr>
        <w:rFonts w:ascii="Wingdings" w:hAnsi="Wingdings" w:hint="default"/>
      </w:rPr>
    </w:lvl>
    <w:lvl w:ilvl="6" w:tplc="F7645000" w:tentative="1">
      <w:start w:val="1"/>
      <w:numFmt w:val="bullet"/>
      <w:lvlText w:val=""/>
      <w:lvlJc w:val="left"/>
      <w:pPr>
        <w:ind w:left="4680" w:hanging="360"/>
      </w:pPr>
      <w:rPr>
        <w:rFonts w:ascii="Symbol" w:hAnsi="Symbol" w:hint="default"/>
      </w:rPr>
    </w:lvl>
    <w:lvl w:ilvl="7" w:tplc="A6E2C62A" w:tentative="1">
      <w:start w:val="1"/>
      <w:numFmt w:val="bullet"/>
      <w:lvlText w:val="o"/>
      <w:lvlJc w:val="left"/>
      <w:pPr>
        <w:ind w:left="5400" w:hanging="360"/>
      </w:pPr>
      <w:rPr>
        <w:rFonts w:ascii="Courier New" w:hAnsi="Courier New" w:cs="Courier New" w:hint="default"/>
      </w:rPr>
    </w:lvl>
    <w:lvl w:ilvl="8" w:tplc="BADAF422" w:tentative="1">
      <w:start w:val="1"/>
      <w:numFmt w:val="bullet"/>
      <w:lvlText w:val=""/>
      <w:lvlJc w:val="left"/>
      <w:pPr>
        <w:ind w:left="6120" w:hanging="360"/>
      </w:pPr>
      <w:rPr>
        <w:rFonts w:ascii="Wingdings" w:hAnsi="Wingdings" w:hint="default"/>
      </w:rPr>
    </w:lvl>
  </w:abstractNum>
  <w:abstractNum w:abstractNumId="22" w15:restartNumberingAfterBreak="0">
    <w:nsid w:val="1BC64026"/>
    <w:multiLevelType w:val="hybridMultilevel"/>
    <w:tmpl w:val="6F6610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1EE916D8"/>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24" w15:restartNumberingAfterBreak="0">
    <w:nsid w:val="207F63B8"/>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25" w15:restartNumberingAfterBreak="0">
    <w:nsid w:val="253F1B84"/>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26" w15:restartNumberingAfterBreak="0">
    <w:nsid w:val="27330713"/>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27" w15:restartNumberingAfterBreak="0">
    <w:nsid w:val="32FA66A7"/>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28" w15:restartNumberingAfterBreak="0">
    <w:nsid w:val="36D01A50"/>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29" w15:restartNumberingAfterBreak="0">
    <w:nsid w:val="3CC459F9"/>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30" w15:restartNumberingAfterBreak="0">
    <w:nsid w:val="3E354037"/>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31" w15:restartNumberingAfterBreak="0">
    <w:nsid w:val="3F277448"/>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32" w15:restartNumberingAfterBreak="0">
    <w:nsid w:val="3FD638B3"/>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33" w15:restartNumberingAfterBreak="0">
    <w:nsid w:val="40070C63"/>
    <w:multiLevelType w:val="hybridMultilevel"/>
    <w:tmpl w:val="B9C0AD7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CF1875"/>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35" w15:restartNumberingAfterBreak="0">
    <w:nsid w:val="462D6F61"/>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36" w15:restartNumberingAfterBreak="0">
    <w:nsid w:val="46CF2E4C"/>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37" w15:restartNumberingAfterBreak="0">
    <w:nsid w:val="481B6D39"/>
    <w:multiLevelType w:val="hybridMultilevel"/>
    <w:tmpl w:val="C3484ADA"/>
    <w:lvl w:ilvl="0" w:tplc="D15E82F0">
      <w:numFmt w:val="bullet"/>
      <w:lvlText w:val="–"/>
      <w:lvlJc w:val="left"/>
      <w:pPr>
        <w:tabs>
          <w:tab w:val="num" w:pos="1080"/>
        </w:tabs>
        <w:ind w:left="1080" w:hanging="72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700364"/>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39" w15:restartNumberingAfterBreak="0">
    <w:nsid w:val="4EEF700B"/>
    <w:multiLevelType w:val="hybridMultilevel"/>
    <w:tmpl w:val="7016759A"/>
    <w:lvl w:ilvl="0" w:tplc="C2BADF4E">
      <w:start w:val="1"/>
      <w:numFmt w:val="bullet"/>
      <w:lvlText w:val=""/>
      <w:lvlJc w:val="left"/>
      <w:pPr>
        <w:ind w:left="720" w:hanging="360"/>
      </w:pPr>
      <w:rPr>
        <w:rFonts w:ascii="Symbol" w:hAnsi="Symbol" w:hint="default"/>
      </w:rPr>
    </w:lvl>
    <w:lvl w:ilvl="1" w:tplc="423684C0" w:tentative="1">
      <w:start w:val="1"/>
      <w:numFmt w:val="bullet"/>
      <w:lvlText w:val="o"/>
      <w:lvlJc w:val="left"/>
      <w:pPr>
        <w:ind w:left="1440" w:hanging="360"/>
      </w:pPr>
      <w:rPr>
        <w:rFonts w:ascii="Courier New" w:hAnsi="Courier New" w:cs="Courier New" w:hint="default"/>
      </w:rPr>
    </w:lvl>
    <w:lvl w:ilvl="2" w:tplc="20305818" w:tentative="1">
      <w:start w:val="1"/>
      <w:numFmt w:val="bullet"/>
      <w:lvlText w:val=""/>
      <w:lvlJc w:val="left"/>
      <w:pPr>
        <w:ind w:left="2160" w:hanging="360"/>
      </w:pPr>
      <w:rPr>
        <w:rFonts w:ascii="Wingdings" w:hAnsi="Wingdings" w:hint="default"/>
      </w:rPr>
    </w:lvl>
    <w:lvl w:ilvl="3" w:tplc="FBF4636E" w:tentative="1">
      <w:start w:val="1"/>
      <w:numFmt w:val="bullet"/>
      <w:lvlText w:val=""/>
      <w:lvlJc w:val="left"/>
      <w:pPr>
        <w:ind w:left="2880" w:hanging="360"/>
      </w:pPr>
      <w:rPr>
        <w:rFonts w:ascii="Symbol" w:hAnsi="Symbol" w:hint="default"/>
      </w:rPr>
    </w:lvl>
    <w:lvl w:ilvl="4" w:tplc="F7C852B4" w:tentative="1">
      <w:start w:val="1"/>
      <w:numFmt w:val="bullet"/>
      <w:lvlText w:val="o"/>
      <w:lvlJc w:val="left"/>
      <w:pPr>
        <w:ind w:left="3600" w:hanging="360"/>
      </w:pPr>
      <w:rPr>
        <w:rFonts w:ascii="Courier New" w:hAnsi="Courier New" w:cs="Courier New" w:hint="default"/>
      </w:rPr>
    </w:lvl>
    <w:lvl w:ilvl="5" w:tplc="4FA8633A" w:tentative="1">
      <w:start w:val="1"/>
      <w:numFmt w:val="bullet"/>
      <w:lvlText w:val=""/>
      <w:lvlJc w:val="left"/>
      <w:pPr>
        <w:ind w:left="4320" w:hanging="360"/>
      </w:pPr>
      <w:rPr>
        <w:rFonts w:ascii="Wingdings" w:hAnsi="Wingdings" w:hint="default"/>
      </w:rPr>
    </w:lvl>
    <w:lvl w:ilvl="6" w:tplc="47BED956" w:tentative="1">
      <w:start w:val="1"/>
      <w:numFmt w:val="bullet"/>
      <w:lvlText w:val=""/>
      <w:lvlJc w:val="left"/>
      <w:pPr>
        <w:ind w:left="5040" w:hanging="360"/>
      </w:pPr>
      <w:rPr>
        <w:rFonts w:ascii="Symbol" w:hAnsi="Symbol" w:hint="default"/>
      </w:rPr>
    </w:lvl>
    <w:lvl w:ilvl="7" w:tplc="55A0347A" w:tentative="1">
      <w:start w:val="1"/>
      <w:numFmt w:val="bullet"/>
      <w:lvlText w:val="o"/>
      <w:lvlJc w:val="left"/>
      <w:pPr>
        <w:ind w:left="5760" w:hanging="360"/>
      </w:pPr>
      <w:rPr>
        <w:rFonts w:ascii="Courier New" w:hAnsi="Courier New" w:cs="Courier New" w:hint="default"/>
      </w:rPr>
    </w:lvl>
    <w:lvl w:ilvl="8" w:tplc="BB902618" w:tentative="1">
      <w:start w:val="1"/>
      <w:numFmt w:val="bullet"/>
      <w:lvlText w:val=""/>
      <w:lvlJc w:val="left"/>
      <w:pPr>
        <w:ind w:left="6480" w:hanging="360"/>
      </w:pPr>
      <w:rPr>
        <w:rFonts w:ascii="Wingdings" w:hAnsi="Wingdings" w:hint="default"/>
      </w:rPr>
    </w:lvl>
  </w:abstractNum>
  <w:abstractNum w:abstractNumId="40" w15:restartNumberingAfterBreak="0">
    <w:nsid w:val="4F8569FD"/>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41" w15:restartNumberingAfterBreak="0">
    <w:nsid w:val="507F6E28"/>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42" w15:restartNumberingAfterBreak="0">
    <w:nsid w:val="53B17BDD"/>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43" w15:restartNumberingAfterBreak="0">
    <w:nsid w:val="579003AD"/>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44" w15:restartNumberingAfterBreak="0">
    <w:nsid w:val="5AAE0773"/>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45" w15:restartNumberingAfterBreak="0">
    <w:nsid w:val="5CB309E5"/>
    <w:multiLevelType w:val="hybridMultilevel"/>
    <w:tmpl w:val="6E8EBB3A"/>
    <w:lvl w:ilvl="0" w:tplc="9B8CEC9C">
      <w:start w:val="1"/>
      <w:numFmt w:val="bullet"/>
      <w:lvlText w:val=""/>
      <w:lvlJc w:val="left"/>
      <w:pPr>
        <w:ind w:left="360" w:hanging="360"/>
      </w:pPr>
      <w:rPr>
        <w:rFonts w:ascii="Symbol" w:hAnsi="Symbol" w:hint="default"/>
      </w:rPr>
    </w:lvl>
    <w:lvl w:ilvl="1" w:tplc="D996F202" w:tentative="1">
      <w:start w:val="1"/>
      <w:numFmt w:val="bullet"/>
      <w:lvlText w:val="o"/>
      <w:lvlJc w:val="left"/>
      <w:pPr>
        <w:ind w:left="1080" w:hanging="360"/>
      </w:pPr>
      <w:rPr>
        <w:rFonts w:ascii="Courier New" w:hAnsi="Courier New" w:cs="Courier New" w:hint="default"/>
      </w:rPr>
    </w:lvl>
    <w:lvl w:ilvl="2" w:tplc="CE8A42A2" w:tentative="1">
      <w:start w:val="1"/>
      <w:numFmt w:val="bullet"/>
      <w:lvlText w:val=""/>
      <w:lvlJc w:val="left"/>
      <w:pPr>
        <w:ind w:left="1800" w:hanging="360"/>
      </w:pPr>
      <w:rPr>
        <w:rFonts w:ascii="Wingdings" w:hAnsi="Wingdings" w:hint="default"/>
      </w:rPr>
    </w:lvl>
    <w:lvl w:ilvl="3" w:tplc="C54CACFC" w:tentative="1">
      <w:start w:val="1"/>
      <w:numFmt w:val="bullet"/>
      <w:lvlText w:val=""/>
      <w:lvlJc w:val="left"/>
      <w:pPr>
        <w:ind w:left="2520" w:hanging="360"/>
      </w:pPr>
      <w:rPr>
        <w:rFonts w:ascii="Symbol" w:hAnsi="Symbol" w:hint="default"/>
      </w:rPr>
    </w:lvl>
    <w:lvl w:ilvl="4" w:tplc="C45EFC88" w:tentative="1">
      <w:start w:val="1"/>
      <w:numFmt w:val="bullet"/>
      <w:lvlText w:val="o"/>
      <w:lvlJc w:val="left"/>
      <w:pPr>
        <w:ind w:left="3240" w:hanging="360"/>
      </w:pPr>
      <w:rPr>
        <w:rFonts w:ascii="Courier New" w:hAnsi="Courier New" w:cs="Courier New" w:hint="default"/>
      </w:rPr>
    </w:lvl>
    <w:lvl w:ilvl="5" w:tplc="7512C170" w:tentative="1">
      <w:start w:val="1"/>
      <w:numFmt w:val="bullet"/>
      <w:lvlText w:val=""/>
      <w:lvlJc w:val="left"/>
      <w:pPr>
        <w:ind w:left="3960" w:hanging="360"/>
      </w:pPr>
      <w:rPr>
        <w:rFonts w:ascii="Wingdings" w:hAnsi="Wingdings" w:hint="default"/>
      </w:rPr>
    </w:lvl>
    <w:lvl w:ilvl="6" w:tplc="850E13FC" w:tentative="1">
      <w:start w:val="1"/>
      <w:numFmt w:val="bullet"/>
      <w:lvlText w:val=""/>
      <w:lvlJc w:val="left"/>
      <w:pPr>
        <w:ind w:left="4680" w:hanging="360"/>
      </w:pPr>
      <w:rPr>
        <w:rFonts w:ascii="Symbol" w:hAnsi="Symbol" w:hint="default"/>
      </w:rPr>
    </w:lvl>
    <w:lvl w:ilvl="7" w:tplc="0C882724" w:tentative="1">
      <w:start w:val="1"/>
      <w:numFmt w:val="bullet"/>
      <w:lvlText w:val="o"/>
      <w:lvlJc w:val="left"/>
      <w:pPr>
        <w:ind w:left="5400" w:hanging="360"/>
      </w:pPr>
      <w:rPr>
        <w:rFonts w:ascii="Courier New" w:hAnsi="Courier New" w:cs="Courier New" w:hint="default"/>
      </w:rPr>
    </w:lvl>
    <w:lvl w:ilvl="8" w:tplc="0C0A335A" w:tentative="1">
      <w:start w:val="1"/>
      <w:numFmt w:val="bullet"/>
      <w:lvlText w:val=""/>
      <w:lvlJc w:val="left"/>
      <w:pPr>
        <w:ind w:left="6120" w:hanging="360"/>
      </w:pPr>
      <w:rPr>
        <w:rFonts w:ascii="Wingdings" w:hAnsi="Wingdings" w:hint="default"/>
      </w:rPr>
    </w:lvl>
  </w:abstractNum>
  <w:abstractNum w:abstractNumId="46" w15:restartNumberingAfterBreak="0">
    <w:nsid w:val="5DDE55D4"/>
    <w:multiLevelType w:val="hybridMultilevel"/>
    <w:tmpl w:val="EACAF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0D06568"/>
    <w:multiLevelType w:val="hybridMultilevel"/>
    <w:tmpl w:val="83DAC3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685D7D0A"/>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49" w15:restartNumberingAfterBreak="0">
    <w:nsid w:val="69286319"/>
    <w:multiLevelType w:val="hybridMultilevel"/>
    <w:tmpl w:val="0DF0ECEA"/>
    <w:lvl w:ilvl="0" w:tplc="D15E82F0">
      <w:numFmt w:val="bullet"/>
      <w:lvlText w:val="–"/>
      <w:lvlJc w:val="left"/>
      <w:pPr>
        <w:tabs>
          <w:tab w:val="num" w:pos="1080"/>
        </w:tabs>
        <w:ind w:left="1080" w:hanging="72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0A33EF"/>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51" w15:restartNumberingAfterBreak="0">
    <w:nsid w:val="6EFC7699"/>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52" w15:restartNumberingAfterBreak="0">
    <w:nsid w:val="6FAE29B6"/>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53" w15:restartNumberingAfterBreak="0">
    <w:nsid w:val="71161FD6"/>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54" w15:restartNumberingAfterBreak="0">
    <w:nsid w:val="78B87335"/>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55" w15:restartNumberingAfterBreak="0">
    <w:nsid w:val="7BCE730A"/>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56" w15:restartNumberingAfterBreak="0">
    <w:nsid w:val="7CD259E8"/>
    <w:multiLevelType w:val="multilevel"/>
    <w:tmpl w:val="0000000D"/>
    <w:lvl w:ilvl="0">
      <w:start w:val="1"/>
      <w:numFmt w:val="bullet"/>
      <w:lvlText w:val=""/>
      <w:lvlJc w:val="left"/>
      <w:pPr>
        <w:tabs>
          <w:tab w:val="num" w:pos="720"/>
        </w:tabs>
        <w:ind w:left="720" w:hanging="360"/>
      </w:pPr>
      <w:rPr>
        <w:rFonts w:ascii="Symbol" w:hAnsi="Symbol" w:cs="Symbol"/>
        <w:color w:val="auto"/>
        <w:sz w:val="18"/>
      </w:rPr>
    </w:lvl>
    <w:lvl w:ilvl="1">
      <w:start w:val="1"/>
      <w:numFmt w:val="bullet"/>
      <w:lvlText w:val=""/>
      <w:lvlJc w:val="left"/>
      <w:pPr>
        <w:tabs>
          <w:tab w:val="num" w:pos="1080"/>
        </w:tabs>
        <w:ind w:left="1080" w:hanging="363"/>
      </w:pPr>
      <w:rPr>
        <w:rFonts w:ascii="Symbol" w:hAnsi="Symbol" w:cs="Symbol"/>
        <w:color w:val="003399"/>
      </w:r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num w:numId="1" w16cid:durableId="433944574">
    <w:abstractNumId w:val="0"/>
  </w:num>
  <w:num w:numId="2" w16cid:durableId="1156607558">
    <w:abstractNumId w:val="1"/>
  </w:num>
  <w:num w:numId="3" w16cid:durableId="916521118">
    <w:abstractNumId w:val="2"/>
  </w:num>
  <w:num w:numId="4" w16cid:durableId="1208758377">
    <w:abstractNumId w:val="3"/>
  </w:num>
  <w:num w:numId="5" w16cid:durableId="1928883418">
    <w:abstractNumId w:val="4"/>
  </w:num>
  <w:num w:numId="6" w16cid:durableId="2144694191">
    <w:abstractNumId w:val="5"/>
  </w:num>
  <w:num w:numId="7" w16cid:durableId="343409157">
    <w:abstractNumId w:val="6"/>
  </w:num>
  <w:num w:numId="8" w16cid:durableId="1974824153">
    <w:abstractNumId w:val="7"/>
  </w:num>
  <w:num w:numId="9" w16cid:durableId="684676621">
    <w:abstractNumId w:val="8"/>
  </w:num>
  <w:num w:numId="10" w16cid:durableId="1924801284">
    <w:abstractNumId w:val="9"/>
  </w:num>
  <w:num w:numId="11" w16cid:durableId="608243462">
    <w:abstractNumId w:val="10"/>
  </w:num>
  <w:num w:numId="12" w16cid:durableId="2083721625">
    <w:abstractNumId w:val="11"/>
  </w:num>
  <w:num w:numId="13" w16cid:durableId="1322782064">
    <w:abstractNumId w:val="12"/>
  </w:num>
  <w:num w:numId="14" w16cid:durableId="2124574555">
    <w:abstractNumId w:val="13"/>
  </w:num>
  <w:num w:numId="15" w16cid:durableId="579020399">
    <w:abstractNumId w:val="14"/>
  </w:num>
  <w:num w:numId="16" w16cid:durableId="1860242746">
    <w:abstractNumId w:val="21"/>
  </w:num>
  <w:num w:numId="17" w16cid:durableId="144976362">
    <w:abstractNumId w:val="29"/>
  </w:num>
  <w:num w:numId="18" w16cid:durableId="1490172403">
    <w:abstractNumId w:val="55"/>
  </w:num>
  <w:num w:numId="19" w16cid:durableId="1545678741">
    <w:abstractNumId w:val="54"/>
  </w:num>
  <w:num w:numId="20" w16cid:durableId="1080057344">
    <w:abstractNumId w:val="51"/>
  </w:num>
  <w:num w:numId="21" w16cid:durableId="183401744">
    <w:abstractNumId w:val="18"/>
  </w:num>
  <w:num w:numId="22" w16cid:durableId="298800951">
    <w:abstractNumId w:val="30"/>
  </w:num>
  <w:num w:numId="23" w16cid:durableId="249237030">
    <w:abstractNumId w:val="28"/>
  </w:num>
  <w:num w:numId="24" w16cid:durableId="1662344395">
    <w:abstractNumId w:val="24"/>
  </w:num>
  <w:num w:numId="25" w16cid:durableId="440297461">
    <w:abstractNumId w:val="43"/>
  </w:num>
  <w:num w:numId="26" w16cid:durableId="1292907076">
    <w:abstractNumId w:val="35"/>
  </w:num>
  <w:num w:numId="27" w16cid:durableId="1262227325">
    <w:abstractNumId w:val="27"/>
  </w:num>
  <w:num w:numId="28" w16cid:durableId="2053113581">
    <w:abstractNumId w:val="41"/>
  </w:num>
  <w:num w:numId="29" w16cid:durableId="684013685">
    <w:abstractNumId w:val="32"/>
  </w:num>
  <w:num w:numId="30" w16cid:durableId="67071119">
    <w:abstractNumId w:val="56"/>
  </w:num>
  <w:num w:numId="31" w16cid:durableId="965543190">
    <w:abstractNumId w:val="50"/>
  </w:num>
  <w:num w:numId="32" w16cid:durableId="1530215971">
    <w:abstractNumId w:val="23"/>
  </w:num>
  <w:num w:numId="33" w16cid:durableId="1189176087">
    <w:abstractNumId w:val="16"/>
  </w:num>
  <w:num w:numId="34" w16cid:durableId="1245602617">
    <w:abstractNumId w:val="26"/>
  </w:num>
  <w:num w:numId="35" w16cid:durableId="189799586">
    <w:abstractNumId w:val="19"/>
  </w:num>
  <w:num w:numId="36" w16cid:durableId="1095247408">
    <w:abstractNumId w:val="53"/>
  </w:num>
  <w:num w:numId="37" w16cid:durableId="2040154987">
    <w:abstractNumId w:val="15"/>
  </w:num>
  <w:num w:numId="38" w16cid:durableId="1983997433">
    <w:abstractNumId w:val="38"/>
  </w:num>
  <w:num w:numId="39" w16cid:durableId="1833328090">
    <w:abstractNumId w:val="42"/>
  </w:num>
  <w:num w:numId="40" w16cid:durableId="804466650">
    <w:abstractNumId w:val="25"/>
  </w:num>
  <w:num w:numId="41" w16cid:durableId="515778251">
    <w:abstractNumId w:val="36"/>
  </w:num>
  <w:num w:numId="42" w16cid:durableId="601033839">
    <w:abstractNumId w:val="34"/>
  </w:num>
  <w:num w:numId="43" w16cid:durableId="1215000803">
    <w:abstractNumId w:val="48"/>
  </w:num>
  <w:num w:numId="44" w16cid:durableId="674038092">
    <w:abstractNumId w:val="31"/>
  </w:num>
  <w:num w:numId="45" w16cid:durableId="2101946712">
    <w:abstractNumId w:val="40"/>
  </w:num>
  <w:num w:numId="46" w16cid:durableId="421881741">
    <w:abstractNumId w:val="44"/>
  </w:num>
  <w:num w:numId="47" w16cid:durableId="173809650">
    <w:abstractNumId w:val="52"/>
  </w:num>
  <w:num w:numId="48" w16cid:durableId="505169915">
    <w:abstractNumId w:val="46"/>
  </w:num>
  <w:num w:numId="49" w16cid:durableId="191964722">
    <w:abstractNumId w:val="39"/>
  </w:num>
  <w:num w:numId="50" w16cid:durableId="456216695">
    <w:abstractNumId w:val="45"/>
  </w:num>
  <w:num w:numId="51" w16cid:durableId="1810397643">
    <w:abstractNumId w:val="47"/>
  </w:num>
  <w:num w:numId="52" w16cid:durableId="1202785212">
    <w:abstractNumId w:val="20"/>
  </w:num>
  <w:num w:numId="53" w16cid:durableId="870073256">
    <w:abstractNumId w:val="22"/>
  </w:num>
  <w:num w:numId="54" w16cid:durableId="316499983">
    <w:abstractNumId w:val="17"/>
  </w:num>
  <w:num w:numId="55" w16cid:durableId="1951085399">
    <w:abstractNumId w:val="49"/>
  </w:num>
  <w:num w:numId="56" w16cid:durableId="423770979">
    <w:abstractNumId w:val="37"/>
  </w:num>
  <w:num w:numId="57" w16cid:durableId="973026289">
    <w:abstractNumId w:val="3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60"/>
    <w:rsid w:val="00001867"/>
    <w:rsid w:val="000046A4"/>
    <w:rsid w:val="00007296"/>
    <w:rsid w:val="000102BF"/>
    <w:rsid w:val="000102F6"/>
    <w:rsid w:val="00010C26"/>
    <w:rsid w:val="00011F85"/>
    <w:rsid w:val="00013EA3"/>
    <w:rsid w:val="00014A18"/>
    <w:rsid w:val="00020E12"/>
    <w:rsid w:val="00026CE6"/>
    <w:rsid w:val="000342B7"/>
    <w:rsid w:val="00035E02"/>
    <w:rsid w:val="00036E80"/>
    <w:rsid w:val="000376AC"/>
    <w:rsid w:val="00040B6A"/>
    <w:rsid w:val="00041047"/>
    <w:rsid w:val="00041DCD"/>
    <w:rsid w:val="00046379"/>
    <w:rsid w:val="00047470"/>
    <w:rsid w:val="0004780C"/>
    <w:rsid w:val="0005739D"/>
    <w:rsid w:val="00073A80"/>
    <w:rsid w:val="00076D32"/>
    <w:rsid w:val="00080F53"/>
    <w:rsid w:val="00081D45"/>
    <w:rsid w:val="00082122"/>
    <w:rsid w:val="000851C0"/>
    <w:rsid w:val="00086D32"/>
    <w:rsid w:val="00087574"/>
    <w:rsid w:val="00093E7E"/>
    <w:rsid w:val="00095F26"/>
    <w:rsid w:val="00096727"/>
    <w:rsid w:val="000971E2"/>
    <w:rsid w:val="000977B1"/>
    <w:rsid w:val="000A24B1"/>
    <w:rsid w:val="000A450C"/>
    <w:rsid w:val="000A7021"/>
    <w:rsid w:val="000B1FD0"/>
    <w:rsid w:val="000B25E4"/>
    <w:rsid w:val="000B3C6A"/>
    <w:rsid w:val="000B76AB"/>
    <w:rsid w:val="000C0C35"/>
    <w:rsid w:val="000C2E21"/>
    <w:rsid w:val="000C63DB"/>
    <w:rsid w:val="000C6828"/>
    <w:rsid w:val="000D3DBE"/>
    <w:rsid w:val="000D4D8F"/>
    <w:rsid w:val="000D50CE"/>
    <w:rsid w:val="000D5192"/>
    <w:rsid w:val="000D5C16"/>
    <w:rsid w:val="000D64B0"/>
    <w:rsid w:val="000E41D6"/>
    <w:rsid w:val="000E6271"/>
    <w:rsid w:val="000E6DC1"/>
    <w:rsid w:val="000F09FA"/>
    <w:rsid w:val="000F0B88"/>
    <w:rsid w:val="00100D3A"/>
    <w:rsid w:val="001021D7"/>
    <w:rsid w:val="00103612"/>
    <w:rsid w:val="0010375B"/>
    <w:rsid w:val="00104C82"/>
    <w:rsid w:val="00105352"/>
    <w:rsid w:val="001116F6"/>
    <w:rsid w:val="00111E2C"/>
    <w:rsid w:val="00114F97"/>
    <w:rsid w:val="0012343E"/>
    <w:rsid w:val="001240BC"/>
    <w:rsid w:val="001263C0"/>
    <w:rsid w:val="00127BA1"/>
    <w:rsid w:val="001307CA"/>
    <w:rsid w:val="001368EB"/>
    <w:rsid w:val="001405B1"/>
    <w:rsid w:val="00147406"/>
    <w:rsid w:val="00147DFF"/>
    <w:rsid w:val="00153BFD"/>
    <w:rsid w:val="001565D8"/>
    <w:rsid w:val="001567D2"/>
    <w:rsid w:val="00162109"/>
    <w:rsid w:val="00162506"/>
    <w:rsid w:val="00162AAC"/>
    <w:rsid w:val="0016339C"/>
    <w:rsid w:val="0016439A"/>
    <w:rsid w:val="00166000"/>
    <w:rsid w:val="00167F5C"/>
    <w:rsid w:val="00171405"/>
    <w:rsid w:val="001717F0"/>
    <w:rsid w:val="0017535E"/>
    <w:rsid w:val="001906E3"/>
    <w:rsid w:val="0019743C"/>
    <w:rsid w:val="0019753D"/>
    <w:rsid w:val="001A1340"/>
    <w:rsid w:val="001A78E7"/>
    <w:rsid w:val="001A7D60"/>
    <w:rsid w:val="001B1800"/>
    <w:rsid w:val="001B1C1A"/>
    <w:rsid w:val="001B38B8"/>
    <w:rsid w:val="001B3A64"/>
    <w:rsid w:val="001B5D2A"/>
    <w:rsid w:val="001B61A9"/>
    <w:rsid w:val="001C32D9"/>
    <w:rsid w:val="001C4C77"/>
    <w:rsid w:val="001C4D92"/>
    <w:rsid w:val="001C50C8"/>
    <w:rsid w:val="001D3641"/>
    <w:rsid w:val="001D6E78"/>
    <w:rsid w:val="001E0271"/>
    <w:rsid w:val="001E1EFF"/>
    <w:rsid w:val="001E46DD"/>
    <w:rsid w:val="001E7657"/>
    <w:rsid w:val="001F4F3C"/>
    <w:rsid w:val="001F59CA"/>
    <w:rsid w:val="001F6E50"/>
    <w:rsid w:val="00202341"/>
    <w:rsid w:val="00202F54"/>
    <w:rsid w:val="00203B13"/>
    <w:rsid w:val="00204928"/>
    <w:rsid w:val="002053ED"/>
    <w:rsid w:val="00212E2F"/>
    <w:rsid w:val="00214B48"/>
    <w:rsid w:val="0022408F"/>
    <w:rsid w:val="002244DF"/>
    <w:rsid w:val="00225AA7"/>
    <w:rsid w:val="00231707"/>
    <w:rsid w:val="002317BD"/>
    <w:rsid w:val="0023607D"/>
    <w:rsid w:val="00240ABB"/>
    <w:rsid w:val="002418F0"/>
    <w:rsid w:val="00242E31"/>
    <w:rsid w:val="00253616"/>
    <w:rsid w:val="00254327"/>
    <w:rsid w:val="00255133"/>
    <w:rsid w:val="00256290"/>
    <w:rsid w:val="0026101E"/>
    <w:rsid w:val="00262DED"/>
    <w:rsid w:val="002647B2"/>
    <w:rsid w:val="0026481D"/>
    <w:rsid w:val="002762D4"/>
    <w:rsid w:val="002810B9"/>
    <w:rsid w:val="00282A11"/>
    <w:rsid w:val="0028482B"/>
    <w:rsid w:val="00285463"/>
    <w:rsid w:val="002859B8"/>
    <w:rsid w:val="002917F5"/>
    <w:rsid w:val="00293ADC"/>
    <w:rsid w:val="00293F05"/>
    <w:rsid w:val="00297F01"/>
    <w:rsid w:val="002A5B36"/>
    <w:rsid w:val="002A6BBB"/>
    <w:rsid w:val="002A7376"/>
    <w:rsid w:val="002B1208"/>
    <w:rsid w:val="002B2EA6"/>
    <w:rsid w:val="002B7235"/>
    <w:rsid w:val="002B75EF"/>
    <w:rsid w:val="002C35FF"/>
    <w:rsid w:val="002C7D8F"/>
    <w:rsid w:val="002D3B1A"/>
    <w:rsid w:val="002D6B94"/>
    <w:rsid w:val="002D7DAF"/>
    <w:rsid w:val="002E775F"/>
    <w:rsid w:val="002F182C"/>
    <w:rsid w:val="002F4183"/>
    <w:rsid w:val="002F5960"/>
    <w:rsid w:val="003044F2"/>
    <w:rsid w:val="003050B3"/>
    <w:rsid w:val="003061A4"/>
    <w:rsid w:val="0031027D"/>
    <w:rsid w:val="00314E2F"/>
    <w:rsid w:val="00317160"/>
    <w:rsid w:val="00327336"/>
    <w:rsid w:val="003340FA"/>
    <w:rsid w:val="0033532A"/>
    <w:rsid w:val="0034172D"/>
    <w:rsid w:val="00346B1E"/>
    <w:rsid w:val="00350204"/>
    <w:rsid w:val="003620F0"/>
    <w:rsid w:val="003640F9"/>
    <w:rsid w:val="0036518C"/>
    <w:rsid w:val="00365CEE"/>
    <w:rsid w:val="00367373"/>
    <w:rsid w:val="003764CA"/>
    <w:rsid w:val="0038080B"/>
    <w:rsid w:val="00382189"/>
    <w:rsid w:val="003821D6"/>
    <w:rsid w:val="003821E0"/>
    <w:rsid w:val="00384AB5"/>
    <w:rsid w:val="003853DA"/>
    <w:rsid w:val="0038544B"/>
    <w:rsid w:val="0038639A"/>
    <w:rsid w:val="00386708"/>
    <w:rsid w:val="003A25B0"/>
    <w:rsid w:val="003A57C5"/>
    <w:rsid w:val="003A7814"/>
    <w:rsid w:val="003A7857"/>
    <w:rsid w:val="003B393A"/>
    <w:rsid w:val="003B5FC0"/>
    <w:rsid w:val="003C06C1"/>
    <w:rsid w:val="003C2373"/>
    <w:rsid w:val="003C50B0"/>
    <w:rsid w:val="003C50E0"/>
    <w:rsid w:val="003D19F4"/>
    <w:rsid w:val="003D3DFC"/>
    <w:rsid w:val="003D6EC2"/>
    <w:rsid w:val="003E0452"/>
    <w:rsid w:val="003E070D"/>
    <w:rsid w:val="003E0C0D"/>
    <w:rsid w:val="003E2896"/>
    <w:rsid w:val="003E333C"/>
    <w:rsid w:val="003E4736"/>
    <w:rsid w:val="003E4B30"/>
    <w:rsid w:val="003E5962"/>
    <w:rsid w:val="003F110A"/>
    <w:rsid w:val="003F3D94"/>
    <w:rsid w:val="003F5CC0"/>
    <w:rsid w:val="00401040"/>
    <w:rsid w:val="00410931"/>
    <w:rsid w:val="004119D2"/>
    <w:rsid w:val="00413C95"/>
    <w:rsid w:val="00414119"/>
    <w:rsid w:val="0041420D"/>
    <w:rsid w:val="00426869"/>
    <w:rsid w:val="00430A0E"/>
    <w:rsid w:val="00435EF0"/>
    <w:rsid w:val="00445993"/>
    <w:rsid w:val="004511B0"/>
    <w:rsid w:val="0045161B"/>
    <w:rsid w:val="00455F9F"/>
    <w:rsid w:val="004560D7"/>
    <w:rsid w:val="00456647"/>
    <w:rsid w:val="00460F6D"/>
    <w:rsid w:val="00461623"/>
    <w:rsid w:val="004627E8"/>
    <w:rsid w:val="004641D1"/>
    <w:rsid w:val="00470FCB"/>
    <w:rsid w:val="0047154B"/>
    <w:rsid w:val="00472A66"/>
    <w:rsid w:val="00476FB0"/>
    <w:rsid w:val="004804E4"/>
    <w:rsid w:val="004829C2"/>
    <w:rsid w:val="00493F7B"/>
    <w:rsid w:val="00494991"/>
    <w:rsid w:val="00495D4B"/>
    <w:rsid w:val="004967C2"/>
    <w:rsid w:val="004A0633"/>
    <w:rsid w:val="004A0843"/>
    <w:rsid w:val="004A09CF"/>
    <w:rsid w:val="004A159C"/>
    <w:rsid w:val="004A1CE5"/>
    <w:rsid w:val="004A558D"/>
    <w:rsid w:val="004A5CFB"/>
    <w:rsid w:val="004A7000"/>
    <w:rsid w:val="004B4277"/>
    <w:rsid w:val="004B452A"/>
    <w:rsid w:val="004B466C"/>
    <w:rsid w:val="004C24F3"/>
    <w:rsid w:val="004C3181"/>
    <w:rsid w:val="004C4D24"/>
    <w:rsid w:val="004C5A15"/>
    <w:rsid w:val="004D383A"/>
    <w:rsid w:val="004D388A"/>
    <w:rsid w:val="004D4BC4"/>
    <w:rsid w:val="004D52CF"/>
    <w:rsid w:val="004D5B15"/>
    <w:rsid w:val="004D6889"/>
    <w:rsid w:val="004E2B8A"/>
    <w:rsid w:val="004F1665"/>
    <w:rsid w:val="004F2FD1"/>
    <w:rsid w:val="005012D9"/>
    <w:rsid w:val="0050703A"/>
    <w:rsid w:val="00507587"/>
    <w:rsid w:val="0051003D"/>
    <w:rsid w:val="00511EA6"/>
    <w:rsid w:val="0051304E"/>
    <w:rsid w:val="005175DF"/>
    <w:rsid w:val="005208B8"/>
    <w:rsid w:val="00520BAE"/>
    <w:rsid w:val="00532301"/>
    <w:rsid w:val="00541A1C"/>
    <w:rsid w:val="00542223"/>
    <w:rsid w:val="00545110"/>
    <w:rsid w:val="0054607E"/>
    <w:rsid w:val="00551EF8"/>
    <w:rsid w:val="00555883"/>
    <w:rsid w:val="00557A23"/>
    <w:rsid w:val="00564A03"/>
    <w:rsid w:val="00565FBB"/>
    <w:rsid w:val="005662F3"/>
    <w:rsid w:val="00566953"/>
    <w:rsid w:val="00567887"/>
    <w:rsid w:val="00573A06"/>
    <w:rsid w:val="005871AC"/>
    <w:rsid w:val="00592DA3"/>
    <w:rsid w:val="00595DC0"/>
    <w:rsid w:val="0059621D"/>
    <w:rsid w:val="005B181A"/>
    <w:rsid w:val="005B185D"/>
    <w:rsid w:val="005B1A96"/>
    <w:rsid w:val="005B1CAA"/>
    <w:rsid w:val="005B2142"/>
    <w:rsid w:val="005B35DE"/>
    <w:rsid w:val="005C56EF"/>
    <w:rsid w:val="005C68DE"/>
    <w:rsid w:val="005C74D2"/>
    <w:rsid w:val="005C7E71"/>
    <w:rsid w:val="005D44C4"/>
    <w:rsid w:val="005D7276"/>
    <w:rsid w:val="005E1373"/>
    <w:rsid w:val="005E3CF0"/>
    <w:rsid w:val="0060092A"/>
    <w:rsid w:val="006014C5"/>
    <w:rsid w:val="00601687"/>
    <w:rsid w:val="00615824"/>
    <w:rsid w:val="00617AEA"/>
    <w:rsid w:val="006207D6"/>
    <w:rsid w:val="00620AD2"/>
    <w:rsid w:val="006216AC"/>
    <w:rsid w:val="00622DC3"/>
    <w:rsid w:val="00625872"/>
    <w:rsid w:val="00631B57"/>
    <w:rsid w:val="006358CB"/>
    <w:rsid w:val="00642977"/>
    <w:rsid w:val="00642986"/>
    <w:rsid w:val="00643264"/>
    <w:rsid w:val="00644ABC"/>
    <w:rsid w:val="00644E82"/>
    <w:rsid w:val="006471C4"/>
    <w:rsid w:val="006505C2"/>
    <w:rsid w:val="00661646"/>
    <w:rsid w:val="00663478"/>
    <w:rsid w:val="00663A89"/>
    <w:rsid w:val="0066413C"/>
    <w:rsid w:val="00667321"/>
    <w:rsid w:val="006719CE"/>
    <w:rsid w:val="00672854"/>
    <w:rsid w:val="00672C04"/>
    <w:rsid w:val="00672D99"/>
    <w:rsid w:val="00676CC1"/>
    <w:rsid w:val="006819C3"/>
    <w:rsid w:val="0068321F"/>
    <w:rsid w:val="00685EFE"/>
    <w:rsid w:val="00687178"/>
    <w:rsid w:val="00687DA9"/>
    <w:rsid w:val="0069627A"/>
    <w:rsid w:val="006A165A"/>
    <w:rsid w:val="006A21B1"/>
    <w:rsid w:val="006A3460"/>
    <w:rsid w:val="006B0F42"/>
    <w:rsid w:val="006B1782"/>
    <w:rsid w:val="006C473C"/>
    <w:rsid w:val="006C5923"/>
    <w:rsid w:val="006D28E9"/>
    <w:rsid w:val="006D4FB4"/>
    <w:rsid w:val="006D5838"/>
    <w:rsid w:val="006D7B11"/>
    <w:rsid w:val="006E0883"/>
    <w:rsid w:val="006E0F0D"/>
    <w:rsid w:val="006E53D1"/>
    <w:rsid w:val="006E63DB"/>
    <w:rsid w:val="006E63F1"/>
    <w:rsid w:val="006F3117"/>
    <w:rsid w:val="006F5B94"/>
    <w:rsid w:val="007014C4"/>
    <w:rsid w:val="00702AC7"/>
    <w:rsid w:val="007033C8"/>
    <w:rsid w:val="00704E01"/>
    <w:rsid w:val="00716EE3"/>
    <w:rsid w:val="00720681"/>
    <w:rsid w:val="00720AF7"/>
    <w:rsid w:val="00726139"/>
    <w:rsid w:val="00727176"/>
    <w:rsid w:val="007320A7"/>
    <w:rsid w:val="007327E9"/>
    <w:rsid w:val="0073301A"/>
    <w:rsid w:val="00734273"/>
    <w:rsid w:val="007362C2"/>
    <w:rsid w:val="00740660"/>
    <w:rsid w:val="00740E46"/>
    <w:rsid w:val="0074673E"/>
    <w:rsid w:val="0074706C"/>
    <w:rsid w:val="007477EE"/>
    <w:rsid w:val="00747863"/>
    <w:rsid w:val="00751F1D"/>
    <w:rsid w:val="00752235"/>
    <w:rsid w:val="00763C8D"/>
    <w:rsid w:val="0076469F"/>
    <w:rsid w:val="00764D99"/>
    <w:rsid w:val="00770417"/>
    <w:rsid w:val="0077096E"/>
    <w:rsid w:val="0077480B"/>
    <w:rsid w:val="00777D14"/>
    <w:rsid w:val="007808F6"/>
    <w:rsid w:val="00780BA1"/>
    <w:rsid w:val="0078477B"/>
    <w:rsid w:val="00791640"/>
    <w:rsid w:val="007975F3"/>
    <w:rsid w:val="007A39B5"/>
    <w:rsid w:val="007A59E2"/>
    <w:rsid w:val="007A65C9"/>
    <w:rsid w:val="007B2200"/>
    <w:rsid w:val="007B2908"/>
    <w:rsid w:val="007B2DAC"/>
    <w:rsid w:val="007B5E22"/>
    <w:rsid w:val="007C4EB9"/>
    <w:rsid w:val="007D11E0"/>
    <w:rsid w:val="007D18DC"/>
    <w:rsid w:val="007D6866"/>
    <w:rsid w:val="007E2B0C"/>
    <w:rsid w:val="007E3833"/>
    <w:rsid w:val="007E53E6"/>
    <w:rsid w:val="007E581E"/>
    <w:rsid w:val="007E7734"/>
    <w:rsid w:val="007F1F60"/>
    <w:rsid w:val="007F2624"/>
    <w:rsid w:val="007F26B8"/>
    <w:rsid w:val="007F3134"/>
    <w:rsid w:val="007F43FB"/>
    <w:rsid w:val="007F57AE"/>
    <w:rsid w:val="007F588C"/>
    <w:rsid w:val="007F702F"/>
    <w:rsid w:val="0080009B"/>
    <w:rsid w:val="00800B2B"/>
    <w:rsid w:val="008029F8"/>
    <w:rsid w:val="00804520"/>
    <w:rsid w:val="00804E3C"/>
    <w:rsid w:val="00805239"/>
    <w:rsid w:val="00805C89"/>
    <w:rsid w:val="008066AE"/>
    <w:rsid w:val="00810384"/>
    <w:rsid w:val="00811F94"/>
    <w:rsid w:val="00824158"/>
    <w:rsid w:val="008259B0"/>
    <w:rsid w:val="0082777D"/>
    <w:rsid w:val="008306D8"/>
    <w:rsid w:val="0083165B"/>
    <w:rsid w:val="00835017"/>
    <w:rsid w:val="008369D0"/>
    <w:rsid w:val="0084519F"/>
    <w:rsid w:val="008460A8"/>
    <w:rsid w:val="00846942"/>
    <w:rsid w:val="008469B7"/>
    <w:rsid w:val="00846ADD"/>
    <w:rsid w:val="00847BF7"/>
    <w:rsid w:val="00855D26"/>
    <w:rsid w:val="00860835"/>
    <w:rsid w:val="00865407"/>
    <w:rsid w:val="00873637"/>
    <w:rsid w:val="008772A0"/>
    <w:rsid w:val="008772A9"/>
    <w:rsid w:val="0088006F"/>
    <w:rsid w:val="00882594"/>
    <w:rsid w:val="00882F96"/>
    <w:rsid w:val="00885499"/>
    <w:rsid w:val="00887C05"/>
    <w:rsid w:val="00891DD8"/>
    <w:rsid w:val="00895B53"/>
    <w:rsid w:val="008A10DF"/>
    <w:rsid w:val="008A459A"/>
    <w:rsid w:val="008B40ED"/>
    <w:rsid w:val="008B4E41"/>
    <w:rsid w:val="008B57B5"/>
    <w:rsid w:val="008B697C"/>
    <w:rsid w:val="008C043C"/>
    <w:rsid w:val="008C1109"/>
    <w:rsid w:val="008C6295"/>
    <w:rsid w:val="008C6A7A"/>
    <w:rsid w:val="008D1163"/>
    <w:rsid w:val="008D5101"/>
    <w:rsid w:val="008F114B"/>
    <w:rsid w:val="008F4F8E"/>
    <w:rsid w:val="008F74A0"/>
    <w:rsid w:val="00901BAA"/>
    <w:rsid w:val="00903A29"/>
    <w:rsid w:val="009065DE"/>
    <w:rsid w:val="00907398"/>
    <w:rsid w:val="00910022"/>
    <w:rsid w:val="00914FFB"/>
    <w:rsid w:val="00921CCB"/>
    <w:rsid w:val="00924B26"/>
    <w:rsid w:val="00924EE9"/>
    <w:rsid w:val="0092717F"/>
    <w:rsid w:val="00927A62"/>
    <w:rsid w:val="00933897"/>
    <w:rsid w:val="00937626"/>
    <w:rsid w:val="009458B7"/>
    <w:rsid w:val="0095392B"/>
    <w:rsid w:val="009607D8"/>
    <w:rsid w:val="009666E7"/>
    <w:rsid w:val="00967010"/>
    <w:rsid w:val="00967F98"/>
    <w:rsid w:val="00970079"/>
    <w:rsid w:val="00974160"/>
    <w:rsid w:val="00996A23"/>
    <w:rsid w:val="00997860"/>
    <w:rsid w:val="009A1964"/>
    <w:rsid w:val="009A2CB2"/>
    <w:rsid w:val="009A4A07"/>
    <w:rsid w:val="009A547A"/>
    <w:rsid w:val="009B1D03"/>
    <w:rsid w:val="009B6E5D"/>
    <w:rsid w:val="009B70A9"/>
    <w:rsid w:val="009B70BA"/>
    <w:rsid w:val="009B77B6"/>
    <w:rsid w:val="009C01CD"/>
    <w:rsid w:val="009C0506"/>
    <w:rsid w:val="009C0C5E"/>
    <w:rsid w:val="009C214D"/>
    <w:rsid w:val="009C76F7"/>
    <w:rsid w:val="009C7F52"/>
    <w:rsid w:val="009D0FF2"/>
    <w:rsid w:val="009D110A"/>
    <w:rsid w:val="009D1A9F"/>
    <w:rsid w:val="009D2A47"/>
    <w:rsid w:val="009D5C27"/>
    <w:rsid w:val="009D6AD5"/>
    <w:rsid w:val="009E3CA1"/>
    <w:rsid w:val="009E5F15"/>
    <w:rsid w:val="009F2237"/>
    <w:rsid w:val="009F29BF"/>
    <w:rsid w:val="009F493A"/>
    <w:rsid w:val="009F4D04"/>
    <w:rsid w:val="009F5817"/>
    <w:rsid w:val="009F6105"/>
    <w:rsid w:val="009F6FC7"/>
    <w:rsid w:val="00A00365"/>
    <w:rsid w:val="00A01619"/>
    <w:rsid w:val="00A032AB"/>
    <w:rsid w:val="00A05385"/>
    <w:rsid w:val="00A06200"/>
    <w:rsid w:val="00A07A67"/>
    <w:rsid w:val="00A07D63"/>
    <w:rsid w:val="00A12275"/>
    <w:rsid w:val="00A128EB"/>
    <w:rsid w:val="00A15D09"/>
    <w:rsid w:val="00A16329"/>
    <w:rsid w:val="00A168DC"/>
    <w:rsid w:val="00A17A82"/>
    <w:rsid w:val="00A26536"/>
    <w:rsid w:val="00A26C54"/>
    <w:rsid w:val="00A3272E"/>
    <w:rsid w:val="00A42585"/>
    <w:rsid w:val="00A428E7"/>
    <w:rsid w:val="00A5386F"/>
    <w:rsid w:val="00A611E5"/>
    <w:rsid w:val="00A63F8D"/>
    <w:rsid w:val="00A70814"/>
    <w:rsid w:val="00A7180B"/>
    <w:rsid w:val="00A730EB"/>
    <w:rsid w:val="00A7491A"/>
    <w:rsid w:val="00A75BF3"/>
    <w:rsid w:val="00A810D0"/>
    <w:rsid w:val="00A81194"/>
    <w:rsid w:val="00A812E5"/>
    <w:rsid w:val="00A82F64"/>
    <w:rsid w:val="00A833D5"/>
    <w:rsid w:val="00A838A5"/>
    <w:rsid w:val="00A85056"/>
    <w:rsid w:val="00A85A35"/>
    <w:rsid w:val="00A861B6"/>
    <w:rsid w:val="00A864D3"/>
    <w:rsid w:val="00A8742A"/>
    <w:rsid w:val="00A87A69"/>
    <w:rsid w:val="00A94C67"/>
    <w:rsid w:val="00A971A4"/>
    <w:rsid w:val="00AB0B00"/>
    <w:rsid w:val="00AB4580"/>
    <w:rsid w:val="00AB45A1"/>
    <w:rsid w:val="00AC4C20"/>
    <w:rsid w:val="00AD2527"/>
    <w:rsid w:val="00AD33EF"/>
    <w:rsid w:val="00AD7BDA"/>
    <w:rsid w:val="00AE00B2"/>
    <w:rsid w:val="00AE03D7"/>
    <w:rsid w:val="00AE6182"/>
    <w:rsid w:val="00AE741E"/>
    <w:rsid w:val="00AF08B0"/>
    <w:rsid w:val="00AF1461"/>
    <w:rsid w:val="00AF5F62"/>
    <w:rsid w:val="00AF5F90"/>
    <w:rsid w:val="00B00DD6"/>
    <w:rsid w:val="00B01CEB"/>
    <w:rsid w:val="00B04160"/>
    <w:rsid w:val="00B04A9E"/>
    <w:rsid w:val="00B0519F"/>
    <w:rsid w:val="00B1168B"/>
    <w:rsid w:val="00B11C5B"/>
    <w:rsid w:val="00B16A7F"/>
    <w:rsid w:val="00B16AC1"/>
    <w:rsid w:val="00B269A7"/>
    <w:rsid w:val="00B27B43"/>
    <w:rsid w:val="00B43713"/>
    <w:rsid w:val="00B44287"/>
    <w:rsid w:val="00B464CA"/>
    <w:rsid w:val="00B666BC"/>
    <w:rsid w:val="00B70B32"/>
    <w:rsid w:val="00B7167E"/>
    <w:rsid w:val="00B817C1"/>
    <w:rsid w:val="00B82809"/>
    <w:rsid w:val="00B86AD2"/>
    <w:rsid w:val="00B874D7"/>
    <w:rsid w:val="00B90CF3"/>
    <w:rsid w:val="00BA32BE"/>
    <w:rsid w:val="00BA3D9D"/>
    <w:rsid w:val="00BA48CC"/>
    <w:rsid w:val="00BB54D2"/>
    <w:rsid w:val="00BD0DC6"/>
    <w:rsid w:val="00BD7FC9"/>
    <w:rsid w:val="00BE4EC4"/>
    <w:rsid w:val="00BE6A17"/>
    <w:rsid w:val="00BF28E8"/>
    <w:rsid w:val="00BF5DF8"/>
    <w:rsid w:val="00BF6B07"/>
    <w:rsid w:val="00C03788"/>
    <w:rsid w:val="00C04CC4"/>
    <w:rsid w:val="00C057FE"/>
    <w:rsid w:val="00C11BA7"/>
    <w:rsid w:val="00C13E8B"/>
    <w:rsid w:val="00C20390"/>
    <w:rsid w:val="00C32B08"/>
    <w:rsid w:val="00C3416A"/>
    <w:rsid w:val="00C44D12"/>
    <w:rsid w:val="00C54551"/>
    <w:rsid w:val="00C56128"/>
    <w:rsid w:val="00C64465"/>
    <w:rsid w:val="00C651CB"/>
    <w:rsid w:val="00C6643F"/>
    <w:rsid w:val="00C73CDA"/>
    <w:rsid w:val="00C73DF1"/>
    <w:rsid w:val="00C80805"/>
    <w:rsid w:val="00C90EC1"/>
    <w:rsid w:val="00C91DA5"/>
    <w:rsid w:val="00C927D2"/>
    <w:rsid w:val="00CA23E6"/>
    <w:rsid w:val="00CA384E"/>
    <w:rsid w:val="00CA4968"/>
    <w:rsid w:val="00CA4B23"/>
    <w:rsid w:val="00CA784A"/>
    <w:rsid w:val="00CB0ECA"/>
    <w:rsid w:val="00CB717A"/>
    <w:rsid w:val="00CC1F8C"/>
    <w:rsid w:val="00CC500C"/>
    <w:rsid w:val="00CC5515"/>
    <w:rsid w:val="00CC5FF1"/>
    <w:rsid w:val="00CC6A7C"/>
    <w:rsid w:val="00CC6AAF"/>
    <w:rsid w:val="00CC6B9B"/>
    <w:rsid w:val="00CD4B53"/>
    <w:rsid w:val="00CD6FE8"/>
    <w:rsid w:val="00CD7665"/>
    <w:rsid w:val="00CE4DE4"/>
    <w:rsid w:val="00CF1BD5"/>
    <w:rsid w:val="00CF1CE2"/>
    <w:rsid w:val="00CF3F49"/>
    <w:rsid w:val="00CF403D"/>
    <w:rsid w:val="00CF74AE"/>
    <w:rsid w:val="00D058FB"/>
    <w:rsid w:val="00D07F42"/>
    <w:rsid w:val="00D15AB7"/>
    <w:rsid w:val="00D16B65"/>
    <w:rsid w:val="00D20072"/>
    <w:rsid w:val="00D21B61"/>
    <w:rsid w:val="00D22076"/>
    <w:rsid w:val="00D24F4C"/>
    <w:rsid w:val="00D250D9"/>
    <w:rsid w:val="00D32E73"/>
    <w:rsid w:val="00D431CB"/>
    <w:rsid w:val="00D509EE"/>
    <w:rsid w:val="00D51B01"/>
    <w:rsid w:val="00D573F0"/>
    <w:rsid w:val="00D62C07"/>
    <w:rsid w:val="00D63FC0"/>
    <w:rsid w:val="00D65010"/>
    <w:rsid w:val="00D66EB5"/>
    <w:rsid w:val="00D70758"/>
    <w:rsid w:val="00D72118"/>
    <w:rsid w:val="00D74A23"/>
    <w:rsid w:val="00D7751F"/>
    <w:rsid w:val="00D8583D"/>
    <w:rsid w:val="00D87C6C"/>
    <w:rsid w:val="00D91246"/>
    <w:rsid w:val="00D914B4"/>
    <w:rsid w:val="00D927EB"/>
    <w:rsid w:val="00D94AF2"/>
    <w:rsid w:val="00D97376"/>
    <w:rsid w:val="00DA2593"/>
    <w:rsid w:val="00DA4152"/>
    <w:rsid w:val="00DA5620"/>
    <w:rsid w:val="00DA7565"/>
    <w:rsid w:val="00DB5078"/>
    <w:rsid w:val="00DB5709"/>
    <w:rsid w:val="00DB6EB0"/>
    <w:rsid w:val="00DC4EA9"/>
    <w:rsid w:val="00DC5267"/>
    <w:rsid w:val="00DC7219"/>
    <w:rsid w:val="00DC75C0"/>
    <w:rsid w:val="00DD026E"/>
    <w:rsid w:val="00DD1653"/>
    <w:rsid w:val="00DD422C"/>
    <w:rsid w:val="00DD6613"/>
    <w:rsid w:val="00DD7CEF"/>
    <w:rsid w:val="00DE063B"/>
    <w:rsid w:val="00DE3873"/>
    <w:rsid w:val="00DE5757"/>
    <w:rsid w:val="00DF2FFF"/>
    <w:rsid w:val="00DF352E"/>
    <w:rsid w:val="00DF4128"/>
    <w:rsid w:val="00DF5129"/>
    <w:rsid w:val="00DF5887"/>
    <w:rsid w:val="00DF59B6"/>
    <w:rsid w:val="00E014F3"/>
    <w:rsid w:val="00E051FB"/>
    <w:rsid w:val="00E10253"/>
    <w:rsid w:val="00E11280"/>
    <w:rsid w:val="00E220CC"/>
    <w:rsid w:val="00E2416F"/>
    <w:rsid w:val="00E24EA7"/>
    <w:rsid w:val="00E279A5"/>
    <w:rsid w:val="00E356FF"/>
    <w:rsid w:val="00E43FC4"/>
    <w:rsid w:val="00E50200"/>
    <w:rsid w:val="00E57462"/>
    <w:rsid w:val="00E636EB"/>
    <w:rsid w:val="00E65CE7"/>
    <w:rsid w:val="00E720B2"/>
    <w:rsid w:val="00E74192"/>
    <w:rsid w:val="00E74F75"/>
    <w:rsid w:val="00E758E0"/>
    <w:rsid w:val="00E845B7"/>
    <w:rsid w:val="00E8681B"/>
    <w:rsid w:val="00E87D19"/>
    <w:rsid w:val="00E9274B"/>
    <w:rsid w:val="00E9413B"/>
    <w:rsid w:val="00E96BBA"/>
    <w:rsid w:val="00EA3A17"/>
    <w:rsid w:val="00EA6132"/>
    <w:rsid w:val="00EA65D4"/>
    <w:rsid w:val="00EA771C"/>
    <w:rsid w:val="00EB5653"/>
    <w:rsid w:val="00EB701C"/>
    <w:rsid w:val="00EB7834"/>
    <w:rsid w:val="00EC0DE5"/>
    <w:rsid w:val="00EC498A"/>
    <w:rsid w:val="00ED135C"/>
    <w:rsid w:val="00ED2C41"/>
    <w:rsid w:val="00ED48AC"/>
    <w:rsid w:val="00ED7F20"/>
    <w:rsid w:val="00EE61C0"/>
    <w:rsid w:val="00EF6748"/>
    <w:rsid w:val="00F00FA5"/>
    <w:rsid w:val="00F01907"/>
    <w:rsid w:val="00F01BE7"/>
    <w:rsid w:val="00F042E1"/>
    <w:rsid w:val="00F0490C"/>
    <w:rsid w:val="00F111BB"/>
    <w:rsid w:val="00F14142"/>
    <w:rsid w:val="00F16F40"/>
    <w:rsid w:val="00F20170"/>
    <w:rsid w:val="00F21437"/>
    <w:rsid w:val="00F2654A"/>
    <w:rsid w:val="00F265CE"/>
    <w:rsid w:val="00F27F7F"/>
    <w:rsid w:val="00F3223B"/>
    <w:rsid w:val="00F352CF"/>
    <w:rsid w:val="00F35657"/>
    <w:rsid w:val="00F365AA"/>
    <w:rsid w:val="00F376F7"/>
    <w:rsid w:val="00F418B0"/>
    <w:rsid w:val="00F43A71"/>
    <w:rsid w:val="00F54FB1"/>
    <w:rsid w:val="00F55AD5"/>
    <w:rsid w:val="00F6055A"/>
    <w:rsid w:val="00F630F0"/>
    <w:rsid w:val="00F66ADC"/>
    <w:rsid w:val="00F67502"/>
    <w:rsid w:val="00F7003E"/>
    <w:rsid w:val="00F770D5"/>
    <w:rsid w:val="00F85DC5"/>
    <w:rsid w:val="00F85FE5"/>
    <w:rsid w:val="00F87E90"/>
    <w:rsid w:val="00FA1729"/>
    <w:rsid w:val="00FA2266"/>
    <w:rsid w:val="00FB19FA"/>
    <w:rsid w:val="00FB6896"/>
    <w:rsid w:val="00FC08EB"/>
    <w:rsid w:val="00FC0976"/>
    <w:rsid w:val="00FC2A20"/>
    <w:rsid w:val="00FC2BA0"/>
    <w:rsid w:val="00FC4005"/>
    <w:rsid w:val="00FC4B4F"/>
    <w:rsid w:val="00FD403E"/>
    <w:rsid w:val="00FD4891"/>
    <w:rsid w:val="00FD5D44"/>
    <w:rsid w:val="00FD75DF"/>
    <w:rsid w:val="00FE0736"/>
    <w:rsid w:val="00FE1830"/>
    <w:rsid w:val="00FF24F9"/>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D00D23"/>
  <w15:chartTrackingRefBased/>
  <w15:docId w15:val="{DE511B8E-9C22-4337-85DB-C303CC54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95"/>
    <w:pPr>
      <w:suppressAutoHyphens/>
    </w:pPr>
    <w:rPr>
      <w:sz w:val="22"/>
      <w:lang w:eastAsia="ja-JP"/>
    </w:rPr>
  </w:style>
  <w:style w:type="paragraph" w:styleId="Heading1">
    <w:name w:val="heading 1"/>
    <w:basedOn w:val="Normal"/>
    <w:next w:val="Normal"/>
    <w:qFormat/>
    <w:pPr>
      <w:numPr>
        <w:numId w:val="1"/>
      </w:numPr>
      <w:ind w:left="567" w:hanging="567"/>
      <w:outlineLvl w:val="0"/>
    </w:pPr>
    <w:rPr>
      <w:b/>
      <w:caps/>
    </w:rPr>
  </w:style>
  <w:style w:type="paragraph" w:styleId="Heading2">
    <w:name w:val="heading 2"/>
    <w:basedOn w:val="Heading1"/>
    <w:next w:val="Normal"/>
    <w:qFormat/>
    <w:pPr>
      <w:numPr>
        <w:ilvl w:val="1"/>
      </w:numPr>
      <w:outlineLvl w:val="1"/>
    </w:pPr>
    <w:rPr>
      <w:caps w:val="0"/>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tabs>
        <w:tab w:val="left" w:pos="600"/>
      </w:tabs>
      <w:jc w:val="both"/>
      <w:outlineLvl w:val="3"/>
    </w:pPr>
    <w:rPr>
      <w:b/>
      <w:lang w:val="sk-SK"/>
    </w:rPr>
  </w:style>
  <w:style w:type="paragraph" w:styleId="Heading5">
    <w:name w:val="heading 5"/>
    <w:basedOn w:val="Normal"/>
    <w:next w:val="Normal"/>
    <w:qFormat/>
    <w:pPr>
      <w:keepNext/>
      <w:numPr>
        <w:ilvl w:val="4"/>
        <w:numId w:val="1"/>
      </w:numPr>
      <w:jc w:val="both"/>
      <w:outlineLvl w:val="4"/>
    </w:pPr>
    <w:rPr>
      <w:rFonts w:ascii="Arial" w:hAnsi="Arial" w:cs="Arial"/>
      <w:i/>
      <w:sz w:val="20"/>
      <w:u w:val="single"/>
      <w:lang w:val="sk-SK"/>
    </w:rPr>
  </w:style>
  <w:style w:type="paragraph" w:styleId="Heading6">
    <w:name w:val="heading 6"/>
    <w:basedOn w:val="Normal"/>
    <w:next w:val="Normal"/>
    <w:qFormat/>
    <w:pPr>
      <w:keepNext/>
      <w:numPr>
        <w:ilvl w:val="5"/>
        <w:numId w:val="1"/>
      </w:numPr>
      <w:tabs>
        <w:tab w:val="left" w:pos="600"/>
      </w:tabs>
      <w:jc w:val="both"/>
      <w:outlineLvl w:val="5"/>
    </w:pPr>
    <w:rPr>
      <w:rFonts w:ascii="Arial" w:hAnsi="Arial" w:cs="Arial"/>
      <w:i/>
      <w:sz w:val="20"/>
      <w:lang w:val="sk-SK"/>
    </w:rPr>
  </w:style>
  <w:style w:type="paragraph" w:styleId="Heading7">
    <w:name w:val="heading 7"/>
    <w:basedOn w:val="Normal"/>
    <w:next w:val="Normal"/>
    <w:qFormat/>
    <w:pPr>
      <w:keepNext/>
      <w:numPr>
        <w:ilvl w:val="6"/>
        <w:numId w:val="1"/>
      </w:numPr>
      <w:tabs>
        <w:tab w:val="left" w:pos="600"/>
        <w:tab w:val="left" w:pos="6120"/>
      </w:tabs>
      <w:jc w:val="both"/>
      <w:outlineLvl w:val="6"/>
    </w:pPr>
    <w:rPr>
      <w:rFonts w:ascii="Arial" w:hAnsi="Arial" w:cs="Arial"/>
      <w:b/>
      <w:sz w:val="20"/>
      <w:lang w:val="sk-SK"/>
    </w:rPr>
  </w:style>
  <w:style w:type="paragraph" w:styleId="Heading8">
    <w:name w:val="heading 8"/>
    <w:basedOn w:val="Normal"/>
    <w:next w:val="Normal"/>
    <w:qFormat/>
    <w:pPr>
      <w:keepNext/>
      <w:numPr>
        <w:ilvl w:val="7"/>
        <w:numId w:val="1"/>
      </w:numPr>
      <w:tabs>
        <w:tab w:val="left" w:pos="600"/>
        <w:tab w:val="left" w:pos="1276"/>
        <w:tab w:val="left" w:pos="6120"/>
      </w:tabs>
      <w:outlineLvl w:val="7"/>
    </w:pPr>
    <w:rPr>
      <w:b/>
      <w:lang w:val="sk-SK"/>
    </w:rPr>
  </w:style>
  <w:style w:type="paragraph" w:styleId="Heading9">
    <w:name w:val="heading 9"/>
    <w:basedOn w:val="Normal"/>
    <w:next w:val="Normal"/>
    <w:qFormat/>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TimesNewRomanPSMT" w:eastAsia="Times New Roman" w:hAnsi="TimesNewRomanPSMT" w:cs="TimesNewRomanPSMT"/>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Symbol" w:hAnsi="Symbol" w:cs="Symbol"/>
      <w:color w:val="auto"/>
      <w:sz w:val="18"/>
    </w:rPr>
  </w:style>
  <w:style w:type="character" w:customStyle="1" w:styleId="WW8Num16z1">
    <w:name w:val="WW8Num16z1"/>
    <w:rPr>
      <w:rFonts w:ascii="Symbol" w:hAnsi="Symbol" w:cs="Symbol"/>
      <w:color w:val="003399"/>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6z0">
    <w:name w:val="WW8Num26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DefaultParagraphFont1">
    <w:name w:val="Default Paragraph Font1"/>
  </w:style>
  <w:style w:type="character" w:styleId="PageNumber">
    <w:name w:val="page number"/>
    <w:rPr>
      <w:rFonts w:ascii="Arial" w:hAnsi="Arial" w:cs="Arial"/>
      <w:sz w:val="16"/>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CommentReference1">
    <w:name w:val="Comment Reference1"/>
    <w:rPr>
      <w:sz w:val="16"/>
      <w:szCs w:val="16"/>
    </w:rPr>
  </w:style>
  <w:style w:type="character" w:customStyle="1" w:styleId="longtext">
    <w:name w:val="long_text"/>
    <w:basedOn w:val="DefaultParagraphFont1"/>
  </w:style>
  <w:style w:type="character" w:customStyle="1" w:styleId="hps">
    <w:name w:val="hps"/>
    <w:basedOn w:val="DefaultParagraphFont1"/>
  </w:style>
  <w:style w:type="character" w:customStyle="1" w:styleId="hpsatn">
    <w:name w:val="hps atn"/>
    <w:basedOn w:val="DefaultParagraphFont1"/>
  </w:style>
  <w:style w:type="character" w:customStyle="1" w:styleId="atn">
    <w:name w:val="atn"/>
    <w:basedOn w:val="DefaultParagraphFont1"/>
  </w:style>
  <w:style w:type="character" w:customStyle="1" w:styleId="BodytextAgencyChar">
    <w:name w:val="Body text (Agency) Char"/>
    <w:rPr>
      <w:rFonts w:ascii="Verdana" w:eastAsia="Verdana" w:hAnsi="Verdana" w:cs="Verdana"/>
      <w:sz w:val="18"/>
      <w:szCs w:val="18"/>
    </w:rPr>
  </w:style>
  <w:style w:type="character" w:customStyle="1" w:styleId="No-numheading3AgencyChar">
    <w:name w:val="No-num heading 3 (Agency) Char"/>
    <w:rPr>
      <w:rFonts w:ascii="Verdana" w:eastAsia="Verdana" w:hAnsi="Verdana" w:cs="Arial"/>
      <w:b/>
      <w:bCs/>
      <w:kern w:val="1"/>
      <w:sz w:val="22"/>
      <w:szCs w:val="22"/>
    </w:rPr>
  </w:style>
  <w:style w:type="character" w:customStyle="1" w:styleId="NormalAgencyChar">
    <w:name w:val="Normal (Agency) Char"/>
    <w:rPr>
      <w:rFonts w:ascii="Verdana" w:eastAsia="Verdana" w:hAnsi="Verdana" w:cs="Verdana"/>
      <w:sz w:val="18"/>
      <w:szCs w:val="18"/>
    </w:rPr>
  </w:style>
  <w:style w:type="paragraph" w:customStyle="1" w:styleId="Heading">
    <w:name w:val="Heading"/>
    <w:basedOn w:val="Normal"/>
    <w:next w:val="BodyText"/>
    <w:pPr>
      <w:spacing w:before="240" w:after="60"/>
      <w:jc w:val="center"/>
    </w:pPr>
    <w:rPr>
      <w:rFonts w:ascii="Arial" w:hAnsi="Arial" w:cs="Arial"/>
      <w:b/>
      <w:bCs/>
      <w:kern w:val="1"/>
      <w:sz w:val="32"/>
      <w:szCs w:val="32"/>
    </w:rPr>
  </w:style>
  <w:style w:type="paragraph" w:styleId="BodyText">
    <w:name w:val="Body Text"/>
    <w:basedOn w:val="Normal"/>
    <w:pPr>
      <w:tabs>
        <w:tab w:val="left" w:pos="600"/>
      </w:tabs>
      <w:spacing w:line="360" w:lineRule="auto"/>
      <w:jc w:val="both"/>
    </w:pPr>
    <w:rPr>
      <w:lang w:val="sk-SK"/>
    </w:rPr>
  </w:style>
  <w:style w:type="paragraph" w:styleId="List">
    <w:name w:val="List"/>
    <w:basedOn w:val="Normal"/>
    <w:pPr>
      <w:ind w:left="360" w:hanging="360"/>
    </w:pPr>
  </w:style>
  <w:style w:type="paragraph" w:styleId="Caption">
    <w:name w:val="caption"/>
    <w:basedOn w:val="Normal"/>
    <w:next w:val="Normal"/>
    <w:qFormat/>
    <w:rPr>
      <w:b/>
      <w:bCs/>
      <w:sz w:val="20"/>
    </w:rPr>
  </w:style>
  <w:style w:type="paragraph" w:customStyle="1" w:styleId="Index">
    <w:name w:val="Index"/>
    <w:basedOn w:val="Normal"/>
    <w:pPr>
      <w:suppressLineNumbers/>
    </w:pPr>
    <w:rPr>
      <w:rFonts w:cs="Lohit Hindi"/>
    </w:rPr>
  </w:style>
  <w:style w:type="paragraph" w:customStyle="1" w:styleId="BodyText21">
    <w:name w:val="Body Text 21"/>
    <w:basedOn w:val="Normal"/>
    <w:pPr>
      <w:tabs>
        <w:tab w:val="left" w:pos="600"/>
        <w:tab w:val="left" w:pos="6120"/>
      </w:tabs>
      <w:jc w:val="both"/>
    </w:pPr>
    <w:rPr>
      <w:sz w:val="20"/>
      <w:lang w:val="sk-SK"/>
    </w:rPr>
  </w:style>
  <w:style w:type="paragraph" w:styleId="Footer">
    <w:name w:val="footer"/>
    <w:basedOn w:val="Normal"/>
    <w:rPr>
      <w:rFonts w:ascii="Arial" w:hAnsi="Arial" w:cs="Arial"/>
      <w:sz w:val="16"/>
    </w:rPr>
  </w:style>
  <w:style w:type="paragraph" w:customStyle="1" w:styleId="BodyText31">
    <w:name w:val="Body Text 31"/>
    <w:basedOn w:val="Normal"/>
    <w:pPr>
      <w:tabs>
        <w:tab w:val="left" w:pos="600"/>
        <w:tab w:val="left" w:pos="6120"/>
      </w:tabs>
      <w:jc w:val="both"/>
    </w:pPr>
    <w:rPr>
      <w:rFonts w:ascii="Arial" w:hAnsi="Arial" w:cs="Arial"/>
      <w:i/>
      <w:sz w:val="20"/>
      <w:u w:val="single"/>
      <w:lang w:val="sk-SK"/>
    </w:rPr>
  </w:style>
  <w:style w:type="paragraph" w:styleId="Header">
    <w:name w:val="header"/>
    <w:basedOn w:val="Normal"/>
    <w:pPr>
      <w:tabs>
        <w:tab w:val="center" w:pos="4536"/>
        <w:tab w:val="right" w:pos="9072"/>
      </w:tabs>
    </w:pPr>
  </w:style>
  <w:style w:type="paragraph" w:styleId="BodyTextIndent">
    <w:name w:val="Body Text Indent"/>
    <w:basedOn w:val="Normal"/>
    <w:pPr>
      <w:spacing w:after="120"/>
      <w:ind w:left="283"/>
    </w:pPr>
  </w:style>
  <w:style w:type="paragraph" w:customStyle="1" w:styleId="Style1">
    <w:name w:val="Style1"/>
    <w:basedOn w:val="Normal"/>
    <w:rPr>
      <w:rFonts w:ascii="Arial" w:hAnsi="Arial" w:cs="Arial"/>
      <w:sz w:val="20"/>
    </w:rPr>
  </w:style>
  <w:style w:type="paragraph" w:customStyle="1" w:styleId="BodyTextIndent21">
    <w:name w:val="Body Text Indent 21"/>
    <w:basedOn w:val="Normal"/>
    <w:pPr>
      <w:ind w:left="567" w:hanging="567"/>
      <w:jc w:val="both"/>
    </w:pPr>
    <w:rPr>
      <w:b/>
    </w:rPr>
  </w:style>
  <w:style w:type="paragraph" w:customStyle="1" w:styleId="BodyTextIndent31">
    <w:name w:val="Body Text Indent 31"/>
    <w:basedOn w:val="Normal"/>
    <w:pPr>
      <w:ind w:left="567" w:hanging="567"/>
    </w:pPr>
    <w:rPr>
      <w:i/>
      <w:color w:val="008000"/>
    </w:rPr>
  </w:style>
  <w:style w:type="paragraph" w:customStyle="1" w:styleId="BlockText1">
    <w:name w:val="Block Text1"/>
    <w:basedOn w:val="Normal"/>
    <w:pPr>
      <w:tabs>
        <w:tab w:val="left" w:pos="2657"/>
      </w:tabs>
      <w:spacing w:before="120"/>
      <w:ind w:left="-37" w:right="-28"/>
    </w:pPr>
  </w:style>
  <w:style w:type="paragraph" w:customStyle="1" w:styleId="HangingIndent">
    <w:name w:val="HangingIndent"/>
    <w:basedOn w:val="Normal"/>
    <w:pPr>
      <w:ind w:left="567" w:hanging="567"/>
    </w:pPr>
  </w:style>
  <w:style w:type="paragraph" w:customStyle="1" w:styleId="Bullet">
    <w:name w:val="Bullet"/>
    <w:basedOn w:val="Normal"/>
    <w:pPr>
      <w:numPr>
        <w:numId w:val="14"/>
      </w:numPr>
    </w:pPr>
    <w:rPr>
      <w:lang w:val="sk-SK"/>
    </w:rPr>
  </w:style>
  <w:style w:type="paragraph" w:customStyle="1" w:styleId="CommentText1">
    <w:name w:val="Comment Text1"/>
    <w:basedOn w:val="Normal"/>
    <w:rPr>
      <w:sz w:val="20"/>
    </w:rPr>
  </w:style>
  <w:style w:type="paragraph" w:customStyle="1" w:styleId="BalloonText1">
    <w:name w:val="Balloon Text1"/>
    <w:basedOn w:val="Normal"/>
    <w:rPr>
      <w:rFonts w:ascii="Tahoma" w:hAnsi="Tahoma" w:cs="Tahoma"/>
      <w:sz w:val="16"/>
      <w:szCs w:val="16"/>
    </w:rPr>
  </w:style>
  <w:style w:type="paragraph" w:customStyle="1" w:styleId="CommentSubject1">
    <w:name w:val="Comment Subject1"/>
    <w:basedOn w:val="CommentText1"/>
    <w:next w:val="CommentText1"/>
    <w:rPr>
      <w:b/>
      <w:bCs/>
    </w:rPr>
  </w:style>
  <w:style w:type="paragraph" w:customStyle="1" w:styleId="Annex">
    <w:name w:val="Annex"/>
    <w:basedOn w:val="Normal"/>
    <w:next w:val="Normal"/>
    <w:pPr>
      <w:jc w:val="center"/>
    </w:pPr>
    <w:rPr>
      <w:b/>
    </w:rPr>
  </w:style>
  <w:style w:type="paragraph" w:customStyle="1" w:styleId="Description">
    <w:name w:val="Description"/>
    <w:basedOn w:val="Normal"/>
    <w:next w:val="Normal"/>
  </w:style>
  <w:style w:type="paragraph" w:customStyle="1" w:styleId="AnnexHeading">
    <w:name w:val="Annex Heading"/>
    <w:basedOn w:val="Normal"/>
    <w:next w:val="Normal"/>
    <w:pPr>
      <w:ind w:left="567" w:hanging="567"/>
    </w:pPr>
    <w:rPr>
      <w:b/>
    </w:rPr>
  </w:style>
  <w:style w:type="paragraph" w:customStyle="1" w:styleId="BodyTextFirstIndent1">
    <w:name w:val="Body Text First Indent1"/>
    <w:basedOn w:val="BodyText"/>
    <w:pPr>
      <w:tabs>
        <w:tab w:val="clear" w:pos="600"/>
      </w:tabs>
      <w:spacing w:after="120" w:line="240" w:lineRule="auto"/>
      <w:ind w:firstLine="210"/>
      <w:jc w:val="left"/>
    </w:pPr>
    <w:rPr>
      <w:lang w:val="en-US"/>
    </w:rPr>
  </w:style>
  <w:style w:type="paragraph" w:customStyle="1" w:styleId="BodyTextFirstIndent21">
    <w:name w:val="Body Text First Indent 21"/>
    <w:basedOn w:val="BodyTextIndent"/>
    <w:pPr>
      <w:ind w:left="360" w:firstLine="210"/>
    </w:p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DocumentMap1">
    <w:name w:val="Document Map1"/>
    <w:basedOn w:val="Normal"/>
    <w:pPr>
      <w:shd w:val="clear" w:color="auto" w:fill="000080"/>
    </w:pPr>
    <w:rPr>
      <w:rFonts w:ascii="Tahoma" w:hAnsi="Tahoma" w:cs="Tahoma"/>
      <w:sz w:val="20"/>
    </w:rPr>
  </w:style>
  <w:style w:type="paragraph" w:customStyle="1" w:styleId="E-mailSignature1">
    <w:name w:val="E-mail Signature1"/>
    <w:basedOn w:val="Normal"/>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rPr>
      <w:sz w:val="20"/>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sz w:val="20"/>
    </w:rPr>
  </w:style>
  <w:style w:type="paragraph" w:styleId="Index1">
    <w:name w:val="index 1"/>
    <w:basedOn w:val="Normal"/>
    <w:next w:val="Normal"/>
    <w:pPr>
      <w:ind w:left="220" w:hanging="220"/>
    </w:pPr>
  </w:style>
  <w:style w:type="paragraph" w:styleId="Index2">
    <w:name w:val="index 2"/>
    <w:basedOn w:val="Normal"/>
    <w:next w:val="Normal"/>
    <w:pPr>
      <w:ind w:left="440" w:hanging="220"/>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styleId="IndexHeading">
    <w:name w:val="index heading"/>
    <w:basedOn w:val="Normal"/>
    <w:next w:val="Index1"/>
    <w:rPr>
      <w:rFonts w:ascii="Arial" w:hAnsi="Arial" w:cs="Arial"/>
      <w:b/>
      <w:bCs/>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11"/>
      </w:numPr>
    </w:pPr>
  </w:style>
  <w:style w:type="paragraph" w:customStyle="1" w:styleId="ListBullet21">
    <w:name w:val="List Bullet 21"/>
    <w:basedOn w:val="Normal"/>
    <w:pPr>
      <w:numPr>
        <w:numId w:val="9"/>
      </w:numPr>
    </w:pPr>
  </w:style>
  <w:style w:type="paragraph" w:customStyle="1" w:styleId="ListBullet31">
    <w:name w:val="List Bullet 31"/>
    <w:basedOn w:val="Normal"/>
    <w:pPr>
      <w:numPr>
        <w:numId w:val="8"/>
      </w:numPr>
    </w:pPr>
  </w:style>
  <w:style w:type="paragraph" w:customStyle="1" w:styleId="ListBullet41">
    <w:name w:val="List Bullet 41"/>
    <w:basedOn w:val="Normal"/>
    <w:pPr>
      <w:numPr>
        <w:numId w:val="7"/>
      </w:numPr>
    </w:pPr>
  </w:style>
  <w:style w:type="paragraph" w:customStyle="1" w:styleId="ListBullet51">
    <w:name w:val="List Bullet 51"/>
    <w:basedOn w:val="Normal"/>
    <w:pPr>
      <w:numPr>
        <w:numId w:val="6"/>
      </w:numPr>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ListNumber1">
    <w:name w:val="List Number1"/>
    <w:basedOn w:val="Normal"/>
    <w:pPr>
      <w:numPr>
        <w:numId w:val="10"/>
      </w:numPr>
    </w:pPr>
  </w:style>
  <w:style w:type="paragraph" w:customStyle="1" w:styleId="ListNumber21">
    <w:name w:val="List Number 21"/>
    <w:basedOn w:val="Normal"/>
    <w:pPr>
      <w:numPr>
        <w:numId w:val="5"/>
      </w:numPr>
    </w:pPr>
  </w:style>
  <w:style w:type="paragraph" w:customStyle="1" w:styleId="ListNumber31">
    <w:name w:val="List Number 31"/>
    <w:basedOn w:val="Normal"/>
    <w:pPr>
      <w:numPr>
        <w:numId w:val="4"/>
      </w:numPr>
    </w:pPr>
  </w:style>
  <w:style w:type="paragraph" w:customStyle="1" w:styleId="ListNumber41">
    <w:name w:val="List Number 41"/>
    <w:basedOn w:val="Normal"/>
    <w:pPr>
      <w:numPr>
        <w:numId w:val="3"/>
      </w:numPr>
    </w:pPr>
  </w:style>
  <w:style w:type="paragraph" w:customStyle="1" w:styleId="ListNumber51">
    <w:name w:val="List Number 51"/>
    <w:basedOn w:val="Normal"/>
    <w:pPr>
      <w:numPr>
        <w:numId w:val="2"/>
      </w:numPr>
    </w:pPr>
  </w:style>
  <w:style w:type="paragraph" w:customStyle="1" w:styleId="MacroText1">
    <w:name w:val="Macro Text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ja-JP"/>
    </w:r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customStyle="1" w:styleId="NormalWeb1">
    <w:name w:val="Normal (Web)1"/>
    <w:basedOn w:val="Normal"/>
    <w:rPr>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sz w:val="20"/>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ableofAuthorities1">
    <w:name w:val="Table of Authorities1"/>
    <w:basedOn w:val="Normal"/>
    <w:next w:val="Normal"/>
    <w:pPr>
      <w:ind w:left="220" w:hanging="220"/>
    </w:pPr>
  </w:style>
  <w:style w:type="paragraph" w:customStyle="1" w:styleId="TableofFigures1">
    <w:name w:val="Table of Figures1"/>
    <w:basedOn w:val="Normal"/>
    <w:next w:val="Normal"/>
  </w:style>
  <w:style w:type="paragraph" w:customStyle="1" w:styleId="TOAHeading1">
    <w:name w:val="TOA Heading1"/>
    <w:basedOn w:val="Normal"/>
    <w:next w:val="Normal"/>
    <w:pPr>
      <w:spacing w:before="120"/>
    </w:pPr>
    <w:rPr>
      <w:rFonts w:ascii="Arial" w:hAnsi="Arial" w:cs="Arial"/>
      <w:b/>
      <w:bCs/>
      <w:sz w:val="24"/>
      <w:szCs w:val="24"/>
    </w:rPr>
  </w:style>
  <w:style w:type="paragraph" w:styleId="TOC1">
    <w:name w:val="toc 1"/>
    <w:basedOn w:val="Normal"/>
    <w:next w:val="Normal"/>
  </w:style>
  <w:style w:type="paragraph" w:styleId="TOC2">
    <w:name w:val="toc 2"/>
    <w:basedOn w:val="Normal"/>
    <w:next w:val="Normal"/>
    <w:pPr>
      <w:ind w:left="220"/>
    </w:pPr>
  </w:style>
  <w:style w:type="paragraph" w:styleId="TOC3">
    <w:name w:val="toc 3"/>
    <w:basedOn w:val="Normal"/>
    <w:next w:val="Normal"/>
    <w:pPr>
      <w:ind w:left="440"/>
    </w:pPr>
  </w:style>
  <w:style w:type="paragraph" w:styleId="TOC4">
    <w:name w:val="toc 4"/>
    <w:basedOn w:val="Normal"/>
    <w:next w:val="Normal"/>
    <w:pPr>
      <w:ind w:left="660"/>
    </w:pPr>
  </w:style>
  <w:style w:type="paragraph" w:styleId="TOC5">
    <w:name w:val="toc 5"/>
    <w:basedOn w:val="Normal"/>
    <w:next w:val="Normal"/>
    <w:pPr>
      <w:ind w:left="880"/>
    </w:pPr>
  </w:style>
  <w:style w:type="paragraph" w:styleId="TOC6">
    <w:name w:val="toc 6"/>
    <w:basedOn w:val="Normal"/>
    <w:next w:val="Normal"/>
    <w:pPr>
      <w:ind w:left="1100"/>
    </w:pPr>
  </w:style>
  <w:style w:type="paragraph" w:styleId="TOC7">
    <w:name w:val="toc 7"/>
    <w:basedOn w:val="Normal"/>
    <w:next w:val="Normal"/>
    <w:pPr>
      <w:ind w:left="1320"/>
    </w:pPr>
  </w:style>
  <w:style w:type="paragraph" w:styleId="TOC8">
    <w:name w:val="toc 8"/>
    <w:basedOn w:val="Normal"/>
    <w:next w:val="Normal"/>
    <w:pPr>
      <w:ind w:left="1540"/>
    </w:pPr>
  </w:style>
  <w:style w:type="paragraph" w:styleId="TOC9">
    <w:name w:val="toc 9"/>
    <w:basedOn w:val="Normal"/>
    <w:next w:val="Normal"/>
    <w:pPr>
      <w:ind w:left="1760"/>
    </w:pPr>
  </w:style>
  <w:style w:type="paragraph" w:customStyle="1" w:styleId="WW-Default">
    <w:name w:val="WW-Default"/>
    <w:pPr>
      <w:suppressAutoHyphens/>
      <w:autoSpaceDE w:val="0"/>
    </w:pPr>
    <w:rPr>
      <w:color w:val="000000"/>
      <w:sz w:val="24"/>
      <w:szCs w:val="24"/>
      <w:lang w:eastAsia="zh-CN"/>
    </w:rPr>
  </w:style>
  <w:style w:type="paragraph" w:customStyle="1" w:styleId="BodytextAgency">
    <w:name w:val="Body text (Agency)"/>
    <w:basedOn w:val="Normal"/>
    <w:pPr>
      <w:spacing w:after="140" w:line="280" w:lineRule="atLeast"/>
    </w:pPr>
    <w:rPr>
      <w:rFonts w:ascii="Verdana" w:eastAsia="Verdana" w:hAnsi="Verdana" w:cs="Verdana"/>
      <w:sz w:val="18"/>
      <w:szCs w:val="18"/>
      <w:lang w:val="en-GB"/>
    </w:rPr>
  </w:style>
  <w:style w:type="paragraph" w:customStyle="1" w:styleId="No-numheading3Agency">
    <w:name w:val="No-num heading 3 (Agency)"/>
    <w:basedOn w:val="Normal"/>
    <w:next w:val="BodytextAgency"/>
    <w:pPr>
      <w:keepNext/>
      <w:spacing w:before="280" w:after="220"/>
    </w:pPr>
    <w:rPr>
      <w:rFonts w:ascii="Verdana" w:eastAsia="Verdana" w:hAnsi="Verdana" w:cs="Arial"/>
      <w:b/>
      <w:bCs/>
      <w:kern w:val="1"/>
      <w:szCs w:val="22"/>
      <w:lang w:val="en-GB"/>
    </w:rPr>
  </w:style>
  <w:style w:type="paragraph" w:customStyle="1" w:styleId="NormalAgency">
    <w:name w:val="Normal (Agency)"/>
    <w:pPr>
      <w:suppressAutoHyphens/>
    </w:pPr>
    <w:rPr>
      <w:rFonts w:ascii="Verdana" w:eastAsia="Verdana" w:hAnsi="Verdana" w:cs="Verdana"/>
      <w:sz w:val="18"/>
      <w:szCs w:val="18"/>
      <w:lang w:val="en-GB" w:eastAsia="zh-CN"/>
    </w:rPr>
  </w:style>
  <w:style w:type="paragraph" w:customStyle="1" w:styleId="CarcterCarcter">
    <w:name w:val="Carácter Carácter"/>
    <w:basedOn w:val="Normal"/>
    <w:next w:val="Normal"/>
    <w:pPr>
      <w:spacing w:after="160"/>
      <w:jc w:val="both"/>
    </w:pPr>
    <w:rPr>
      <w:sz w:val="24"/>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6A3460"/>
    <w:rPr>
      <w:rFonts w:ascii="Tahoma" w:hAnsi="Tahoma"/>
      <w:sz w:val="16"/>
      <w:szCs w:val="16"/>
    </w:rPr>
  </w:style>
  <w:style w:type="character" w:customStyle="1" w:styleId="BalloonTextChar">
    <w:name w:val="Balloon Text Char"/>
    <w:link w:val="BalloonText"/>
    <w:uiPriority w:val="99"/>
    <w:semiHidden/>
    <w:rsid w:val="006A3460"/>
    <w:rPr>
      <w:rFonts w:ascii="Tahoma" w:hAnsi="Tahoma" w:cs="Tahoma"/>
      <w:sz w:val="16"/>
      <w:szCs w:val="16"/>
      <w:lang w:val="en-US" w:eastAsia="ja-JP"/>
    </w:rPr>
  </w:style>
  <w:style w:type="paragraph" w:customStyle="1" w:styleId="11">
    <w:name w:val="11"/>
    <w:basedOn w:val="Annex"/>
    <w:qFormat/>
    <w:rsid w:val="008C6295"/>
    <w:rPr>
      <w:color w:val="000000"/>
      <w:szCs w:val="22"/>
      <w:lang w:val="sk-SK"/>
    </w:rPr>
  </w:style>
  <w:style w:type="paragraph" w:customStyle="1" w:styleId="12">
    <w:name w:val="12"/>
    <w:basedOn w:val="BodytextAgency"/>
    <w:qFormat/>
    <w:rsid w:val="008C6295"/>
    <w:pPr>
      <w:pageBreakBefore/>
      <w:spacing w:after="0" w:line="240" w:lineRule="auto"/>
    </w:pPr>
    <w:rPr>
      <w:rFonts w:ascii="Times New Roman" w:hAnsi="Times New Roman" w:cs="Times New Roman"/>
      <w:b/>
      <w:sz w:val="22"/>
      <w:szCs w:val="22"/>
      <w:lang w:val="sk-SK"/>
    </w:rPr>
  </w:style>
  <w:style w:type="paragraph" w:customStyle="1" w:styleId="13">
    <w:name w:val="13"/>
    <w:basedOn w:val="NormalAgency"/>
    <w:qFormat/>
    <w:rsid w:val="008C6295"/>
    <w:rPr>
      <w:rFonts w:ascii="Times New Roman" w:hAnsi="Times New Roman" w:cs="Times New Roman"/>
      <w:b/>
      <w:caps/>
      <w:sz w:val="22"/>
      <w:szCs w:val="22"/>
      <w:lang w:val="sk-SK" w:eastAsia="en-US"/>
    </w:rPr>
  </w:style>
  <w:style w:type="paragraph" w:customStyle="1" w:styleId="14">
    <w:name w:val="14"/>
    <w:basedOn w:val="NormalAgency"/>
    <w:qFormat/>
    <w:rsid w:val="008C6295"/>
    <w:rPr>
      <w:rFonts w:ascii="Times New Roman" w:hAnsi="Times New Roman" w:cs="Times New Roman"/>
      <w:b/>
      <w:caps/>
      <w:sz w:val="22"/>
      <w:szCs w:val="22"/>
      <w:lang w:val="sk-SK" w:eastAsia="en-US"/>
    </w:rPr>
  </w:style>
  <w:style w:type="paragraph" w:customStyle="1" w:styleId="15">
    <w:name w:val="15"/>
    <w:basedOn w:val="NormalAgency"/>
    <w:qFormat/>
    <w:rsid w:val="008C6295"/>
    <w:rPr>
      <w:rFonts w:ascii="Times New Roman" w:hAnsi="Times New Roman" w:cs="Times New Roman"/>
      <w:b/>
      <w:caps/>
      <w:sz w:val="22"/>
      <w:szCs w:val="22"/>
      <w:lang w:val="sk-SK" w:eastAsia="en-US"/>
    </w:rPr>
  </w:style>
  <w:style w:type="paragraph" w:customStyle="1" w:styleId="16">
    <w:name w:val="16"/>
    <w:basedOn w:val="Annex"/>
    <w:qFormat/>
    <w:rsid w:val="008C6295"/>
    <w:rPr>
      <w:color w:val="000000"/>
      <w:szCs w:val="22"/>
      <w:lang w:val="sk-SK"/>
    </w:rPr>
  </w:style>
  <w:style w:type="paragraph" w:customStyle="1" w:styleId="17">
    <w:name w:val="17"/>
    <w:basedOn w:val="Annex"/>
    <w:qFormat/>
    <w:rsid w:val="008C6295"/>
    <w:rPr>
      <w:color w:val="000000"/>
      <w:szCs w:val="22"/>
      <w:lang w:val="sk-SK"/>
    </w:rPr>
  </w:style>
  <w:style w:type="paragraph" w:customStyle="1" w:styleId="Revision1">
    <w:name w:val="Revision1"/>
    <w:hidden/>
    <w:uiPriority w:val="99"/>
    <w:semiHidden/>
    <w:rsid w:val="00D51B01"/>
    <w:rPr>
      <w:sz w:val="22"/>
      <w:lang w:eastAsia="ja-JP"/>
    </w:rPr>
  </w:style>
  <w:style w:type="paragraph" w:customStyle="1" w:styleId="Default">
    <w:name w:val="Default"/>
    <w:rsid w:val="00C057FE"/>
    <w:pPr>
      <w:autoSpaceDE w:val="0"/>
      <w:autoSpaceDN w:val="0"/>
      <w:adjustRightInd w:val="0"/>
    </w:pPr>
    <w:rPr>
      <w:color w:val="000000"/>
      <w:sz w:val="24"/>
      <w:szCs w:val="24"/>
    </w:rPr>
  </w:style>
  <w:style w:type="character" w:styleId="CommentReference">
    <w:name w:val="annotation reference"/>
    <w:uiPriority w:val="99"/>
    <w:semiHidden/>
    <w:unhideWhenUsed/>
    <w:rsid w:val="00E9274B"/>
    <w:rPr>
      <w:sz w:val="16"/>
      <w:szCs w:val="16"/>
    </w:rPr>
  </w:style>
  <w:style w:type="paragraph" w:styleId="CommentText">
    <w:name w:val="annotation text"/>
    <w:basedOn w:val="Normal"/>
    <w:link w:val="CommentTextChar"/>
    <w:uiPriority w:val="99"/>
    <w:semiHidden/>
    <w:unhideWhenUsed/>
    <w:rsid w:val="00E9274B"/>
    <w:rPr>
      <w:sz w:val="20"/>
    </w:rPr>
  </w:style>
  <w:style w:type="character" w:customStyle="1" w:styleId="CommentTextChar">
    <w:name w:val="Comment Text Char"/>
    <w:link w:val="CommentText"/>
    <w:uiPriority w:val="99"/>
    <w:semiHidden/>
    <w:rsid w:val="00E9274B"/>
    <w:rPr>
      <w:lang w:val="en-US" w:eastAsia="ja-JP"/>
    </w:rPr>
  </w:style>
  <w:style w:type="paragraph" w:styleId="CommentSubject">
    <w:name w:val="annotation subject"/>
    <w:basedOn w:val="CommentText"/>
    <w:next w:val="CommentText"/>
    <w:link w:val="CommentSubjectChar"/>
    <w:uiPriority w:val="99"/>
    <w:semiHidden/>
    <w:unhideWhenUsed/>
    <w:rsid w:val="00E9274B"/>
    <w:rPr>
      <w:b/>
      <w:bCs/>
    </w:rPr>
  </w:style>
  <w:style w:type="character" w:customStyle="1" w:styleId="CommentSubjectChar">
    <w:name w:val="Comment Subject Char"/>
    <w:link w:val="CommentSubject"/>
    <w:uiPriority w:val="99"/>
    <w:semiHidden/>
    <w:rsid w:val="00E9274B"/>
    <w:rPr>
      <w:b/>
      <w:bCs/>
      <w:lang w:val="en-US" w:eastAsia="ja-JP"/>
    </w:rPr>
  </w:style>
  <w:style w:type="paragraph" w:customStyle="1" w:styleId="Revision2">
    <w:name w:val="Revision2"/>
    <w:hidden/>
    <w:uiPriority w:val="99"/>
    <w:semiHidden/>
    <w:rsid w:val="00DA4152"/>
    <w:rPr>
      <w:sz w:val="22"/>
      <w:lang w:eastAsia="ja-JP"/>
    </w:rPr>
  </w:style>
  <w:style w:type="paragraph" w:styleId="Revision">
    <w:name w:val="Revision"/>
    <w:hidden/>
    <w:uiPriority w:val="99"/>
    <w:semiHidden/>
    <w:rsid w:val="00F6055A"/>
    <w:rPr>
      <w:sz w:val="22"/>
      <w:lang w:eastAsia="ja-JP"/>
    </w:rPr>
  </w:style>
  <w:style w:type="table" w:styleId="TableGrid">
    <w:name w:val="Table Grid"/>
    <w:basedOn w:val="TableNormal"/>
    <w:uiPriority w:val="59"/>
    <w:rsid w:val="00D0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ibandronic-acid-accord"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47478\Application%20Data\Microsoft\Templates\SPC_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EMADOC-1700519818-2474122</_dlc_DocId>
    <_dlc_DocIdUrl xmlns="a034c160-bfb7-45f5-8632-2eb7e0508071">
      <Url>https://euema.sharepoint.com/sites/CRM/_layouts/15/DocIdRedir.aspx?ID=EMADOC-1700519818-2474122</Url>
      <Description>EMADOC-1700519818-2474122</Description>
    </_dlc_DocIdUrl>
  </documentManagement>
</p:properties>
</file>

<file path=customXml/itemProps1.xml><?xml version="1.0" encoding="utf-8"?>
<ds:datastoreItem xmlns:ds="http://schemas.openxmlformats.org/officeDocument/2006/customXml" ds:itemID="{A4805AC5-E691-4F2B-98B8-6B5DFD846797}">
  <ds:schemaRefs>
    <ds:schemaRef ds:uri="http://schemas.openxmlformats.org/officeDocument/2006/bibliography"/>
  </ds:schemaRefs>
</ds:datastoreItem>
</file>

<file path=customXml/itemProps2.xml><?xml version="1.0" encoding="utf-8"?>
<ds:datastoreItem xmlns:ds="http://schemas.openxmlformats.org/officeDocument/2006/customXml" ds:itemID="{E69ECD63-E5AA-478D-82B2-3DA1E7AB9B20}"/>
</file>

<file path=customXml/itemProps3.xml><?xml version="1.0" encoding="utf-8"?>
<ds:datastoreItem xmlns:ds="http://schemas.openxmlformats.org/officeDocument/2006/customXml" ds:itemID="{1B25CC28-3F2D-49D1-965A-C88BDF585C96}"/>
</file>

<file path=customXml/itemProps4.xml><?xml version="1.0" encoding="utf-8"?>
<ds:datastoreItem xmlns:ds="http://schemas.openxmlformats.org/officeDocument/2006/customXml" ds:itemID="{E99A68BC-41C3-4289-B2E6-BFD38A3375B9}"/>
</file>

<file path=customXml/itemProps5.xml><?xml version="1.0" encoding="utf-8"?>
<ds:datastoreItem xmlns:ds="http://schemas.openxmlformats.org/officeDocument/2006/customXml" ds:itemID="{B658612E-4B9B-4275-A558-3EA64025F70F}"/>
</file>

<file path=docProps/app.xml><?xml version="1.0" encoding="utf-8"?>
<Properties xmlns="http://schemas.openxmlformats.org/officeDocument/2006/extended-properties" xmlns:vt="http://schemas.openxmlformats.org/officeDocument/2006/docPropsVTypes">
  <Template>SPC_03</Template>
  <TotalTime>25</TotalTime>
  <Pages>61</Pages>
  <Words>17928</Words>
  <Characters>102196</Characters>
  <Application>Microsoft Office Word</Application>
  <DocSecurity>0</DocSecurity>
  <Lines>851</Lines>
  <Paragraphs>239</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Ibandronic acid Accord, INN- Ibandronic acid</vt:lpstr>
      <vt:lpstr>Ibandronic acid Accord, INN- Ibandronic acid</vt:lpstr>
      <vt:lpstr>Ibandronic acid Accord, INN- Ibandronic acid</vt:lpstr>
    </vt:vector>
  </TitlesOfParts>
  <Company>Hewlett-Packard Company</Company>
  <LinksUpToDate>false</LinksUpToDate>
  <CharactersWithSpaces>119885</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 Ibandronic acid</cp:keywords>
  <dc:description>Version 7.3_x000d_
Hqrdtemplatesk_091009 (Slovakian)_x000d_
Roche internal release date: 30-Oct-2009</dc:description>
  <cp:lastModifiedBy>Ravi Verma</cp:lastModifiedBy>
  <cp:revision>8</cp:revision>
  <cp:lastPrinted>2022-12-03T09:05:00Z</cp:lastPrinted>
  <dcterms:created xsi:type="dcterms:W3CDTF">2024-07-09T12:12:00Z</dcterms:created>
  <dcterms:modified xsi:type="dcterms:W3CDTF">2025-09-17T06:10:00Z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5a0807c9-4df6-4041-8a0e-644828d6377a</vt:lpwstr>
  </property>
  <property fmtid="{D5CDD505-2E9C-101B-9397-08002B2CF9AE}" pid="4" name="MediaServiceImageTags">
    <vt:lpwstr/>
  </property>
</Properties>
</file>