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A05B" w14:textId="53E570FD" w:rsidR="00BF64C4" w:rsidRPr="00BF64C4" w:rsidRDefault="00BF64C4" w:rsidP="00BF64C4">
      <w:pPr>
        <w:pBdr>
          <w:top w:val="single" w:sz="4" w:space="1" w:color="auto"/>
          <w:left w:val="single" w:sz="4" w:space="4" w:color="auto"/>
          <w:bottom w:val="single" w:sz="4" w:space="1" w:color="auto"/>
          <w:right w:val="single" w:sz="4" w:space="4" w:color="auto"/>
        </w:pBdr>
        <w:outlineLvl w:val="0"/>
        <w:rPr>
          <w:ins w:id="0" w:author="QbD_02" w:date="2026-02-20T13:40:00Z"/>
          <w:bCs/>
        </w:rPr>
      </w:pPr>
      <w:ins w:id="1" w:author="QbD_02" w:date="2026-02-20T13:40:00Z">
        <w:r w:rsidRPr="00BF64C4">
          <w:rPr>
            <w:bCs/>
            <w:lang w:val="bg-BG"/>
          </w:rPr>
          <w:t>Tento dokument</w:t>
        </w:r>
        <w:r w:rsidRPr="00BF64C4">
          <w:rPr>
            <w:bCs/>
          </w:rPr>
          <w:t xml:space="preserve"> predstavuje </w:t>
        </w:r>
        <w:r w:rsidRPr="00BF64C4">
          <w:rPr>
            <w:bCs/>
            <w:lang w:val="bg-BG"/>
          </w:rPr>
          <w:t>schválen</w:t>
        </w:r>
        <w:r w:rsidRPr="00BF64C4">
          <w:rPr>
            <w:bCs/>
          </w:rPr>
          <w:t>é</w:t>
        </w:r>
        <w:r w:rsidRPr="00BF64C4">
          <w:rPr>
            <w:bCs/>
            <w:lang w:val="bg-BG"/>
          </w:rPr>
          <w:t xml:space="preserve"> informáci</w:t>
        </w:r>
        <w:r w:rsidRPr="00BF64C4">
          <w:rPr>
            <w:bCs/>
          </w:rPr>
          <w:t>e</w:t>
        </w:r>
        <w:r w:rsidRPr="00BF64C4">
          <w:rPr>
            <w:bCs/>
            <w:lang w:val="bg-BG"/>
          </w:rPr>
          <w:t xml:space="preserve"> o lieku </w:t>
        </w:r>
      </w:ins>
      <w:ins w:id="2" w:author="QbD_02" w:date="2026-02-20T13:40:00Z" w16du:dateUtc="2026-02-20T12:40:00Z">
        <w:r w:rsidR="0061548F">
          <w:rPr>
            <w:bCs/>
          </w:rPr>
          <w:t>Iclusig</w:t>
        </w:r>
      </w:ins>
      <w:ins w:id="3" w:author="QbD_02" w:date="2026-02-20T13:40:00Z">
        <w:r w:rsidRPr="00BF64C4">
          <w:rPr>
            <w:bCs/>
            <w:lang w:val="bg-BG"/>
          </w:rPr>
          <w:t xml:space="preserve"> a sú v ňom </w:t>
        </w:r>
        <w:r w:rsidRPr="00BF64C4">
          <w:rPr>
            <w:bCs/>
          </w:rPr>
          <w:t>sledované z</w:t>
        </w:r>
        <w:r w:rsidRPr="00BF64C4">
          <w:rPr>
            <w:bCs/>
            <w:lang w:val="bg-BG"/>
          </w:rPr>
          <w:t xml:space="preserve">meny od </w:t>
        </w:r>
        <w:r w:rsidRPr="00BF64C4">
          <w:rPr>
            <w:bCs/>
          </w:rPr>
          <w:t>predchádzajúcej procedúry</w:t>
        </w:r>
        <w:r w:rsidRPr="00BF64C4">
          <w:rPr>
            <w:bCs/>
            <w:lang w:val="bg-BG"/>
          </w:rPr>
          <w:t>, ktor</w:t>
        </w:r>
        <w:r w:rsidRPr="00BF64C4">
          <w:rPr>
            <w:bCs/>
          </w:rPr>
          <w:t xml:space="preserve">ou boli ovplyvnené </w:t>
        </w:r>
        <w:r w:rsidRPr="00BF64C4">
          <w:rPr>
            <w:bCs/>
            <w:lang w:val="bg-BG"/>
          </w:rPr>
          <w:t>informáci</w:t>
        </w:r>
        <w:r w:rsidRPr="00BF64C4">
          <w:rPr>
            <w:bCs/>
          </w:rPr>
          <w:t>e</w:t>
        </w:r>
        <w:r w:rsidRPr="00BF64C4">
          <w:rPr>
            <w:bCs/>
            <w:lang w:val="bg-BG"/>
          </w:rPr>
          <w:t xml:space="preserve"> o lieku (</w:t>
        </w:r>
      </w:ins>
      <w:ins w:id="4" w:author="QbD_02" w:date="2026-02-20T13:40:00Z" w16du:dateUtc="2026-02-20T12:40:00Z">
        <w:r w:rsidR="0061548F" w:rsidRPr="00042640">
          <w:rPr>
            <w:bCs/>
          </w:rPr>
          <w:t>EMA/VR/0000261199</w:t>
        </w:r>
      </w:ins>
      <w:ins w:id="5" w:author="QbD_02" w:date="2026-02-20T13:40:00Z">
        <w:r w:rsidRPr="00BF64C4">
          <w:rPr>
            <w:bCs/>
            <w:lang w:val="bg-BG"/>
          </w:rPr>
          <w:t>).</w:t>
        </w:r>
      </w:ins>
    </w:p>
    <w:p w14:paraId="404DA07F" w14:textId="77777777" w:rsidR="00BF64C4" w:rsidRPr="00BF64C4" w:rsidRDefault="00BF64C4" w:rsidP="00BF64C4">
      <w:pPr>
        <w:pBdr>
          <w:top w:val="single" w:sz="4" w:space="1" w:color="auto"/>
          <w:left w:val="single" w:sz="4" w:space="4" w:color="auto"/>
          <w:bottom w:val="single" w:sz="4" w:space="1" w:color="auto"/>
          <w:right w:val="single" w:sz="4" w:space="4" w:color="auto"/>
        </w:pBdr>
        <w:outlineLvl w:val="0"/>
        <w:rPr>
          <w:ins w:id="6" w:author="QbD_02" w:date="2026-02-20T13:40:00Z"/>
          <w:bCs/>
          <w:lang w:val="bg-BG"/>
        </w:rPr>
      </w:pPr>
    </w:p>
    <w:p w14:paraId="593504FD" w14:textId="71F2EBCD" w:rsidR="00BF64C4" w:rsidRPr="003C16C8" w:rsidRDefault="00BF64C4" w:rsidP="00BF64C4">
      <w:pPr>
        <w:pBdr>
          <w:top w:val="single" w:sz="4" w:space="1" w:color="auto"/>
          <w:left w:val="single" w:sz="4" w:space="4" w:color="auto"/>
          <w:bottom w:val="single" w:sz="4" w:space="1" w:color="auto"/>
          <w:right w:val="single" w:sz="4" w:space="4" w:color="auto"/>
        </w:pBdr>
        <w:outlineLvl w:val="0"/>
        <w:rPr>
          <w:ins w:id="7" w:author="QbD_02" w:date="2026-02-20T13:39:00Z" w16du:dateUtc="2026-02-20T12:39:00Z"/>
          <w:bCs/>
        </w:rPr>
      </w:pPr>
      <w:ins w:id="8" w:author="QbD_02" w:date="2026-02-20T13:40:00Z">
        <w:r w:rsidRPr="00BF64C4">
          <w:rPr>
            <w:bCs/>
            <w:lang w:val="bg-BG"/>
          </w:rPr>
          <w:t>Viac informácií nájdete na webovej stránke Európskej agentúry pre lieky: https://www.ema.europa.eu/en/medicines/human/EPAR/</w:t>
        </w:r>
      </w:ins>
      <w:ins w:id="9" w:author="QbD_02" w:date="2026-02-20T13:41:00Z" w16du:dateUtc="2026-02-20T12:41:00Z">
        <w:r w:rsidR="0061548F" w:rsidRPr="0061548F">
          <w:rPr>
            <w:bCs/>
            <w:lang w:val="bg-BG"/>
          </w:rPr>
          <w:t>iclusig</w:t>
        </w:r>
      </w:ins>
    </w:p>
    <w:p w14:paraId="03EA2BEE" w14:textId="77777777" w:rsidR="00065A20" w:rsidRPr="00A24453" w:rsidRDefault="00065A20">
      <w:pPr>
        <w:jc w:val="center"/>
        <w:rPr>
          <w:szCs w:val="22"/>
        </w:rPr>
      </w:pPr>
    </w:p>
    <w:p w14:paraId="49A3EF73" w14:textId="77777777" w:rsidR="00065A20" w:rsidRPr="00A24453" w:rsidRDefault="00065A20">
      <w:pPr>
        <w:jc w:val="center"/>
        <w:rPr>
          <w:szCs w:val="22"/>
        </w:rPr>
      </w:pPr>
    </w:p>
    <w:p w14:paraId="3125EC24" w14:textId="77777777" w:rsidR="00065A20" w:rsidRPr="00A24453" w:rsidRDefault="00065A20">
      <w:pPr>
        <w:jc w:val="center"/>
        <w:rPr>
          <w:szCs w:val="22"/>
        </w:rPr>
      </w:pPr>
    </w:p>
    <w:p w14:paraId="16E0E0FF" w14:textId="77777777" w:rsidR="00065A20" w:rsidRPr="00A24453" w:rsidRDefault="00065A20">
      <w:pPr>
        <w:jc w:val="center"/>
        <w:rPr>
          <w:szCs w:val="22"/>
        </w:rPr>
      </w:pPr>
    </w:p>
    <w:p w14:paraId="4C2447CA" w14:textId="77777777" w:rsidR="00065A20" w:rsidRPr="00A24453" w:rsidRDefault="00065A20">
      <w:pPr>
        <w:jc w:val="center"/>
        <w:rPr>
          <w:szCs w:val="22"/>
        </w:rPr>
      </w:pPr>
    </w:p>
    <w:p w14:paraId="26E2F038" w14:textId="77777777" w:rsidR="00065A20" w:rsidRPr="00A24453" w:rsidRDefault="00065A20">
      <w:pPr>
        <w:jc w:val="center"/>
        <w:rPr>
          <w:szCs w:val="22"/>
        </w:rPr>
      </w:pPr>
    </w:p>
    <w:p w14:paraId="6B265408" w14:textId="77777777" w:rsidR="00065A20" w:rsidRPr="00A24453" w:rsidRDefault="00065A20">
      <w:pPr>
        <w:jc w:val="center"/>
        <w:rPr>
          <w:szCs w:val="22"/>
        </w:rPr>
      </w:pPr>
    </w:p>
    <w:p w14:paraId="38729FE2" w14:textId="77777777" w:rsidR="00065A20" w:rsidRPr="00A24453" w:rsidRDefault="00065A20">
      <w:pPr>
        <w:jc w:val="center"/>
        <w:rPr>
          <w:szCs w:val="22"/>
        </w:rPr>
      </w:pPr>
    </w:p>
    <w:p w14:paraId="206C6703" w14:textId="77777777" w:rsidR="00065A20" w:rsidRPr="00A24453" w:rsidRDefault="00065A20">
      <w:pPr>
        <w:jc w:val="center"/>
        <w:rPr>
          <w:szCs w:val="22"/>
        </w:rPr>
      </w:pPr>
    </w:p>
    <w:p w14:paraId="79B8A39F" w14:textId="77777777" w:rsidR="00065A20" w:rsidRPr="00A24453" w:rsidRDefault="00065A20">
      <w:pPr>
        <w:jc w:val="center"/>
        <w:rPr>
          <w:szCs w:val="22"/>
        </w:rPr>
      </w:pPr>
    </w:p>
    <w:p w14:paraId="3B69FA2E" w14:textId="67ECFBB0" w:rsidR="00065A20" w:rsidRPr="00A24453" w:rsidRDefault="00065A20">
      <w:pPr>
        <w:jc w:val="center"/>
        <w:rPr>
          <w:szCs w:val="22"/>
        </w:rPr>
      </w:pPr>
    </w:p>
    <w:p w14:paraId="6BAF9472" w14:textId="77777777" w:rsidR="00065A20" w:rsidRPr="00A24453" w:rsidRDefault="00065A20">
      <w:pPr>
        <w:jc w:val="center"/>
        <w:rPr>
          <w:szCs w:val="22"/>
        </w:rPr>
      </w:pPr>
    </w:p>
    <w:p w14:paraId="49DEBC2B" w14:textId="77777777" w:rsidR="00065A20" w:rsidRPr="00A24453" w:rsidRDefault="00065A20">
      <w:pPr>
        <w:jc w:val="center"/>
        <w:rPr>
          <w:szCs w:val="22"/>
        </w:rPr>
      </w:pPr>
    </w:p>
    <w:p w14:paraId="00E5A70D" w14:textId="77777777" w:rsidR="00065A20" w:rsidRPr="00A24453" w:rsidRDefault="00065A20">
      <w:pPr>
        <w:jc w:val="center"/>
        <w:rPr>
          <w:szCs w:val="22"/>
        </w:rPr>
      </w:pPr>
    </w:p>
    <w:p w14:paraId="054640A5" w14:textId="77777777" w:rsidR="00065A20" w:rsidRPr="00A24453" w:rsidRDefault="00065A20">
      <w:pPr>
        <w:jc w:val="center"/>
        <w:rPr>
          <w:szCs w:val="22"/>
        </w:rPr>
      </w:pPr>
    </w:p>
    <w:p w14:paraId="732A9FC7" w14:textId="77777777" w:rsidR="00065A20" w:rsidRPr="00A24453" w:rsidRDefault="00065A20">
      <w:pPr>
        <w:jc w:val="center"/>
        <w:rPr>
          <w:szCs w:val="22"/>
        </w:rPr>
      </w:pPr>
    </w:p>
    <w:p w14:paraId="45409694" w14:textId="77777777" w:rsidR="00065A20" w:rsidRPr="00A24453" w:rsidRDefault="00065A20">
      <w:pPr>
        <w:jc w:val="center"/>
        <w:rPr>
          <w:szCs w:val="22"/>
        </w:rPr>
      </w:pPr>
    </w:p>
    <w:p w14:paraId="59DD7AF7" w14:textId="77777777" w:rsidR="00065A20" w:rsidRPr="00A24453" w:rsidRDefault="00065A20">
      <w:pPr>
        <w:jc w:val="center"/>
        <w:rPr>
          <w:szCs w:val="22"/>
        </w:rPr>
      </w:pPr>
    </w:p>
    <w:p w14:paraId="20C32F59" w14:textId="77777777" w:rsidR="00065A20" w:rsidRPr="00A24453" w:rsidRDefault="00065A20">
      <w:pPr>
        <w:jc w:val="center"/>
        <w:rPr>
          <w:szCs w:val="22"/>
        </w:rPr>
      </w:pPr>
    </w:p>
    <w:p w14:paraId="7AFC2618" w14:textId="77777777" w:rsidR="00065A20" w:rsidRPr="00A24453" w:rsidRDefault="00065A20">
      <w:pPr>
        <w:jc w:val="center"/>
        <w:rPr>
          <w:szCs w:val="22"/>
        </w:rPr>
      </w:pPr>
    </w:p>
    <w:p w14:paraId="364E72D6" w14:textId="77777777" w:rsidR="00065A20" w:rsidRPr="00A24453" w:rsidRDefault="00065A20">
      <w:pPr>
        <w:jc w:val="center"/>
        <w:rPr>
          <w:szCs w:val="22"/>
        </w:rPr>
      </w:pPr>
    </w:p>
    <w:p w14:paraId="7A9848FD" w14:textId="77777777" w:rsidR="00065A20" w:rsidRPr="00A24453" w:rsidRDefault="00065A20">
      <w:pPr>
        <w:jc w:val="center"/>
        <w:rPr>
          <w:szCs w:val="22"/>
        </w:rPr>
      </w:pPr>
    </w:p>
    <w:p w14:paraId="3F351C87" w14:textId="77777777" w:rsidR="00065A20" w:rsidRPr="00A24453" w:rsidRDefault="00065A20">
      <w:pPr>
        <w:jc w:val="center"/>
        <w:rPr>
          <w:szCs w:val="22"/>
        </w:rPr>
      </w:pPr>
    </w:p>
    <w:p w14:paraId="73944261" w14:textId="77777777" w:rsidR="00065A20" w:rsidRPr="00A24453" w:rsidRDefault="00724BB8">
      <w:pPr>
        <w:suppressLineNumbers/>
        <w:tabs>
          <w:tab w:val="left" w:pos="-1440"/>
          <w:tab w:val="left" w:pos="-720"/>
        </w:tabs>
        <w:jc w:val="center"/>
        <w:rPr>
          <w:szCs w:val="22"/>
        </w:rPr>
      </w:pPr>
      <w:r w:rsidRPr="00A24453">
        <w:rPr>
          <w:b/>
          <w:szCs w:val="22"/>
        </w:rPr>
        <w:t>PRÍLOHA I</w:t>
      </w:r>
    </w:p>
    <w:p w14:paraId="19C36D31" w14:textId="77777777" w:rsidR="00065A20" w:rsidRPr="00A24453" w:rsidRDefault="00065A20">
      <w:pPr>
        <w:suppressLineNumbers/>
        <w:tabs>
          <w:tab w:val="left" w:pos="-1440"/>
          <w:tab w:val="left" w:pos="-720"/>
        </w:tabs>
        <w:jc w:val="center"/>
        <w:rPr>
          <w:szCs w:val="22"/>
        </w:rPr>
      </w:pPr>
    </w:p>
    <w:p w14:paraId="79409E47" w14:textId="77777777" w:rsidR="00065A20" w:rsidRPr="00A24453" w:rsidRDefault="00724BB8" w:rsidP="00F71F6C">
      <w:pPr>
        <w:pStyle w:val="TitleA1"/>
        <w:rPr>
          <w:lang w:val="sk-SK"/>
        </w:rPr>
      </w:pPr>
      <w:r w:rsidRPr="00A24453">
        <w:rPr>
          <w:lang w:val="sk-SK"/>
        </w:rPr>
        <w:t>SÚHRN CHARAKTERISTICKÝCH VLASTNOSTÍ LIEKU</w:t>
      </w:r>
    </w:p>
    <w:p w14:paraId="3F0513D0" w14:textId="77777777" w:rsidR="00065A20" w:rsidRPr="00A24453" w:rsidRDefault="00065A20">
      <w:pPr>
        <w:suppressLineNumbers/>
        <w:tabs>
          <w:tab w:val="left" w:pos="-1440"/>
          <w:tab w:val="left" w:pos="-720"/>
        </w:tabs>
        <w:jc w:val="center"/>
        <w:rPr>
          <w:szCs w:val="22"/>
        </w:rPr>
      </w:pPr>
    </w:p>
    <w:p w14:paraId="40D5DC84" w14:textId="77777777" w:rsidR="00065A20" w:rsidRPr="00A24453" w:rsidRDefault="00724BB8">
      <w:pPr>
        <w:pStyle w:val="Heading1"/>
        <w:numPr>
          <w:ilvl w:val="0"/>
          <w:numId w:val="5"/>
        </w:numPr>
        <w:tabs>
          <w:tab w:val="clear" w:pos="1008"/>
        </w:tabs>
        <w:spacing w:before="0"/>
        <w:ind w:left="567" w:hanging="567"/>
        <w:rPr>
          <w:rFonts w:ascii="Times New Roman" w:hAnsi="Times New Roman" w:cs="Times New Roman"/>
          <w:sz w:val="22"/>
          <w:szCs w:val="22"/>
          <w:lang w:val="sk-SK"/>
        </w:rPr>
      </w:pPr>
      <w:r w:rsidRPr="00A24453">
        <w:rPr>
          <w:color w:val="008000"/>
          <w:szCs w:val="22"/>
          <w:lang w:val="sk-SK"/>
        </w:rPr>
        <w:br w:type="page"/>
      </w:r>
      <w:r w:rsidRPr="00A24453">
        <w:rPr>
          <w:rFonts w:ascii="Times New Roman" w:hAnsi="Times New Roman" w:cs="Times New Roman"/>
          <w:sz w:val="22"/>
          <w:szCs w:val="22"/>
          <w:lang w:val="sk-SK"/>
        </w:rPr>
        <w:lastRenderedPageBreak/>
        <w:t>NÁZOV LIEKU</w:t>
      </w:r>
    </w:p>
    <w:p w14:paraId="67799881" w14:textId="77777777" w:rsidR="00065A20" w:rsidRPr="00A24453" w:rsidRDefault="00065A20">
      <w:pPr>
        <w:keepNext/>
        <w:rPr>
          <w:szCs w:val="22"/>
        </w:rPr>
      </w:pPr>
    </w:p>
    <w:p w14:paraId="3EDC83ED" w14:textId="77777777" w:rsidR="00065A20" w:rsidRPr="00A24453" w:rsidRDefault="00724BB8">
      <w:pPr>
        <w:rPr>
          <w:szCs w:val="22"/>
        </w:rPr>
      </w:pPr>
      <w:r w:rsidRPr="00A24453">
        <w:rPr>
          <w:szCs w:val="22"/>
        </w:rPr>
        <w:t>Iclusig 15 mg filmom obalené tablety</w:t>
      </w:r>
    </w:p>
    <w:p w14:paraId="2CBDE6A0" w14:textId="77777777" w:rsidR="00065A20" w:rsidRPr="00A24453" w:rsidRDefault="00724BB8">
      <w:pPr>
        <w:rPr>
          <w:szCs w:val="22"/>
        </w:rPr>
      </w:pPr>
      <w:r w:rsidRPr="00A24453">
        <w:rPr>
          <w:szCs w:val="22"/>
        </w:rPr>
        <w:t>Iclusig 30 mg filmom obalené tablety</w:t>
      </w:r>
    </w:p>
    <w:p w14:paraId="0C456590" w14:textId="77777777" w:rsidR="00065A20" w:rsidRPr="00A24453" w:rsidRDefault="00724BB8">
      <w:pPr>
        <w:rPr>
          <w:szCs w:val="22"/>
        </w:rPr>
      </w:pPr>
      <w:r w:rsidRPr="00A24453">
        <w:rPr>
          <w:szCs w:val="22"/>
        </w:rPr>
        <w:t>Iclusig 45 mg filmom obalené tablety</w:t>
      </w:r>
    </w:p>
    <w:p w14:paraId="5D560C31" w14:textId="77777777" w:rsidR="00065A20" w:rsidRPr="00A24453" w:rsidRDefault="00065A20">
      <w:pPr>
        <w:rPr>
          <w:szCs w:val="22"/>
        </w:rPr>
      </w:pPr>
    </w:p>
    <w:p w14:paraId="491EAD8F" w14:textId="77777777" w:rsidR="00065A20" w:rsidRPr="00A24453" w:rsidRDefault="00065A20">
      <w:pPr>
        <w:rPr>
          <w:szCs w:val="22"/>
        </w:rPr>
      </w:pPr>
    </w:p>
    <w:p w14:paraId="38F52728"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KVALITATÍVNE A KVANTITATÍVNE ZLOŽENIE</w:t>
      </w:r>
    </w:p>
    <w:p w14:paraId="2FEC0C10" w14:textId="77777777" w:rsidR="00065A20" w:rsidRPr="00A24453" w:rsidRDefault="00065A20">
      <w:pPr>
        <w:keepNext/>
        <w:rPr>
          <w:szCs w:val="22"/>
        </w:rPr>
      </w:pPr>
    </w:p>
    <w:p w14:paraId="0D97962F" w14:textId="77777777" w:rsidR="00065A20" w:rsidRPr="00A24453" w:rsidRDefault="00724BB8">
      <w:pPr>
        <w:keepNext/>
        <w:rPr>
          <w:szCs w:val="22"/>
          <w:u w:val="single"/>
        </w:rPr>
      </w:pPr>
      <w:r w:rsidRPr="00A24453">
        <w:rPr>
          <w:szCs w:val="22"/>
          <w:u w:val="single"/>
        </w:rPr>
        <w:t>Iclusig 15 mg filmom obalené tablety</w:t>
      </w:r>
    </w:p>
    <w:p w14:paraId="0B6950C9" w14:textId="77777777" w:rsidR="00065A20" w:rsidRPr="00A24453" w:rsidRDefault="00724BB8">
      <w:pPr>
        <w:rPr>
          <w:szCs w:val="22"/>
        </w:rPr>
      </w:pPr>
      <w:r w:rsidRPr="00A24453">
        <w:rPr>
          <w:szCs w:val="22"/>
        </w:rPr>
        <w:t>Každá filmom obalená tableta obsahuje 15 mg ponatinibu (vo forme ponatinibiumchloridu).</w:t>
      </w:r>
    </w:p>
    <w:p w14:paraId="624CDBFA" w14:textId="77777777" w:rsidR="00065A20" w:rsidRPr="00A24453" w:rsidRDefault="00065A20">
      <w:pPr>
        <w:rPr>
          <w:szCs w:val="22"/>
        </w:rPr>
      </w:pPr>
    </w:p>
    <w:p w14:paraId="399FDF10" w14:textId="77777777" w:rsidR="00065A20" w:rsidRPr="00A24453" w:rsidRDefault="00724BB8">
      <w:pPr>
        <w:rPr>
          <w:i/>
          <w:szCs w:val="22"/>
        </w:rPr>
      </w:pPr>
      <w:r w:rsidRPr="00A24453">
        <w:rPr>
          <w:i/>
          <w:szCs w:val="22"/>
        </w:rPr>
        <w:t>Pomocné látky so známym účinkom</w:t>
      </w:r>
    </w:p>
    <w:p w14:paraId="453D291A" w14:textId="77777777" w:rsidR="00065A20" w:rsidRPr="00A24453" w:rsidRDefault="00724BB8">
      <w:pPr>
        <w:rPr>
          <w:szCs w:val="22"/>
        </w:rPr>
      </w:pPr>
      <w:r w:rsidRPr="00A24453">
        <w:rPr>
          <w:szCs w:val="22"/>
        </w:rPr>
        <w:t>Každá filmom obalená tableta obsahuje 40 mg monohydrátu laktózy.</w:t>
      </w:r>
    </w:p>
    <w:p w14:paraId="565E9E70" w14:textId="77777777" w:rsidR="00065A20" w:rsidRPr="00A24453" w:rsidRDefault="00065A20">
      <w:pPr>
        <w:rPr>
          <w:szCs w:val="22"/>
        </w:rPr>
      </w:pPr>
    </w:p>
    <w:p w14:paraId="06F12048" w14:textId="77777777" w:rsidR="00065A20" w:rsidRPr="00A24453" w:rsidRDefault="00724BB8">
      <w:pPr>
        <w:keepNext/>
        <w:rPr>
          <w:szCs w:val="22"/>
          <w:u w:val="single"/>
        </w:rPr>
      </w:pPr>
      <w:r w:rsidRPr="00A24453">
        <w:rPr>
          <w:szCs w:val="22"/>
          <w:u w:val="single"/>
        </w:rPr>
        <w:t>Iclusig 30 mg filmom obalené tablety</w:t>
      </w:r>
    </w:p>
    <w:p w14:paraId="6B702BB7" w14:textId="77777777" w:rsidR="00065A20" w:rsidRPr="00A24453" w:rsidRDefault="00724BB8">
      <w:pPr>
        <w:rPr>
          <w:szCs w:val="22"/>
        </w:rPr>
      </w:pPr>
      <w:r w:rsidRPr="00A24453">
        <w:rPr>
          <w:szCs w:val="22"/>
        </w:rPr>
        <w:t>Každá filmom obalená tableta obsahuje 30 mg ponatinibu (vo forme ponatinibiumchloridu).</w:t>
      </w:r>
    </w:p>
    <w:p w14:paraId="494A0936" w14:textId="77777777" w:rsidR="00065A20" w:rsidRPr="00A24453" w:rsidRDefault="00065A20">
      <w:pPr>
        <w:rPr>
          <w:szCs w:val="22"/>
        </w:rPr>
      </w:pPr>
    </w:p>
    <w:p w14:paraId="38502EAA" w14:textId="77777777" w:rsidR="00065A20" w:rsidRPr="00A24453" w:rsidRDefault="00724BB8">
      <w:pPr>
        <w:rPr>
          <w:i/>
          <w:szCs w:val="22"/>
        </w:rPr>
      </w:pPr>
      <w:r w:rsidRPr="00A24453">
        <w:rPr>
          <w:i/>
          <w:szCs w:val="22"/>
        </w:rPr>
        <w:t>Pomocné látky so známym účinkom</w:t>
      </w:r>
    </w:p>
    <w:p w14:paraId="771B059F" w14:textId="77777777" w:rsidR="00065A20" w:rsidRPr="00A24453" w:rsidRDefault="00724BB8">
      <w:pPr>
        <w:rPr>
          <w:szCs w:val="22"/>
        </w:rPr>
      </w:pPr>
      <w:r w:rsidRPr="00A24453">
        <w:rPr>
          <w:szCs w:val="22"/>
        </w:rPr>
        <w:t>Každá filmom obalená tableta obsahuje 80 mg monohydrátu laktózy.</w:t>
      </w:r>
    </w:p>
    <w:p w14:paraId="62B3AB1B" w14:textId="77777777" w:rsidR="00065A20" w:rsidRPr="00A24453" w:rsidRDefault="00065A20">
      <w:pPr>
        <w:rPr>
          <w:szCs w:val="22"/>
        </w:rPr>
      </w:pPr>
    </w:p>
    <w:p w14:paraId="21B81EE0" w14:textId="77777777" w:rsidR="00065A20" w:rsidRPr="00A24453" w:rsidRDefault="00724BB8">
      <w:pPr>
        <w:keepNext/>
        <w:rPr>
          <w:szCs w:val="22"/>
          <w:u w:val="single"/>
        </w:rPr>
      </w:pPr>
      <w:r w:rsidRPr="00A24453">
        <w:rPr>
          <w:szCs w:val="22"/>
          <w:u w:val="single"/>
        </w:rPr>
        <w:t>Iclusig 45 mg filmom obalené tablety</w:t>
      </w:r>
    </w:p>
    <w:p w14:paraId="2F8538B7" w14:textId="77777777" w:rsidR="00065A20" w:rsidRPr="00A24453" w:rsidRDefault="00724BB8">
      <w:pPr>
        <w:rPr>
          <w:szCs w:val="22"/>
        </w:rPr>
      </w:pPr>
      <w:r w:rsidRPr="00A24453">
        <w:rPr>
          <w:szCs w:val="22"/>
        </w:rPr>
        <w:t>Každá filmom obalená tableta obsahuje 45 mg ponatinibu (vo forme ponatinibiumchloridu).</w:t>
      </w:r>
    </w:p>
    <w:p w14:paraId="24DD86F2" w14:textId="77777777" w:rsidR="00065A20" w:rsidRPr="00A24453" w:rsidRDefault="00065A20">
      <w:pPr>
        <w:rPr>
          <w:szCs w:val="22"/>
        </w:rPr>
      </w:pPr>
    </w:p>
    <w:p w14:paraId="618EA9CF" w14:textId="77777777" w:rsidR="00065A20" w:rsidRPr="00A24453" w:rsidRDefault="00724BB8">
      <w:pPr>
        <w:rPr>
          <w:i/>
          <w:szCs w:val="22"/>
        </w:rPr>
      </w:pPr>
      <w:r w:rsidRPr="00A24453">
        <w:rPr>
          <w:i/>
          <w:szCs w:val="22"/>
        </w:rPr>
        <w:t>Pomocné látky so známym účinkom</w:t>
      </w:r>
    </w:p>
    <w:p w14:paraId="3915575F" w14:textId="77777777" w:rsidR="00065A20" w:rsidRPr="00A24453" w:rsidRDefault="00724BB8">
      <w:pPr>
        <w:rPr>
          <w:szCs w:val="22"/>
        </w:rPr>
      </w:pPr>
      <w:r w:rsidRPr="00A24453">
        <w:rPr>
          <w:szCs w:val="22"/>
        </w:rPr>
        <w:t>Každá filmom obalená tableta obsahuje 120 mg monohydrátu laktózy.</w:t>
      </w:r>
    </w:p>
    <w:p w14:paraId="02C5A3F1" w14:textId="77777777" w:rsidR="00065A20" w:rsidRPr="00A24453" w:rsidRDefault="00065A20">
      <w:pPr>
        <w:rPr>
          <w:szCs w:val="22"/>
        </w:rPr>
      </w:pPr>
    </w:p>
    <w:p w14:paraId="732F1284" w14:textId="77777777" w:rsidR="00065A20" w:rsidRPr="00A24453" w:rsidRDefault="00724BB8">
      <w:pPr>
        <w:rPr>
          <w:szCs w:val="22"/>
        </w:rPr>
      </w:pPr>
      <w:r w:rsidRPr="00A24453">
        <w:rPr>
          <w:szCs w:val="22"/>
        </w:rPr>
        <w:t>Úplný zoznam pomocných látok, pozri časť 6.1.</w:t>
      </w:r>
    </w:p>
    <w:p w14:paraId="6FE6341C" w14:textId="77777777" w:rsidR="00065A20" w:rsidRPr="00A24453" w:rsidRDefault="00065A20">
      <w:pPr>
        <w:rPr>
          <w:szCs w:val="22"/>
        </w:rPr>
      </w:pPr>
    </w:p>
    <w:p w14:paraId="6D6A0523" w14:textId="77777777" w:rsidR="00065A20" w:rsidRPr="00A24453" w:rsidRDefault="00065A20">
      <w:pPr>
        <w:rPr>
          <w:szCs w:val="22"/>
        </w:rPr>
      </w:pPr>
    </w:p>
    <w:p w14:paraId="1754105F"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LIEKOVÁ FORMA</w:t>
      </w:r>
    </w:p>
    <w:p w14:paraId="0F04BB58" w14:textId="77777777" w:rsidR="00065A20" w:rsidRPr="00A24453" w:rsidRDefault="00065A20">
      <w:pPr>
        <w:keepNext/>
        <w:rPr>
          <w:szCs w:val="22"/>
        </w:rPr>
      </w:pPr>
    </w:p>
    <w:p w14:paraId="4393E69A" w14:textId="77777777" w:rsidR="00065A20" w:rsidRPr="00A24453" w:rsidRDefault="00724BB8">
      <w:pPr>
        <w:rPr>
          <w:szCs w:val="22"/>
        </w:rPr>
      </w:pPr>
      <w:r w:rsidRPr="00A24453">
        <w:rPr>
          <w:szCs w:val="22"/>
        </w:rPr>
        <w:t>Filmom obalená tableta (tableta).</w:t>
      </w:r>
    </w:p>
    <w:p w14:paraId="1C026E4D" w14:textId="77777777" w:rsidR="00065A20" w:rsidRPr="00A24453" w:rsidRDefault="00065A20">
      <w:pPr>
        <w:rPr>
          <w:szCs w:val="22"/>
        </w:rPr>
      </w:pPr>
    </w:p>
    <w:p w14:paraId="244E36F9" w14:textId="77777777" w:rsidR="00065A20" w:rsidRPr="00A24453" w:rsidRDefault="00724BB8">
      <w:pPr>
        <w:keepNext/>
        <w:rPr>
          <w:szCs w:val="22"/>
        </w:rPr>
      </w:pPr>
      <w:r w:rsidRPr="00A24453">
        <w:rPr>
          <w:szCs w:val="22"/>
          <w:u w:val="single"/>
        </w:rPr>
        <w:t>Iclusig 15 mg filmom obalené tablety</w:t>
      </w:r>
    </w:p>
    <w:p w14:paraId="679FAE5E" w14:textId="77777777" w:rsidR="00065A20" w:rsidRPr="00A24453" w:rsidRDefault="00724BB8">
      <w:pPr>
        <w:rPr>
          <w:szCs w:val="22"/>
        </w:rPr>
      </w:pPr>
      <w:r w:rsidRPr="00A24453">
        <w:rPr>
          <w:szCs w:val="22"/>
        </w:rPr>
        <w:t xml:space="preserve">Biela, bikonvexná, okrúhla filmom obalená tableta s priemerom približne </w:t>
      </w:r>
      <w:smartTag w:uri="urn:schemas-microsoft-com:office:smarttags" w:element="metricconverter">
        <w:smartTagPr>
          <w:attr w:name="ProductID" w:val="6 mm"/>
        </w:smartTagPr>
        <w:r w:rsidRPr="00A24453">
          <w:rPr>
            <w:szCs w:val="22"/>
          </w:rPr>
          <w:t>6 mm</w:t>
        </w:r>
      </w:smartTag>
      <w:r w:rsidRPr="00A24453">
        <w:rPr>
          <w:szCs w:val="22"/>
        </w:rPr>
        <w:t>, s „A5“ vyrazeným na jednej strane.</w:t>
      </w:r>
    </w:p>
    <w:p w14:paraId="73F14A06" w14:textId="77777777" w:rsidR="00065A20" w:rsidRPr="00A24453" w:rsidRDefault="00065A20">
      <w:pPr>
        <w:rPr>
          <w:szCs w:val="22"/>
        </w:rPr>
      </w:pPr>
    </w:p>
    <w:p w14:paraId="0AB1CE61" w14:textId="77777777" w:rsidR="00065A20" w:rsidRPr="00A24453" w:rsidRDefault="00724BB8">
      <w:pPr>
        <w:keepNext/>
        <w:rPr>
          <w:szCs w:val="22"/>
        </w:rPr>
      </w:pPr>
      <w:r w:rsidRPr="00A24453">
        <w:rPr>
          <w:szCs w:val="22"/>
          <w:u w:val="single"/>
        </w:rPr>
        <w:t>Iclusig 30 mg filmom obalené tablety</w:t>
      </w:r>
    </w:p>
    <w:p w14:paraId="62471F00" w14:textId="77777777" w:rsidR="00065A20" w:rsidRPr="00A24453" w:rsidRDefault="00724BB8">
      <w:pPr>
        <w:rPr>
          <w:szCs w:val="22"/>
        </w:rPr>
      </w:pPr>
      <w:r w:rsidRPr="00A24453">
        <w:rPr>
          <w:szCs w:val="22"/>
        </w:rPr>
        <w:t>Biela, bikonvexná, okrúhla filmom obalená tableta s priemerom približne 8 mm, s „C7“ vyrazeným na jednej strane.</w:t>
      </w:r>
    </w:p>
    <w:p w14:paraId="5D7D32F1" w14:textId="77777777" w:rsidR="00065A20" w:rsidRPr="00A24453" w:rsidRDefault="00065A20">
      <w:pPr>
        <w:rPr>
          <w:szCs w:val="22"/>
        </w:rPr>
      </w:pPr>
    </w:p>
    <w:p w14:paraId="27182FA1" w14:textId="77777777" w:rsidR="00065A20" w:rsidRPr="00A24453" w:rsidRDefault="00724BB8">
      <w:pPr>
        <w:keepNext/>
        <w:rPr>
          <w:szCs w:val="22"/>
        </w:rPr>
      </w:pPr>
      <w:r w:rsidRPr="00A24453">
        <w:rPr>
          <w:szCs w:val="22"/>
          <w:u w:val="single"/>
        </w:rPr>
        <w:t>Iclusig 45 mg filmom obalené tablety</w:t>
      </w:r>
    </w:p>
    <w:p w14:paraId="65E7F26D" w14:textId="77777777" w:rsidR="00065A20" w:rsidRPr="00A24453" w:rsidRDefault="00724BB8">
      <w:pPr>
        <w:rPr>
          <w:szCs w:val="22"/>
        </w:rPr>
      </w:pPr>
      <w:r w:rsidRPr="00A24453">
        <w:rPr>
          <w:szCs w:val="22"/>
        </w:rPr>
        <w:t>Biela, bikonvexná, okrúhla filmom obalená tableta s priemerom približne 9 mm, s „AP4“ vyrazeným na jednej strane.</w:t>
      </w:r>
    </w:p>
    <w:p w14:paraId="0E4C2F9E" w14:textId="77777777" w:rsidR="00065A20" w:rsidRPr="00A24453" w:rsidRDefault="00065A20">
      <w:pPr>
        <w:rPr>
          <w:szCs w:val="22"/>
        </w:rPr>
      </w:pPr>
    </w:p>
    <w:p w14:paraId="1BCB8915" w14:textId="77777777" w:rsidR="00065A20" w:rsidRPr="00A24453" w:rsidRDefault="00065A20">
      <w:pPr>
        <w:rPr>
          <w:szCs w:val="22"/>
        </w:rPr>
      </w:pPr>
    </w:p>
    <w:p w14:paraId="6A56A572"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KLINICKÉ ÚDAJE</w:t>
      </w:r>
    </w:p>
    <w:p w14:paraId="1915F6CF" w14:textId="77777777" w:rsidR="00065A20" w:rsidRPr="00A24453" w:rsidRDefault="00065A20">
      <w:pPr>
        <w:keepNext/>
        <w:rPr>
          <w:szCs w:val="22"/>
        </w:rPr>
      </w:pPr>
    </w:p>
    <w:p w14:paraId="7AAA285B"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Terapeutické indikácie</w:t>
      </w:r>
    </w:p>
    <w:p w14:paraId="6CDB1DFF" w14:textId="77777777" w:rsidR="00065A20" w:rsidRPr="00A24453" w:rsidRDefault="00065A20">
      <w:pPr>
        <w:keepNext/>
        <w:rPr>
          <w:szCs w:val="22"/>
        </w:rPr>
      </w:pPr>
    </w:p>
    <w:p w14:paraId="2D1AB20E" w14:textId="77777777" w:rsidR="00065A20" w:rsidRPr="00A24453" w:rsidRDefault="00724BB8">
      <w:pPr>
        <w:keepNext/>
        <w:rPr>
          <w:szCs w:val="22"/>
        </w:rPr>
      </w:pPr>
      <w:r w:rsidRPr="00A24453">
        <w:rPr>
          <w:szCs w:val="22"/>
        </w:rPr>
        <w:t>Iclusig je indikovaný dospelým pacientom s</w:t>
      </w:r>
    </w:p>
    <w:p w14:paraId="742D84A5" w14:textId="77777777" w:rsidR="00065A20" w:rsidRPr="00A24453" w:rsidRDefault="00065A20">
      <w:pPr>
        <w:rPr>
          <w:szCs w:val="22"/>
        </w:rPr>
      </w:pPr>
    </w:p>
    <w:p w14:paraId="1146ABAD" w14:textId="77777777" w:rsidR="00065A20" w:rsidRPr="00A24453" w:rsidRDefault="00724BB8">
      <w:pPr>
        <w:numPr>
          <w:ilvl w:val="0"/>
          <w:numId w:val="14"/>
        </w:numPr>
        <w:ind w:left="567" w:hanging="283"/>
        <w:rPr>
          <w:bCs/>
          <w:szCs w:val="22"/>
        </w:rPr>
      </w:pPr>
      <w:r w:rsidRPr="00A24453">
        <w:rPr>
          <w:szCs w:val="22"/>
        </w:rPr>
        <w:t>chronickou fázou, akcelerovanou fázou alebo blastovou fázou chronickej myelocytovej leukémie (CML), ktorí sú rezistentní voči dasatinibu alebo nilotinibu, neznášajú dasatinib alebo nilotinib a pre ktorých následná liečba imatinibom nie je klinicky vhodná, alebo ktorí majú mutáciu</w:t>
      </w:r>
      <w:r w:rsidRPr="00A24453">
        <w:rPr>
          <w:bCs/>
          <w:szCs w:val="22"/>
        </w:rPr>
        <w:t xml:space="preserve"> T315I.</w:t>
      </w:r>
    </w:p>
    <w:p w14:paraId="5F34B787" w14:textId="77777777" w:rsidR="00065A20" w:rsidRPr="00A24453" w:rsidRDefault="00724BB8">
      <w:pPr>
        <w:numPr>
          <w:ilvl w:val="0"/>
          <w:numId w:val="14"/>
        </w:numPr>
        <w:ind w:left="567" w:hanging="283"/>
        <w:rPr>
          <w:bCs/>
          <w:szCs w:val="22"/>
        </w:rPr>
      </w:pPr>
      <w:r w:rsidRPr="00A24453">
        <w:rPr>
          <w:szCs w:val="22"/>
        </w:rPr>
        <w:lastRenderedPageBreak/>
        <w:t>akútnou lymfoblastovou leukémiou s pozitívnym chromozómom Philadelphia (Ph+ ALL), ktorí sú rezistentní voči dasatinibu, neznášajú dasatinib a pre ktorých následná liečba imatinibom nie je klinicky vhodná, alebo</w:t>
      </w:r>
      <w:r w:rsidRPr="00A24453">
        <w:rPr>
          <w:bCs/>
          <w:szCs w:val="22"/>
        </w:rPr>
        <w:t xml:space="preserve"> ktorí majú mutáciu T315I</w:t>
      </w:r>
      <w:r w:rsidRPr="00A24453">
        <w:rPr>
          <w:szCs w:val="22"/>
        </w:rPr>
        <w:t>.</w:t>
      </w:r>
    </w:p>
    <w:p w14:paraId="0471B247" w14:textId="77777777" w:rsidR="00065A20" w:rsidRPr="00A24453" w:rsidRDefault="00065A20">
      <w:pPr>
        <w:rPr>
          <w:ins w:id="10" w:author="translator_KC" w:date="2025-12-24T11:37:00Z" w16du:dateUtc="2025-12-24T10:37:00Z"/>
          <w:szCs w:val="22"/>
        </w:rPr>
      </w:pPr>
    </w:p>
    <w:p w14:paraId="3EC9173C" w14:textId="27A3E3D8" w:rsidR="002A5D15" w:rsidRPr="00A24453" w:rsidRDefault="002A5D15">
      <w:pPr>
        <w:rPr>
          <w:ins w:id="11" w:author="translator_KC" w:date="2025-12-24T11:42:00Z" w16du:dateUtc="2025-12-24T10:42:00Z"/>
          <w:szCs w:val="22"/>
        </w:rPr>
      </w:pPr>
      <w:ins w:id="12" w:author="translator_KC" w:date="2025-12-24T11:37:00Z" w16du:dateUtc="2025-12-24T10:37:00Z">
        <w:r w:rsidRPr="00A24453">
          <w:rPr>
            <w:szCs w:val="22"/>
          </w:rPr>
          <w:t xml:space="preserve">Iclusig je indikovaný </w:t>
        </w:r>
      </w:ins>
      <w:ins w:id="13" w:author="Swixx SK" w:date="2026-01-28T07:02:00Z" w16du:dateUtc="2026-01-28T06:02:00Z">
        <w:r w:rsidR="00E241CC" w:rsidRPr="00A24453">
          <w:rPr>
            <w:szCs w:val="22"/>
          </w:rPr>
          <w:t xml:space="preserve">dospelým pacientom s novodiagnostikovanou Ph+ ALL </w:t>
        </w:r>
      </w:ins>
      <w:ins w:id="14" w:author="translator_KC" w:date="2025-12-24T11:37:00Z" w16du:dateUtc="2025-12-24T10:37:00Z">
        <w:r w:rsidRPr="00A24453">
          <w:rPr>
            <w:szCs w:val="22"/>
          </w:rPr>
          <w:t>v kombinácii s</w:t>
        </w:r>
      </w:ins>
      <w:ins w:id="15" w:author="translator_KC" w:date="2025-12-24T11:41:00Z" w16du:dateUtc="2025-12-24T10:41:00Z">
        <w:r w:rsidRPr="00A24453">
          <w:rPr>
            <w:szCs w:val="22"/>
          </w:rPr>
          <w:t xml:space="preserve"> chemoterapiou </w:t>
        </w:r>
      </w:ins>
      <w:ins w:id="16" w:author="translator_KC" w:date="2025-12-24T11:54:00Z" w16du:dateUtc="2025-12-24T10:54:00Z">
        <w:r w:rsidR="0011729A" w:rsidRPr="00A24453">
          <w:rPr>
            <w:szCs w:val="22"/>
          </w:rPr>
          <w:t xml:space="preserve">so zníženou </w:t>
        </w:r>
      </w:ins>
      <w:ins w:id="17" w:author="translator_KC" w:date="2025-12-24T11:41:00Z" w16du:dateUtc="2025-12-24T10:41:00Z">
        <w:r w:rsidRPr="00A24453">
          <w:rPr>
            <w:szCs w:val="22"/>
          </w:rPr>
          <w:t>intenzit</w:t>
        </w:r>
      </w:ins>
      <w:ins w:id="18" w:author="translator_KC" w:date="2025-12-24T11:54:00Z" w16du:dateUtc="2025-12-24T10:54:00Z">
        <w:r w:rsidR="0011729A" w:rsidRPr="00A24453">
          <w:rPr>
            <w:szCs w:val="22"/>
          </w:rPr>
          <w:t>ou</w:t>
        </w:r>
      </w:ins>
      <w:ins w:id="19" w:author="QbD_02" w:date="2026-01-29T13:14:00Z" w16du:dateUtc="2026-01-29T12:14:00Z">
        <w:r w:rsidR="00780025">
          <w:rPr>
            <w:szCs w:val="22"/>
          </w:rPr>
          <w:t xml:space="preserve"> </w:t>
        </w:r>
      </w:ins>
      <w:ins w:id="20" w:author="translator_KC" w:date="2025-12-24T11:42:00Z" w16du:dateUtc="2025-12-24T10:42:00Z">
        <w:r w:rsidRPr="00A24453">
          <w:rPr>
            <w:szCs w:val="22"/>
          </w:rPr>
          <w:t>(pozri časť 5.1).</w:t>
        </w:r>
      </w:ins>
    </w:p>
    <w:p w14:paraId="47984BDC" w14:textId="77777777" w:rsidR="002A5D15" w:rsidRPr="00A24453" w:rsidRDefault="002A5D15">
      <w:pPr>
        <w:rPr>
          <w:szCs w:val="22"/>
        </w:rPr>
      </w:pPr>
    </w:p>
    <w:p w14:paraId="18D1076A" w14:textId="77777777" w:rsidR="00065A20" w:rsidRPr="00A24453" w:rsidRDefault="00724BB8">
      <w:pPr>
        <w:rPr>
          <w:szCs w:val="22"/>
        </w:rPr>
      </w:pPr>
      <w:r w:rsidRPr="00A24453">
        <w:rPr>
          <w:szCs w:val="22"/>
        </w:rPr>
        <w:t>Zhodnotenie kardiovaskulárneho stavu pred začatím liečby, pozri časť 4.2 a situácie, v ktorých možno zvážiť alternatívnu liečbu, pozri časť 4.4.</w:t>
      </w:r>
    </w:p>
    <w:p w14:paraId="26163B23" w14:textId="77777777" w:rsidR="00065A20" w:rsidRPr="00A24453" w:rsidRDefault="00065A20">
      <w:pPr>
        <w:rPr>
          <w:szCs w:val="22"/>
        </w:rPr>
      </w:pPr>
    </w:p>
    <w:p w14:paraId="3DE76816"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Dávkovanie a spôsob podávania</w:t>
      </w:r>
    </w:p>
    <w:p w14:paraId="7190DA92" w14:textId="77777777" w:rsidR="00065A20" w:rsidRPr="00A24453" w:rsidRDefault="00065A20">
      <w:pPr>
        <w:keepNext/>
        <w:rPr>
          <w:szCs w:val="22"/>
        </w:rPr>
      </w:pPr>
    </w:p>
    <w:p w14:paraId="5D1E1749" w14:textId="77777777" w:rsidR="00065A20" w:rsidRPr="00A24453" w:rsidRDefault="00724BB8">
      <w:pPr>
        <w:rPr>
          <w:szCs w:val="22"/>
        </w:rPr>
      </w:pPr>
      <w:r w:rsidRPr="00A24453">
        <w:rPr>
          <w:szCs w:val="22"/>
        </w:rPr>
        <w:t>Liečbu má začať lekár so skúsenosťami v diagnostike a liečbe pacientov s leukémiou. Ak je to klinicky indikované, počas liečby sa môže použiť hematologická podpora, ako je transfúzia doštičiek a hematopoetické rastové faktory.</w:t>
      </w:r>
    </w:p>
    <w:p w14:paraId="66703C49" w14:textId="77777777" w:rsidR="00065A20" w:rsidRPr="00A24453" w:rsidRDefault="00065A20">
      <w:pPr>
        <w:rPr>
          <w:szCs w:val="22"/>
        </w:rPr>
      </w:pPr>
    </w:p>
    <w:p w14:paraId="7AC5A484" w14:textId="77777777" w:rsidR="00065A20" w:rsidRPr="00A24453" w:rsidRDefault="00724BB8">
      <w:pPr>
        <w:rPr>
          <w:szCs w:val="22"/>
        </w:rPr>
      </w:pPr>
      <w:r w:rsidRPr="00A24453">
        <w:rPr>
          <w:szCs w:val="22"/>
        </w:rPr>
        <w:t>Pred začatím liečby ponatinibom sa má zhodnotiť kardiovaskulárny stav pacienta, vrátane anamnézy a klinického vyšetrenia, a kardiovaskulárne rizikové faktory majú byť aktívne kontrolované. Je potrebné pokračovať v sledovaní kardiovaskulárneho stavu a počas liečby ponatinibom sa má optimalizovať medikamentózna a podporná liečba stavov prispievajúcich ku kardiovaskulárnemu riziku.</w:t>
      </w:r>
    </w:p>
    <w:p w14:paraId="0B4560A8" w14:textId="77777777" w:rsidR="00065A20" w:rsidRPr="00A24453" w:rsidRDefault="00065A20">
      <w:pPr>
        <w:rPr>
          <w:szCs w:val="22"/>
        </w:rPr>
      </w:pPr>
    </w:p>
    <w:p w14:paraId="7F99B484" w14:textId="77777777" w:rsidR="00065A20" w:rsidRPr="00A24453" w:rsidRDefault="00724BB8">
      <w:pPr>
        <w:keepNext/>
        <w:rPr>
          <w:szCs w:val="22"/>
          <w:u w:val="single"/>
        </w:rPr>
      </w:pPr>
      <w:r w:rsidRPr="00A24453">
        <w:rPr>
          <w:szCs w:val="22"/>
          <w:u w:val="single"/>
        </w:rPr>
        <w:t>Dávkovanie</w:t>
      </w:r>
    </w:p>
    <w:p w14:paraId="46AF2197" w14:textId="77777777" w:rsidR="00065A20" w:rsidRPr="00A24453" w:rsidRDefault="00065A20">
      <w:pPr>
        <w:keepNext/>
        <w:rPr>
          <w:szCs w:val="22"/>
          <w:u w:val="single"/>
        </w:rPr>
      </w:pPr>
    </w:p>
    <w:p w14:paraId="181ECDE9" w14:textId="3FE60960" w:rsidR="00CF2FAA" w:rsidRPr="00A24453" w:rsidRDefault="00CF2FAA" w:rsidP="00CF2FAA">
      <w:pPr>
        <w:keepNext/>
        <w:rPr>
          <w:ins w:id="21" w:author="translator_KC" w:date="2025-12-24T11:46:00Z" w16du:dateUtc="2025-12-24T10:46:00Z"/>
          <w:bCs/>
          <w:i/>
          <w:iCs/>
          <w:szCs w:val="22"/>
        </w:rPr>
      </w:pPr>
      <w:ins w:id="22" w:author="translator_KC" w:date="2025-12-24T11:44:00Z" w16du:dateUtc="2025-12-24T10:44:00Z">
        <w:r w:rsidRPr="00A24453">
          <w:rPr>
            <w:i/>
            <w:iCs/>
            <w:szCs w:val="22"/>
          </w:rPr>
          <w:t>Pacienti s CML a akútnou lymfoblastovou leukémiou s pozitívnym chromozómom Philadelphia (Ph+ ALL)</w:t>
        </w:r>
      </w:ins>
      <w:ins w:id="23" w:author="translator_KC" w:date="2025-12-24T11:46:00Z" w16du:dateUtc="2025-12-24T10:46:00Z">
        <w:r w:rsidRPr="00A24453">
          <w:rPr>
            <w:i/>
            <w:iCs/>
            <w:szCs w:val="22"/>
          </w:rPr>
          <w:t xml:space="preserve">, ktorí </w:t>
        </w:r>
      </w:ins>
      <w:ins w:id="24" w:author="Swixx SK" w:date="2026-01-28T07:04:00Z" w16du:dateUtc="2026-01-28T06:04:00Z">
        <w:r w:rsidR="00E241CC">
          <w:rPr>
            <w:i/>
            <w:iCs/>
            <w:szCs w:val="22"/>
          </w:rPr>
          <w:t>sa</w:t>
        </w:r>
      </w:ins>
      <w:ins w:id="25" w:author="translator_KC" w:date="2025-12-24T11:45:00Z" w16du:dateUtc="2025-12-24T10:45:00Z">
        <w:r w:rsidRPr="00A24453">
          <w:rPr>
            <w:i/>
            <w:iCs/>
            <w:szCs w:val="22"/>
          </w:rPr>
          <w:t xml:space="preserve"> predtým lieč</w:t>
        </w:r>
      </w:ins>
      <w:ins w:id="26" w:author="Swixx SK" w:date="2026-01-28T07:04:00Z" w16du:dateUtc="2026-01-28T06:04:00Z">
        <w:r w:rsidR="00E241CC">
          <w:rPr>
            <w:i/>
            <w:iCs/>
            <w:szCs w:val="22"/>
          </w:rPr>
          <w:t>ili</w:t>
        </w:r>
      </w:ins>
      <w:ins w:id="27" w:author="translator_KC" w:date="2025-12-24T11:45:00Z" w16du:dateUtc="2025-12-24T10:45:00Z">
        <w:r w:rsidRPr="00A24453">
          <w:rPr>
            <w:i/>
            <w:iCs/>
            <w:szCs w:val="22"/>
          </w:rPr>
          <w:t xml:space="preserve"> </w:t>
        </w:r>
      </w:ins>
      <w:ins w:id="28" w:author="Swixx Biopharma 2" w:date="2026-01-27T10:39:00Z" w16du:dateUtc="2026-01-27T09:39:00Z">
        <w:r w:rsidR="00063B8F">
          <w:rPr>
            <w:i/>
            <w:iCs/>
            <w:szCs w:val="22"/>
          </w:rPr>
          <w:t xml:space="preserve">inými </w:t>
        </w:r>
      </w:ins>
      <w:ins w:id="29" w:author="translator_KC" w:date="2025-12-24T11:46:00Z" w16du:dateUtc="2025-12-24T10:46:00Z">
        <w:r w:rsidRPr="00A24453">
          <w:rPr>
            <w:i/>
            <w:iCs/>
            <w:szCs w:val="22"/>
          </w:rPr>
          <w:t>inhibítormi tyrozínkinázy (TKI) alebo</w:t>
        </w:r>
      </w:ins>
      <w:ins w:id="30" w:author="translator_KC" w:date="2025-12-24T11:44:00Z" w16du:dateUtc="2025-12-24T10:44:00Z">
        <w:r w:rsidRPr="00A24453">
          <w:rPr>
            <w:i/>
            <w:iCs/>
            <w:szCs w:val="22"/>
          </w:rPr>
          <w:t xml:space="preserve"> ktorí majú mutáciu</w:t>
        </w:r>
        <w:r w:rsidRPr="00A24453">
          <w:rPr>
            <w:bCs/>
            <w:i/>
            <w:iCs/>
            <w:szCs w:val="22"/>
          </w:rPr>
          <w:t xml:space="preserve"> T315I</w:t>
        </w:r>
      </w:ins>
      <w:ins w:id="31" w:author="translator_KC" w:date="2025-12-24T11:46:00Z" w16du:dateUtc="2025-12-24T10:46:00Z">
        <w:r w:rsidRPr="00A24453">
          <w:rPr>
            <w:bCs/>
            <w:i/>
            <w:iCs/>
            <w:szCs w:val="22"/>
          </w:rPr>
          <w:t>:</w:t>
        </w:r>
      </w:ins>
    </w:p>
    <w:p w14:paraId="47A87E96" w14:textId="6BB4F4C3" w:rsidR="00065A20" w:rsidRPr="00A24453" w:rsidRDefault="00724BB8">
      <w:pPr>
        <w:rPr>
          <w:szCs w:val="22"/>
        </w:rPr>
      </w:pPr>
      <w:r w:rsidRPr="00A24453">
        <w:rPr>
          <w:szCs w:val="22"/>
        </w:rPr>
        <w:t>Odporúčaná začiatočná dávka je 45 mg ponatinibu jedenkrát denne. Pre účely štandardnej dávky 45 mg jedenkrát denne je k dispozícii 45 mg filmom obalená tableta. V liečbe sa má pokračovať, pokiaľ pacient nevykazuje žiadne prejavy progresie ochorenia alebo neakceptovateľnej toxicity.</w:t>
      </w:r>
    </w:p>
    <w:p w14:paraId="260D2D71" w14:textId="77777777" w:rsidR="00065A20" w:rsidRPr="00A24453" w:rsidRDefault="00065A20">
      <w:pPr>
        <w:rPr>
          <w:szCs w:val="22"/>
        </w:rPr>
      </w:pPr>
    </w:p>
    <w:p w14:paraId="6294FF92" w14:textId="77777777" w:rsidR="00065A20" w:rsidRPr="00A24453" w:rsidRDefault="00724BB8">
      <w:pPr>
        <w:rPr>
          <w:szCs w:val="22"/>
        </w:rPr>
      </w:pPr>
      <w:r w:rsidRPr="00A24453">
        <w:rPr>
          <w:szCs w:val="22"/>
        </w:rPr>
        <w:t>Odpoveď pacientov má byť sledovaná podľa štandardných klinických usmernení.</w:t>
      </w:r>
    </w:p>
    <w:p w14:paraId="091D74BC" w14:textId="77777777" w:rsidR="00065A20" w:rsidRPr="00A24453" w:rsidRDefault="00065A20">
      <w:pPr>
        <w:rPr>
          <w:szCs w:val="22"/>
        </w:rPr>
      </w:pPr>
    </w:p>
    <w:p w14:paraId="4A140AF7" w14:textId="77777777" w:rsidR="00065A20" w:rsidRPr="00A24453" w:rsidRDefault="00724BB8">
      <w:pPr>
        <w:rPr>
          <w:szCs w:val="22"/>
        </w:rPr>
      </w:pPr>
      <w:r w:rsidRPr="00A24453">
        <w:rPr>
          <w:szCs w:val="22"/>
        </w:rPr>
        <w:t>Ak sa do 3 mesiacov (90 dní) neobjavila úplná hematologická odpoveď, má sa zvážiť ukončenie liečby ponatinibom.</w:t>
      </w:r>
    </w:p>
    <w:p w14:paraId="7DF5882F" w14:textId="77777777" w:rsidR="00065A20" w:rsidRPr="00A24453" w:rsidRDefault="00065A20">
      <w:pPr>
        <w:rPr>
          <w:szCs w:val="22"/>
        </w:rPr>
      </w:pPr>
    </w:p>
    <w:p w14:paraId="4F7666D6" w14:textId="2EB4511B" w:rsidR="00065A20" w:rsidRPr="00A24453" w:rsidRDefault="00724BB8">
      <w:pPr>
        <w:rPr>
          <w:szCs w:val="22"/>
        </w:rPr>
      </w:pPr>
      <w:r w:rsidRPr="00A24453">
        <w:rPr>
          <w:szCs w:val="22"/>
        </w:rPr>
        <w:t>Riziko arteriálnych okluzívnych udalostí pravdepodobne súvisí s dávkou. U pacientov s CP</w:t>
      </w:r>
      <w:r w:rsidRPr="00A24453">
        <w:rPr>
          <w:szCs w:val="22"/>
        </w:rPr>
        <w:noBreakHyphen/>
        <w:t xml:space="preserve">CML, ktorí dosiahli </w:t>
      </w:r>
      <w:r w:rsidR="00A7551E" w:rsidRPr="00A24453">
        <w:rPr>
          <w:szCs w:val="22"/>
        </w:rPr>
        <w:t>molekulovú</w:t>
      </w:r>
      <w:r w:rsidRPr="00A24453">
        <w:rPr>
          <w:szCs w:val="22"/>
        </w:rPr>
        <w:t xml:space="preserve"> odpoveď</w:t>
      </w:r>
      <w:r w:rsidR="00A7551E" w:rsidRPr="00A24453">
        <w:rPr>
          <w:szCs w:val="22"/>
        </w:rPr>
        <w:t xml:space="preserve"> (MR2 t.j. ≤ 1 % BCR</w:t>
      </w:r>
      <w:r w:rsidR="00100DB2" w:rsidRPr="00A24453">
        <w:rPr>
          <w:szCs w:val="22"/>
        </w:rPr>
        <w:noBreakHyphen/>
      </w:r>
      <w:r w:rsidR="00A7551E" w:rsidRPr="00A24453">
        <w:rPr>
          <w:szCs w:val="22"/>
        </w:rPr>
        <w:t>ABL1</w:t>
      </w:r>
      <w:r w:rsidR="00A7551E" w:rsidRPr="00A24453">
        <w:rPr>
          <w:szCs w:val="22"/>
          <w:vertAlign w:val="superscript"/>
        </w:rPr>
        <w:t>MS</w:t>
      </w:r>
      <w:r w:rsidR="00A7551E" w:rsidRPr="00A24453">
        <w:rPr>
          <w:szCs w:val="22"/>
        </w:rPr>
        <w:t>)</w:t>
      </w:r>
      <w:r w:rsidRPr="00A24453">
        <w:rPr>
          <w:szCs w:val="22"/>
        </w:rPr>
        <w:t>, sa má zvážiť zníženie dávky Iclusigu na 15 mg, pri individuálnom posúdení pacientov sa majú zohľadniť nasledujúce faktory: kardiovaskulárne riziko, vedľajšie účinky liečby ponatinibom, čas do odpovede a hladiny transkriptov BCR</w:t>
      </w:r>
      <w:r w:rsidRPr="00A24453">
        <w:rPr>
          <w:szCs w:val="22"/>
        </w:rPr>
        <w:noBreakHyphen/>
        <w:t>ABL (pozri časti 4.4 a 5.1). Ak sa pristúpi k zníženiu dávky, odporúča sa pozorné sledovanie odpovede. U pacientov, u ktorých došlo k strate odpovede, sa môže dávka Iclusigu znovu zvýšiť na predtým tolerovanú dávku 30 mg alebo 45 mg jedenkrát denne.</w:t>
      </w:r>
      <w:r w:rsidR="00A7551E" w:rsidRPr="00A24453">
        <w:rPr>
          <w:szCs w:val="22"/>
        </w:rPr>
        <w:t xml:space="preserve"> V liečbe Iclusigom sa má pokračovať až do straty odpovede pri </w:t>
      </w:r>
      <w:r w:rsidR="00100DB2" w:rsidRPr="00A24453">
        <w:rPr>
          <w:szCs w:val="22"/>
        </w:rPr>
        <w:t>opätovne</w:t>
      </w:r>
      <w:r w:rsidR="00A7551E" w:rsidRPr="00A24453">
        <w:rPr>
          <w:szCs w:val="22"/>
        </w:rPr>
        <w:t xml:space="preserve"> zvýšenej dávke alebo neakceptovateľnej toxicity.</w:t>
      </w:r>
    </w:p>
    <w:p w14:paraId="0C541203" w14:textId="77777777" w:rsidR="00065A20" w:rsidRPr="00A24453" w:rsidRDefault="00065A20">
      <w:pPr>
        <w:rPr>
          <w:ins w:id="32" w:author="translator_KC" w:date="2025-12-24T11:58:00Z" w16du:dateUtc="2025-12-24T10:58:00Z"/>
          <w:szCs w:val="22"/>
        </w:rPr>
      </w:pPr>
    </w:p>
    <w:p w14:paraId="506B1401" w14:textId="0DE30000" w:rsidR="0011729A" w:rsidRPr="00A24453" w:rsidRDefault="0011729A" w:rsidP="0011729A">
      <w:pPr>
        <w:keepNext/>
        <w:rPr>
          <w:ins w:id="33" w:author="translator_KC" w:date="2025-12-24T11:58:00Z" w16du:dateUtc="2025-12-24T10:58:00Z"/>
          <w:bCs/>
          <w:i/>
          <w:iCs/>
          <w:szCs w:val="22"/>
        </w:rPr>
      </w:pPr>
      <w:ins w:id="34" w:author="translator_KC" w:date="2025-12-24T11:58:00Z" w16du:dateUtc="2025-12-24T10:58:00Z">
        <w:r w:rsidRPr="00A24453">
          <w:rPr>
            <w:i/>
            <w:iCs/>
            <w:szCs w:val="22"/>
          </w:rPr>
          <w:t>Pacienti s</w:t>
        </w:r>
      </w:ins>
      <w:ins w:id="35" w:author="translator_KC" w:date="2025-12-24T11:59:00Z" w16du:dateUtc="2025-12-24T10:59:00Z">
        <w:r w:rsidRPr="00A24453">
          <w:rPr>
            <w:i/>
            <w:iCs/>
            <w:szCs w:val="22"/>
          </w:rPr>
          <w:t> </w:t>
        </w:r>
      </w:ins>
      <w:ins w:id="36" w:author="translator_KC" w:date="2025-12-24T11:58:00Z" w16du:dateUtc="2025-12-24T10:58:00Z">
        <w:r w:rsidRPr="00A24453">
          <w:rPr>
            <w:i/>
            <w:iCs/>
            <w:szCs w:val="22"/>
          </w:rPr>
          <w:t>novo</w:t>
        </w:r>
      </w:ins>
      <w:ins w:id="37" w:author="translator_KC" w:date="2025-12-24T11:59:00Z" w16du:dateUtc="2025-12-24T10:59:00Z">
        <w:r w:rsidRPr="00A24453">
          <w:rPr>
            <w:i/>
            <w:iCs/>
            <w:szCs w:val="22"/>
          </w:rPr>
          <w:t xml:space="preserve">diagnotikovanou </w:t>
        </w:r>
      </w:ins>
      <w:ins w:id="38" w:author="translator_KC" w:date="2025-12-24T11:58:00Z" w16du:dateUtc="2025-12-24T10:58:00Z">
        <w:r w:rsidRPr="00A24453">
          <w:rPr>
            <w:i/>
            <w:iCs/>
            <w:szCs w:val="22"/>
          </w:rPr>
          <w:t>Ph+ ALL</w:t>
        </w:r>
      </w:ins>
      <w:ins w:id="39" w:author="translator_KC" w:date="2025-12-24T11:59:00Z" w16du:dateUtc="2025-12-24T10:59:00Z">
        <w:r w:rsidRPr="00A24453">
          <w:rPr>
            <w:i/>
            <w:iCs/>
            <w:szCs w:val="22"/>
          </w:rPr>
          <w:t xml:space="preserve"> v kombinácii s chemoterapiou:</w:t>
        </w:r>
      </w:ins>
    </w:p>
    <w:p w14:paraId="172444A0" w14:textId="76BDF2E6" w:rsidR="0011729A" w:rsidRPr="00A24453" w:rsidRDefault="0011729A" w:rsidP="0011729A">
      <w:pPr>
        <w:rPr>
          <w:ins w:id="40" w:author="translator_KC" w:date="2025-12-24T11:59:00Z" w16du:dateUtc="2025-12-24T10:59:00Z"/>
          <w:szCs w:val="22"/>
        </w:rPr>
      </w:pPr>
      <w:ins w:id="41" w:author="translator_KC" w:date="2025-12-24T11:59:00Z" w16du:dateUtc="2025-12-24T10:59:00Z">
        <w:r w:rsidRPr="00A24453">
          <w:rPr>
            <w:szCs w:val="22"/>
          </w:rPr>
          <w:t>Odporúčaná začiatočná dávka je 30 mg ponatinibu jedenkrát denne</w:t>
        </w:r>
      </w:ins>
      <w:ins w:id="42" w:author="translator_KC" w:date="2025-12-24T12:00:00Z" w16du:dateUtc="2025-12-24T11:00:00Z">
        <w:r w:rsidRPr="00A24453">
          <w:rPr>
            <w:szCs w:val="22"/>
          </w:rPr>
          <w:t xml:space="preserve"> v kombinácii s chemoterapiou so znížení</w:t>
        </w:r>
      </w:ins>
      <w:ins w:id="43" w:author="translator_KC" w:date="2025-12-27T12:34:00Z" w16du:dateUtc="2025-12-27T11:34:00Z">
        <w:r w:rsidR="00307506">
          <w:rPr>
            <w:szCs w:val="22"/>
          </w:rPr>
          <w:t>m</w:t>
        </w:r>
      </w:ins>
      <w:ins w:id="44" w:author="translator_KC" w:date="2025-12-24T12:00:00Z" w16du:dateUtc="2025-12-24T11:00:00Z">
        <w:r w:rsidRPr="00A24453">
          <w:rPr>
            <w:szCs w:val="22"/>
          </w:rPr>
          <w:t xml:space="preserve"> dávky na 15 mg jedenkrát denne</w:t>
        </w:r>
      </w:ins>
      <w:ins w:id="45" w:author="translator_KC" w:date="2025-12-24T12:02:00Z" w16du:dateUtc="2025-12-24T11:02:00Z">
        <w:r w:rsidRPr="00A24453">
          <w:rPr>
            <w:szCs w:val="22"/>
          </w:rPr>
          <w:t xml:space="preserve"> po dosiahnutí MRD</w:t>
        </w:r>
      </w:ins>
      <w:ins w:id="46" w:author="translator_KC" w:date="2025-12-27T12:34:00Z" w16du:dateUtc="2025-12-27T11:34:00Z">
        <w:r w:rsidR="00307506">
          <w:rPr>
            <w:szCs w:val="22"/>
          </w:rPr>
          <w:noBreakHyphen/>
        </w:r>
      </w:ins>
      <w:ins w:id="47" w:author="translator_KC" w:date="2025-12-24T12:02:00Z" w16du:dateUtc="2025-12-24T11:02:00Z">
        <w:r w:rsidRPr="00A24453">
          <w:rPr>
            <w:szCs w:val="22"/>
          </w:rPr>
          <w:t xml:space="preserve">negatívnej </w:t>
        </w:r>
      </w:ins>
      <w:ins w:id="48" w:author="Swixx SK" w:date="2026-01-28T07:05:00Z" w16du:dateUtc="2026-01-28T06:05:00Z">
        <w:r w:rsidR="00E241CC">
          <w:rPr>
            <w:szCs w:val="22"/>
          </w:rPr>
          <w:t>kompletnej</w:t>
        </w:r>
      </w:ins>
      <w:ins w:id="49" w:author="translator_KC" w:date="2025-12-24T12:02:00Z" w16du:dateUtc="2025-12-24T11:02:00Z">
        <w:r w:rsidRPr="00A24453">
          <w:rPr>
            <w:szCs w:val="22"/>
          </w:rPr>
          <w:t xml:space="preserve"> </w:t>
        </w:r>
      </w:ins>
      <w:ins w:id="50" w:author="translator_KC" w:date="2025-12-24T12:03:00Z" w16du:dateUtc="2025-12-24T11:03:00Z">
        <w:r w:rsidR="005352CE" w:rsidRPr="00A24453">
          <w:rPr>
            <w:szCs w:val="22"/>
          </w:rPr>
          <w:t>odpovede</w:t>
        </w:r>
      </w:ins>
      <w:ins w:id="51" w:author="translator_KC" w:date="2025-12-24T14:34:00Z" w16du:dateUtc="2025-12-24T13:34:00Z">
        <w:r w:rsidR="007A59DA" w:rsidRPr="00A24453">
          <w:rPr>
            <w:szCs w:val="22"/>
          </w:rPr>
          <w:t xml:space="preserve"> </w:t>
        </w:r>
      </w:ins>
      <w:ins w:id="52" w:author="translator_KC" w:date="2025-12-24T12:04:00Z" w16du:dateUtc="2025-12-24T11:04:00Z">
        <w:r w:rsidR="005352CE" w:rsidRPr="00A24453">
          <w:t>(≤ 0,01 % BCR</w:t>
        </w:r>
        <w:r w:rsidR="005352CE" w:rsidRPr="00A24453">
          <w:noBreakHyphen/>
          <w:t xml:space="preserve">ABL1) </w:t>
        </w:r>
        <w:r w:rsidR="005352CE" w:rsidRPr="00A24453">
          <w:rPr>
            <w:szCs w:val="22"/>
          </w:rPr>
          <w:t xml:space="preserve">na konci </w:t>
        </w:r>
      </w:ins>
      <w:ins w:id="53" w:author="translator_KC" w:date="2025-12-24T12:17:00Z" w16du:dateUtc="2025-12-24T11:17:00Z">
        <w:r w:rsidR="00833E20" w:rsidRPr="00A24453">
          <w:rPr>
            <w:szCs w:val="22"/>
          </w:rPr>
          <w:t>indukčnej fázy</w:t>
        </w:r>
      </w:ins>
      <w:ins w:id="54" w:author="translator_KC" w:date="2025-12-24T11:59:00Z" w16du:dateUtc="2025-12-24T10:59:00Z">
        <w:r w:rsidRPr="00A24453">
          <w:rPr>
            <w:szCs w:val="22"/>
          </w:rPr>
          <w:t>.</w:t>
        </w:r>
      </w:ins>
    </w:p>
    <w:p w14:paraId="574D13E5" w14:textId="77777777" w:rsidR="005352CE" w:rsidRPr="00A24453" w:rsidRDefault="005352CE" w:rsidP="005352CE">
      <w:pPr>
        <w:rPr>
          <w:ins w:id="55" w:author="translator_KC" w:date="2025-12-24T12:04:00Z" w16du:dateUtc="2025-12-24T11:04:00Z"/>
          <w:szCs w:val="22"/>
        </w:rPr>
      </w:pPr>
    </w:p>
    <w:p w14:paraId="056B7B62" w14:textId="68AD11BD" w:rsidR="005352CE" w:rsidRPr="00A24453" w:rsidRDefault="005352CE" w:rsidP="005352CE">
      <w:pPr>
        <w:rPr>
          <w:ins w:id="56" w:author="translator_KC" w:date="2025-12-24T12:04:00Z"/>
          <w:szCs w:val="22"/>
        </w:rPr>
      </w:pPr>
      <w:ins w:id="57" w:author="translator_KC" w:date="2025-12-24T12:07:00Z" w16du:dateUtc="2025-12-24T11:07:00Z">
        <w:r w:rsidRPr="00A24453">
          <w:rPr>
            <w:szCs w:val="22"/>
          </w:rPr>
          <w:t xml:space="preserve">U pacientov, u ktorých došlo k strate </w:t>
        </w:r>
      </w:ins>
      <w:ins w:id="58" w:author="translator_KC" w:date="2025-12-24T12:08:00Z" w16du:dateUtc="2025-12-24T11:08:00Z">
        <w:r w:rsidRPr="00A24453">
          <w:rPr>
            <w:szCs w:val="22"/>
          </w:rPr>
          <w:t>negativity</w:t>
        </w:r>
      </w:ins>
      <w:ins w:id="59" w:author="translator_KC" w:date="2025-12-24T15:39:00Z" w16du:dateUtc="2025-12-24T14:39:00Z">
        <w:r w:rsidR="0091177F" w:rsidRPr="00A24453">
          <w:rPr>
            <w:szCs w:val="22"/>
          </w:rPr>
          <w:t xml:space="preserve"> MRD</w:t>
        </w:r>
      </w:ins>
      <w:ins w:id="60" w:author="translator_KC" w:date="2025-12-24T12:07:00Z" w16du:dateUtc="2025-12-24T11:07:00Z">
        <w:r w:rsidRPr="00A24453">
          <w:rPr>
            <w:szCs w:val="22"/>
          </w:rPr>
          <w:t xml:space="preserve">, sa môže dávka </w:t>
        </w:r>
      </w:ins>
      <w:ins w:id="61" w:author="translator_KC" w:date="2025-12-24T12:08:00Z" w16du:dateUtc="2025-12-24T11:08:00Z">
        <w:r w:rsidRPr="00A24453">
          <w:rPr>
            <w:szCs w:val="22"/>
          </w:rPr>
          <w:t xml:space="preserve">ponatinibu </w:t>
        </w:r>
      </w:ins>
      <w:ins w:id="62" w:author="Swixx Biopharma 2" w:date="2026-01-27T10:57:00Z" w16du:dateUtc="2026-01-27T09:57:00Z">
        <w:r w:rsidR="00164892">
          <w:rPr>
            <w:szCs w:val="22"/>
          </w:rPr>
          <w:t>opätovne</w:t>
        </w:r>
      </w:ins>
      <w:ins w:id="63" w:author="translator_KC" w:date="2025-12-24T12:07:00Z" w16du:dateUtc="2025-12-24T11:07:00Z">
        <w:r w:rsidRPr="00A24453">
          <w:rPr>
            <w:szCs w:val="22"/>
          </w:rPr>
          <w:t xml:space="preserve"> zvýšiť na predtým tolerovanú dávku </w:t>
        </w:r>
      </w:ins>
      <w:ins w:id="64" w:author="translator_KC" w:date="2025-12-24T12:08:00Z" w16du:dateUtc="2025-12-24T11:08:00Z">
        <w:r w:rsidRPr="00A24453">
          <w:rPr>
            <w:szCs w:val="22"/>
          </w:rPr>
          <w:t xml:space="preserve">až </w:t>
        </w:r>
      </w:ins>
      <w:ins w:id="65" w:author="Swixx Biopharma 2" w:date="2026-01-27T10:51:00Z" w16du:dateUtc="2026-01-27T09:51:00Z">
        <w:r w:rsidR="00A15E75">
          <w:rPr>
            <w:szCs w:val="22"/>
          </w:rPr>
          <w:t xml:space="preserve">do </w:t>
        </w:r>
      </w:ins>
      <w:ins w:id="66" w:author="translator_KC" w:date="2025-12-24T12:07:00Z" w16du:dateUtc="2025-12-24T11:07:00Z">
        <w:r w:rsidRPr="00A24453">
          <w:rPr>
            <w:szCs w:val="22"/>
          </w:rPr>
          <w:t>30 mg jedenkrát denne</w:t>
        </w:r>
      </w:ins>
      <w:ins w:id="67" w:author="translator_KC" w:date="2025-12-24T12:09:00Z" w16du:dateUtc="2025-12-24T11:09:00Z">
        <w:r w:rsidRPr="00A24453">
          <w:rPr>
            <w:szCs w:val="22"/>
          </w:rPr>
          <w:t xml:space="preserve">. Po ukončení liečby </w:t>
        </w:r>
      </w:ins>
      <w:ins w:id="68" w:author="translator_KC" w:date="2025-12-24T12:04:00Z">
        <w:r w:rsidRPr="00A24453">
          <w:rPr>
            <w:szCs w:val="22"/>
          </w:rPr>
          <w:t>ponatinib</w:t>
        </w:r>
      </w:ins>
      <w:ins w:id="69" w:author="translator_KC" w:date="2025-12-24T12:09:00Z" w16du:dateUtc="2025-12-24T11:09:00Z">
        <w:r w:rsidRPr="00A24453">
          <w:rPr>
            <w:szCs w:val="22"/>
          </w:rPr>
          <w:t>om v kombinácii s </w:t>
        </w:r>
      </w:ins>
      <w:ins w:id="70" w:author="translator_KC" w:date="2025-12-24T12:04:00Z">
        <w:r w:rsidRPr="00A24453">
          <w:rPr>
            <w:szCs w:val="22"/>
          </w:rPr>
          <w:t>chemoterap</w:t>
        </w:r>
      </w:ins>
      <w:ins w:id="71" w:author="translator_KC" w:date="2025-12-24T12:09:00Z" w16du:dateUtc="2025-12-24T11:09:00Z">
        <w:r w:rsidRPr="00A24453">
          <w:rPr>
            <w:szCs w:val="22"/>
          </w:rPr>
          <w:t>iou sa má pokračovať v liečbe p</w:t>
        </w:r>
      </w:ins>
      <w:ins w:id="72" w:author="translator_KC" w:date="2025-12-24T12:04:00Z">
        <w:r w:rsidRPr="00A24453">
          <w:rPr>
            <w:szCs w:val="22"/>
          </w:rPr>
          <w:t>onatinib</w:t>
        </w:r>
      </w:ins>
      <w:ins w:id="73" w:author="translator_KC" w:date="2025-12-24T12:09:00Z" w16du:dateUtc="2025-12-24T11:09:00Z">
        <w:r w:rsidRPr="00A24453">
          <w:rPr>
            <w:szCs w:val="22"/>
          </w:rPr>
          <w:t xml:space="preserve">om </w:t>
        </w:r>
      </w:ins>
      <w:ins w:id="74" w:author="Swixx Biopharma 2" w:date="2026-01-27T11:00:00Z" w16du:dateUtc="2026-01-27T10:00:00Z">
        <w:r w:rsidR="00164892">
          <w:rPr>
            <w:szCs w:val="22"/>
          </w:rPr>
          <w:t>v</w:t>
        </w:r>
      </w:ins>
      <w:ins w:id="75" w:author="translator_KC" w:date="2025-12-24T12:09:00Z" w16du:dateUtc="2025-12-24T11:09:00Z">
        <w:r w:rsidRPr="00A24453">
          <w:rPr>
            <w:szCs w:val="22"/>
          </w:rPr>
          <w:t xml:space="preserve"> </w:t>
        </w:r>
      </w:ins>
      <w:ins w:id="76" w:author="translator_KC" w:date="2025-12-24T12:04:00Z">
        <w:r w:rsidRPr="00A24453">
          <w:rPr>
            <w:szCs w:val="22"/>
          </w:rPr>
          <w:t>monoterap</w:t>
        </w:r>
      </w:ins>
      <w:ins w:id="77" w:author="translator_KC" w:date="2025-12-24T12:10:00Z" w16du:dateUtc="2025-12-24T11:10:00Z">
        <w:r w:rsidRPr="00A24453">
          <w:rPr>
            <w:szCs w:val="22"/>
          </w:rPr>
          <w:t>i</w:t>
        </w:r>
      </w:ins>
      <w:ins w:id="78" w:author="Swixx Biopharma 2" w:date="2026-01-27T11:00:00Z" w16du:dateUtc="2026-01-27T10:00:00Z">
        <w:r w:rsidR="00164892">
          <w:rPr>
            <w:szCs w:val="22"/>
          </w:rPr>
          <w:t>i</w:t>
        </w:r>
      </w:ins>
      <w:ins w:id="79" w:author="translator_KC" w:date="2025-12-24T12:10:00Z" w16du:dateUtc="2025-12-24T11:10:00Z">
        <w:r w:rsidRPr="00A24453">
          <w:rPr>
            <w:szCs w:val="22"/>
          </w:rPr>
          <w:t xml:space="preserve"> až do straty odpovede pri opätovne zvýšenej dávke alebo </w:t>
        </w:r>
      </w:ins>
      <w:ins w:id="80" w:author="Swixx Biopharma 2" w:date="2026-01-27T11:01:00Z" w16du:dateUtc="2026-01-27T10:01:00Z">
        <w:del w:id="81" w:author="Reviewer" w:date="2026-02-17T06:52:00Z" w16du:dateUtc="2026-02-17T05:52:00Z">
          <w:r w:rsidR="00164892" w:rsidDel="005B3D0A">
            <w:rPr>
              <w:szCs w:val="22"/>
            </w:rPr>
            <w:delText>do</w:delText>
          </w:r>
        </w:del>
      </w:ins>
      <w:ins w:id="82" w:author="Reviewer" w:date="2026-02-17T06:52:00Z" w16du:dateUtc="2026-02-17T05:52:00Z">
        <w:r w:rsidR="005B3D0A">
          <w:rPr>
            <w:szCs w:val="22"/>
          </w:rPr>
          <w:t>sa</w:t>
        </w:r>
      </w:ins>
      <w:ins w:id="83" w:author="Swixx Biopharma 2" w:date="2026-01-27T11:01:00Z" w16du:dateUtc="2026-01-27T10:01:00Z">
        <w:r w:rsidR="00164892">
          <w:rPr>
            <w:szCs w:val="22"/>
          </w:rPr>
          <w:t xml:space="preserve"> </w:t>
        </w:r>
      </w:ins>
      <w:ins w:id="84" w:author="Reviewer" w:date="2026-02-17T06:52:00Z" w16du:dateUtc="2026-02-17T05:52:00Z">
        <w:r w:rsidR="005B3D0A">
          <w:rPr>
            <w:szCs w:val="22"/>
          </w:rPr>
          <w:t>m</w:t>
        </w:r>
      </w:ins>
      <w:ins w:id="85" w:author="Swixx Biopharma 2" w:date="2026-01-27T11:12:00Z" w16du:dateUtc="2026-01-27T10:12:00Z">
        <w:r w:rsidR="002F67C5">
          <w:rPr>
            <w:szCs w:val="22"/>
          </w:rPr>
          <w:t>ajú</w:t>
        </w:r>
      </w:ins>
      <w:ins w:id="86" w:author="translator_KC" w:date="2025-12-27T12:43:00Z" w16du:dateUtc="2025-12-27T11:43:00Z">
        <w:r w:rsidR="00307506">
          <w:rPr>
            <w:szCs w:val="22"/>
          </w:rPr>
          <w:t xml:space="preserve"> po</w:t>
        </w:r>
      </w:ins>
      <w:ins w:id="87" w:author="translator_KC" w:date="2025-12-27T12:44:00Z" w16du:dateUtc="2025-12-27T11:44:00Z">
        <w:r w:rsidR="00307506">
          <w:rPr>
            <w:szCs w:val="22"/>
          </w:rPr>
          <w:t>d</w:t>
        </w:r>
      </w:ins>
      <w:ins w:id="88" w:author="translator_KC" w:date="2025-12-27T12:43:00Z" w16du:dateUtc="2025-12-27T11:43:00Z">
        <w:r w:rsidR="00307506">
          <w:rPr>
            <w:szCs w:val="22"/>
          </w:rPr>
          <w:t>ľa po</w:t>
        </w:r>
      </w:ins>
      <w:ins w:id="89" w:author="translator_KC" w:date="2025-12-27T12:44:00Z" w16du:dateUtc="2025-12-27T11:44:00Z">
        <w:r w:rsidR="00307506">
          <w:rPr>
            <w:szCs w:val="22"/>
          </w:rPr>
          <w:t xml:space="preserve">treby </w:t>
        </w:r>
      </w:ins>
      <w:ins w:id="90" w:author="translator_KC" w:date="2025-12-24T12:13:00Z" w16du:dateUtc="2025-12-24T11:13:00Z">
        <w:r w:rsidR="00833E20" w:rsidRPr="00A24453">
          <w:rPr>
            <w:szCs w:val="22"/>
          </w:rPr>
          <w:t xml:space="preserve">riadiť príslušnými Súhrnmi </w:t>
        </w:r>
      </w:ins>
      <w:ins w:id="91" w:author="translator_KC" w:date="2025-12-24T12:17:00Z" w16du:dateUtc="2025-12-24T11:17:00Z">
        <w:r w:rsidR="00833E20" w:rsidRPr="00A24453">
          <w:rPr>
            <w:szCs w:val="22"/>
          </w:rPr>
          <w:t>charakteristických</w:t>
        </w:r>
      </w:ins>
      <w:ins w:id="92" w:author="translator_KC" w:date="2025-12-24T12:13:00Z" w16du:dateUtc="2025-12-24T11:13:00Z">
        <w:r w:rsidR="00833E20" w:rsidRPr="00A24453">
          <w:rPr>
            <w:szCs w:val="22"/>
          </w:rPr>
          <w:t xml:space="preserve"> vlastností lieku a</w:t>
        </w:r>
      </w:ins>
      <w:ins w:id="93" w:author="translator_KC" w:date="2025-12-24T12:14:00Z" w16du:dateUtc="2025-12-24T11:14:00Z">
        <w:r w:rsidR="00833E20" w:rsidRPr="00A24453">
          <w:rPr>
            <w:szCs w:val="22"/>
          </w:rPr>
          <w:t xml:space="preserve"> štandardnými klinickými </w:t>
        </w:r>
      </w:ins>
      <w:ins w:id="94" w:author="translator_KC" w:date="2025-12-24T12:16:00Z" w16du:dateUtc="2025-12-24T11:16:00Z">
        <w:r w:rsidR="00833E20" w:rsidRPr="00A24453">
          <w:rPr>
            <w:szCs w:val="22"/>
          </w:rPr>
          <w:t>odporúčaniami</w:t>
        </w:r>
      </w:ins>
      <w:ins w:id="95" w:author="translator_KC" w:date="2025-12-24T12:14:00Z" w16du:dateUtc="2025-12-24T11:14:00Z">
        <w:r w:rsidR="00833E20" w:rsidRPr="00A24453">
          <w:rPr>
            <w:szCs w:val="22"/>
          </w:rPr>
          <w:t>.</w:t>
        </w:r>
      </w:ins>
    </w:p>
    <w:p w14:paraId="07691108" w14:textId="77777777" w:rsidR="005352CE" w:rsidRPr="00A24453" w:rsidRDefault="005352CE" w:rsidP="005352CE">
      <w:pPr>
        <w:rPr>
          <w:ins w:id="96" w:author="translator_KC" w:date="2025-12-24T12:04:00Z"/>
          <w:szCs w:val="22"/>
        </w:rPr>
      </w:pPr>
    </w:p>
    <w:p w14:paraId="3B983503" w14:textId="3F4820A7" w:rsidR="00833E20" w:rsidRPr="00A24453" w:rsidRDefault="00833E20" w:rsidP="00833E20">
      <w:pPr>
        <w:rPr>
          <w:ins w:id="97" w:author="translator_KC" w:date="2025-12-24T12:14:00Z" w16du:dateUtc="2025-12-24T11:14:00Z"/>
          <w:szCs w:val="22"/>
        </w:rPr>
      </w:pPr>
      <w:ins w:id="98" w:author="translator_KC" w:date="2025-12-24T12:14:00Z" w16du:dateUtc="2025-12-24T11:14:00Z">
        <w:r w:rsidRPr="00A24453">
          <w:rPr>
            <w:szCs w:val="22"/>
          </w:rPr>
          <w:lastRenderedPageBreak/>
          <w:t xml:space="preserve">Ak sa </w:t>
        </w:r>
      </w:ins>
      <w:ins w:id="99" w:author="translator_KC" w:date="2025-12-24T12:15:00Z" w16du:dateUtc="2025-12-24T11:15:00Z">
        <w:r w:rsidRPr="00A24453">
          <w:rPr>
            <w:szCs w:val="22"/>
          </w:rPr>
          <w:t xml:space="preserve">po </w:t>
        </w:r>
      </w:ins>
      <w:ins w:id="100" w:author="translator_KC" w:date="2025-12-24T12:17:00Z" w16du:dateUtc="2025-12-24T11:17:00Z">
        <w:r w:rsidRPr="00A24453">
          <w:rPr>
            <w:szCs w:val="22"/>
          </w:rPr>
          <w:t>indukčnej</w:t>
        </w:r>
      </w:ins>
      <w:ins w:id="101" w:author="translator_KC" w:date="2025-12-24T12:15:00Z" w16du:dateUtc="2025-12-24T11:15:00Z">
        <w:r w:rsidRPr="00A24453">
          <w:rPr>
            <w:szCs w:val="22"/>
          </w:rPr>
          <w:t xml:space="preserve"> fáze </w:t>
        </w:r>
      </w:ins>
      <w:ins w:id="102" w:author="translator_KC" w:date="2025-12-24T12:14:00Z" w16du:dateUtc="2025-12-24T11:14:00Z">
        <w:r w:rsidRPr="00A24453">
          <w:rPr>
            <w:szCs w:val="22"/>
          </w:rPr>
          <w:t>ne</w:t>
        </w:r>
      </w:ins>
      <w:ins w:id="103" w:author="Swixx Biopharma 2" w:date="2026-01-27T11:13:00Z" w16du:dateUtc="2026-01-27T10:13:00Z">
        <w:r w:rsidR="002F67C5">
          <w:rPr>
            <w:szCs w:val="22"/>
          </w:rPr>
          <w:t>dosiahla</w:t>
        </w:r>
      </w:ins>
      <w:ins w:id="104" w:author="translator_KC" w:date="2025-12-24T12:14:00Z" w16du:dateUtc="2025-12-24T11:14:00Z">
        <w:r w:rsidRPr="00A24453">
          <w:rPr>
            <w:szCs w:val="22"/>
          </w:rPr>
          <w:t xml:space="preserve"> </w:t>
        </w:r>
      </w:ins>
      <w:ins w:id="105" w:author="Swixx SK" w:date="2026-01-28T07:07:00Z" w16du:dateUtc="2026-01-28T06:07:00Z">
        <w:r w:rsidR="00E241CC">
          <w:rPr>
            <w:szCs w:val="22"/>
          </w:rPr>
          <w:t>kompletná</w:t>
        </w:r>
      </w:ins>
      <w:ins w:id="106" w:author="translator_KC" w:date="2025-12-24T12:14:00Z" w16du:dateUtc="2025-12-24T11:14:00Z">
        <w:r w:rsidRPr="00A24453">
          <w:rPr>
            <w:szCs w:val="22"/>
          </w:rPr>
          <w:t xml:space="preserve"> </w:t>
        </w:r>
      </w:ins>
      <w:ins w:id="107" w:author="translator_KC" w:date="2025-12-24T12:15:00Z" w16du:dateUtc="2025-12-24T11:15:00Z">
        <w:r w:rsidRPr="00A24453">
          <w:rPr>
            <w:szCs w:val="22"/>
          </w:rPr>
          <w:t xml:space="preserve">molekulová odpoveď, </w:t>
        </w:r>
      </w:ins>
      <w:ins w:id="108" w:author="translator_KC" w:date="2025-12-24T12:14:00Z" w16du:dateUtc="2025-12-24T11:14:00Z">
        <w:r w:rsidRPr="00A24453">
          <w:rPr>
            <w:szCs w:val="22"/>
          </w:rPr>
          <w:t>má sa zvážiť ukončenie liečby ponatinibom.</w:t>
        </w:r>
      </w:ins>
    </w:p>
    <w:p w14:paraId="14A0F148" w14:textId="77777777" w:rsidR="0011729A" w:rsidRPr="00A24453" w:rsidRDefault="0011729A">
      <w:pPr>
        <w:rPr>
          <w:szCs w:val="22"/>
        </w:rPr>
      </w:pPr>
    </w:p>
    <w:p w14:paraId="1043B0A5" w14:textId="77777777" w:rsidR="00065A20" w:rsidRPr="00A24453" w:rsidRDefault="00724BB8">
      <w:pPr>
        <w:keepNext/>
        <w:rPr>
          <w:i/>
          <w:szCs w:val="22"/>
          <w:u w:val="single"/>
        </w:rPr>
      </w:pPr>
      <w:r w:rsidRPr="00A24453">
        <w:rPr>
          <w:szCs w:val="22"/>
          <w:u w:val="single"/>
        </w:rPr>
        <w:t>Zvládanie toxicity</w:t>
      </w:r>
    </w:p>
    <w:p w14:paraId="0FDC5C39" w14:textId="77777777" w:rsidR="00065A20" w:rsidRPr="00A24453" w:rsidRDefault="00065A20">
      <w:pPr>
        <w:keepNext/>
        <w:rPr>
          <w:i/>
          <w:szCs w:val="22"/>
          <w:u w:val="single"/>
        </w:rPr>
      </w:pPr>
    </w:p>
    <w:p w14:paraId="13CAA59D" w14:textId="66D9FFA9" w:rsidR="00065A20" w:rsidRPr="00A24453" w:rsidRDefault="00724BB8">
      <w:pPr>
        <w:rPr>
          <w:szCs w:val="22"/>
        </w:rPr>
      </w:pPr>
      <w:r w:rsidRPr="00A24453">
        <w:rPr>
          <w:szCs w:val="22"/>
        </w:rPr>
        <w:t xml:space="preserve">Pre účely zvládnutia hematologickej a nehematologickej toxicity sa majú zvážiť úpravy dávky </w:t>
      </w:r>
      <w:ins w:id="109" w:author="translator_KC" w:date="2025-12-24T12:17:00Z" w16du:dateUtc="2025-12-24T11:17:00Z">
        <w:r w:rsidR="00833E20" w:rsidRPr="00A24453">
          <w:rPr>
            <w:szCs w:val="22"/>
          </w:rPr>
          <w:t xml:space="preserve">Iclusigu </w:t>
        </w:r>
      </w:ins>
      <w:r w:rsidRPr="00A24453">
        <w:rPr>
          <w:szCs w:val="22"/>
        </w:rPr>
        <w:t>alebo prerušenie dávkovania. V prípade ťažkých nežiaducich reakcií sa má liečba ukončiť.</w:t>
      </w:r>
      <w:ins w:id="110" w:author="translator_KC" w:date="2025-12-24T12:18:00Z" w16du:dateUtc="2025-12-24T11:18:00Z">
        <w:r w:rsidR="00833E20" w:rsidRPr="00A24453">
          <w:rPr>
            <w:szCs w:val="22"/>
          </w:rPr>
          <w:t xml:space="preserve"> Ak sa Iclusig podáva v kombinácii s</w:t>
        </w:r>
      </w:ins>
      <w:ins w:id="111" w:author="translator_KC" w:date="2025-12-24T12:19:00Z" w16du:dateUtc="2025-12-24T11:19:00Z">
        <w:r w:rsidR="00833E20" w:rsidRPr="00A24453">
          <w:rPr>
            <w:szCs w:val="22"/>
          </w:rPr>
          <w:t> </w:t>
        </w:r>
      </w:ins>
      <w:ins w:id="112" w:author="translator_KC" w:date="2025-12-24T12:18:00Z" w16du:dateUtc="2025-12-24T11:18:00Z">
        <w:r w:rsidR="00833E20" w:rsidRPr="00A24453">
          <w:rPr>
            <w:szCs w:val="22"/>
          </w:rPr>
          <w:t>chemoterapiou</w:t>
        </w:r>
      </w:ins>
      <w:ins w:id="113" w:author="translator_KC" w:date="2025-12-24T12:19:00Z" w16du:dateUtc="2025-12-24T11:19:00Z">
        <w:r w:rsidR="00833E20" w:rsidRPr="00A24453">
          <w:rPr>
            <w:szCs w:val="22"/>
          </w:rPr>
          <w:t>, má sa použiť štandardné zníženie dávky chemoterapeut</w:t>
        </w:r>
      </w:ins>
      <w:ins w:id="114" w:author="Swixx Biopharma 2" w:date="2026-01-27T11:23:00Z" w16du:dateUtc="2026-01-27T10:23:00Z">
        <w:r w:rsidR="00023D9B">
          <w:rPr>
            <w:szCs w:val="22"/>
          </w:rPr>
          <w:t>ík v súlade s ich</w:t>
        </w:r>
      </w:ins>
      <w:ins w:id="115" w:author="translator_KC" w:date="2025-12-24T12:20:00Z" w16du:dateUtc="2025-12-24T11:20:00Z">
        <w:r w:rsidR="00833E20" w:rsidRPr="00A24453">
          <w:rPr>
            <w:szCs w:val="22"/>
          </w:rPr>
          <w:t xml:space="preserve"> </w:t>
        </w:r>
      </w:ins>
      <w:ins w:id="116" w:author="translator_KC" w:date="2025-12-24T12:19:00Z" w16du:dateUtc="2025-12-24T11:19:00Z">
        <w:r w:rsidR="00833E20" w:rsidRPr="00A24453">
          <w:rPr>
            <w:szCs w:val="22"/>
          </w:rPr>
          <w:t>príslušn</w:t>
        </w:r>
      </w:ins>
      <w:ins w:id="117" w:author="Swixx Biopharma 2" w:date="2026-01-27T11:24:00Z" w16du:dateUtc="2026-01-27T10:24:00Z">
        <w:r w:rsidR="00023D9B">
          <w:rPr>
            <w:szCs w:val="22"/>
          </w:rPr>
          <w:t>ými</w:t>
        </w:r>
      </w:ins>
      <w:ins w:id="118" w:author="translator_KC" w:date="2025-12-24T12:19:00Z" w16du:dateUtc="2025-12-24T11:19:00Z">
        <w:r w:rsidR="00833E20" w:rsidRPr="00A24453">
          <w:rPr>
            <w:szCs w:val="22"/>
          </w:rPr>
          <w:t xml:space="preserve"> Súhrn</w:t>
        </w:r>
      </w:ins>
      <w:ins w:id="119" w:author="Swixx Biopharma 2" w:date="2026-01-27T11:24:00Z" w16du:dateUtc="2026-01-27T10:24:00Z">
        <w:r w:rsidR="00023D9B">
          <w:rPr>
            <w:szCs w:val="22"/>
          </w:rPr>
          <w:t>mi</w:t>
        </w:r>
      </w:ins>
      <w:ins w:id="120" w:author="translator_KC" w:date="2025-12-24T12:19:00Z" w16du:dateUtc="2025-12-24T11:19:00Z">
        <w:r w:rsidR="00833E20" w:rsidRPr="00A24453">
          <w:rPr>
            <w:szCs w:val="22"/>
          </w:rPr>
          <w:t xml:space="preserve"> charakter</w:t>
        </w:r>
      </w:ins>
      <w:ins w:id="121" w:author="translator_KC" w:date="2025-12-24T12:20:00Z" w16du:dateUtc="2025-12-24T11:20:00Z">
        <w:r w:rsidR="00833E20" w:rsidRPr="00A24453">
          <w:rPr>
            <w:szCs w:val="22"/>
          </w:rPr>
          <w:t>istických vlastností lieku a štandardný</w:t>
        </w:r>
      </w:ins>
      <w:ins w:id="122" w:author="Swixx Biopharma 2" w:date="2026-01-27T11:24:00Z" w16du:dateUtc="2026-01-27T10:24:00Z">
        <w:r w:rsidR="00023D9B">
          <w:rPr>
            <w:szCs w:val="22"/>
          </w:rPr>
          <w:t>mi</w:t>
        </w:r>
      </w:ins>
      <w:ins w:id="123" w:author="translator_KC" w:date="2025-12-24T12:20:00Z" w16du:dateUtc="2025-12-24T11:20:00Z">
        <w:r w:rsidR="00833E20" w:rsidRPr="00A24453">
          <w:rPr>
            <w:szCs w:val="22"/>
          </w:rPr>
          <w:t xml:space="preserve"> klinický</w:t>
        </w:r>
      </w:ins>
      <w:ins w:id="124" w:author="Swixx Biopharma 2" w:date="2026-01-27T11:24:00Z" w16du:dateUtc="2026-01-27T10:24:00Z">
        <w:r w:rsidR="00023D9B">
          <w:rPr>
            <w:szCs w:val="22"/>
          </w:rPr>
          <w:t>mi</w:t>
        </w:r>
      </w:ins>
      <w:ins w:id="125" w:author="translator_KC" w:date="2025-12-24T12:20:00Z" w16du:dateUtc="2025-12-24T11:20:00Z">
        <w:r w:rsidR="00833E20" w:rsidRPr="00A24453">
          <w:rPr>
            <w:szCs w:val="22"/>
          </w:rPr>
          <w:t xml:space="preserve"> odporúčan</w:t>
        </w:r>
      </w:ins>
      <w:ins w:id="126" w:author="Swixx Biopharma 2" w:date="2026-01-27T11:24:00Z" w16du:dateUtc="2026-01-27T10:24:00Z">
        <w:r w:rsidR="00023D9B">
          <w:rPr>
            <w:szCs w:val="22"/>
          </w:rPr>
          <w:t>iami</w:t>
        </w:r>
      </w:ins>
      <w:ins w:id="127" w:author="translator_KC" w:date="2025-12-24T12:20:00Z" w16du:dateUtc="2025-12-24T11:20:00Z">
        <w:r w:rsidR="00833E20" w:rsidRPr="00A24453">
          <w:rPr>
            <w:szCs w:val="22"/>
          </w:rPr>
          <w:t>.</w:t>
        </w:r>
      </w:ins>
    </w:p>
    <w:p w14:paraId="604046A2" w14:textId="77777777" w:rsidR="00065A20" w:rsidRPr="00A24453" w:rsidRDefault="00065A20">
      <w:pPr>
        <w:rPr>
          <w:szCs w:val="22"/>
        </w:rPr>
      </w:pPr>
    </w:p>
    <w:p w14:paraId="1CE2A373" w14:textId="77777777" w:rsidR="00065A20" w:rsidRPr="00A24453" w:rsidRDefault="00724BB8">
      <w:pPr>
        <w:rPr>
          <w:szCs w:val="22"/>
        </w:rPr>
      </w:pPr>
      <w:r w:rsidRPr="00A24453">
        <w:rPr>
          <w:szCs w:val="22"/>
        </w:rPr>
        <w:t>U pacientov, u ktorých nežiaduce reakcie odozneli alebo sa zmiernila ich závažnosť, môže liečba Iclusigom znova pokračovať, a ak je to klinicky vhodné, môže sa zvážiť postupné zvyšovanie dávky na úroveň dennej dávky používanej pred výskytom nežiaducej reakcie.</w:t>
      </w:r>
    </w:p>
    <w:p w14:paraId="3DA52A26" w14:textId="77777777" w:rsidR="00065A20" w:rsidRPr="00A24453" w:rsidRDefault="00065A20">
      <w:pPr>
        <w:rPr>
          <w:szCs w:val="22"/>
        </w:rPr>
      </w:pPr>
    </w:p>
    <w:p w14:paraId="044ED690" w14:textId="77777777" w:rsidR="00065A20" w:rsidRPr="00A24453" w:rsidRDefault="00724BB8">
      <w:pPr>
        <w:rPr>
          <w:szCs w:val="22"/>
        </w:rPr>
      </w:pPr>
      <w:r w:rsidRPr="00A24453">
        <w:rPr>
          <w:szCs w:val="22"/>
        </w:rPr>
        <w:t>Pre účely dávky 30 mg alebo 15 mg jedenkrát denne sú k dispozícii 15 mg a 30 mg filmom obalené tablety.</w:t>
      </w:r>
    </w:p>
    <w:p w14:paraId="5F8A1539" w14:textId="77777777" w:rsidR="00065A20" w:rsidRPr="00A24453" w:rsidRDefault="00065A20">
      <w:pPr>
        <w:rPr>
          <w:szCs w:val="22"/>
        </w:rPr>
      </w:pPr>
    </w:p>
    <w:p w14:paraId="4F5D0D6A" w14:textId="77777777" w:rsidR="00065A20" w:rsidRPr="00A24453" w:rsidRDefault="00724BB8">
      <w:pPr>
        <w:pStyle w:val="List3"/>
        <w:keepNext/>
        <w:numPr>
          <w:ilvl w:val="0"/>
          <w:numId w:val="0"/>
        </w:numPr>
        <w:rPr>
          <w:i/>
          <w:szCs w:val="22"/>
        </w:rPr>
      </w:pPr>
      <w:r w:rsidRPr="00A24453">
        <w:rPr>
          <w:i/>
          <w:szCs w:val="22"/>
        </w:rPr>
        <w:t>Myelosupresia</w:t>
      </w:r>
    </w:p>
    <w:p w14:paraId="3FD86FF4" w14:textId="3C867837" w:rsidR="00065A20" w:rsidRPr="00A24453" w:rsidRDefault="00724BB8">
      <w:pPr>
        <w:rPr>
          <w:szCs w:val="22"/>
        </w:rPr>
      </w:pPr>
      <w:r w:rsidRPr="00A24453">
        <w:rPr>
          <w:szCs w:val="22"/>
        </w:rPr>
        <w:t>Úpravy dávky pri neutropénii (ANC* &lt; 1,0 x 10</w:t>
      </w:r>
      <w:r w:rsidRPr="00A24453">
        <w:rPr>
          <w:szCs w:val="22"/>
          <w:vertAlign w:val="superscript"/>
        </w:rPr>
        <w:t>9</w:t>
      </w:r>
      <w:r w:rsidRPr="00A24453">
        <w:rPr>
          <w:szCs w:val="22"/>
        </w:rPr>
        <w:t>/l) a trombocytopénii (počet doštičiek &lt; 50 x 10</w:t>
      </w:r>
      <w:r w:rsidRPr="00A24453">
        <w:rPr>
          <w:szCs w:val="22"/>
          <w:vertAlign w:val="superscript"/>
        </w:rPr>
        <w:t>9</w:t>
      </w:r>
      <w:r w:rsidRPr="00A24453">
        <w:rPr>
          <w:szCs w:val="22"/>
        </w:rPr>
        <w:t>/l), ktoré nesúvisia s leukémiou, sú zhrnuté v tabuľke 1.</w:t>
      </w:r>
      <w:r w:rsidR="00326B0F">
        <w:rPr>
          <w:szCs w:val="22"/>
        </w:rPr>
        <w:t>+</w:t>
      </w:r>
    </w:p>
    <w:p w14:paraId="6D4BB250" w14:textId="77777777" w:rsidR="00065A20" w:rsidRPr="00A24453" w:rsidRDefault="00065A20">
      <w:pPr>
        <w:rPr>
          <w:szCs w:val="22"/>
        </w:rPr>
      </w:pPr>
    </w:p>
    <w:p w14:paraId="0C049CA1" w14:textId="77777777" w:rsidR="00065A20" w:rsidRPr="00A24453" w:rsidRDefault="00724BB8">
      <w:pPr>
        <w:pStyle w:val="Table"/>
        <w:keepNext/>
        <w:keepLines/>
        <w:tabs>
          <w:tab w:val="clear" w:pos="1008"/>
        </w:tabs>
        <w:ind w:left="1134" w:hanging="1134"/>
        <w:jc w:val="left"/>
        <w:rPr>
          <w:szCs w:val="22"/>
        </w:rPr>
      </w:pPr>
      <w:r w:rsidRPr="00A24453">
        <w:rPr>
          <w:szCs w:val="22"/>
        </w:rPr>
        <w:t>Tabuľka 1</w:t>
      </w:r>
      <w:r w:rsidRPr="00A24453">
        <w:rPr>
          <w:szCs w:val="22"/>
        </w:rPr>
        <w:tab/>
        <w:t>Úpravy dávky pri myelosupresii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5980"/>
      </w:tblGrid>
      <w:tr w:rsidR="00065A20" w:rsidRPr="00A24453" w14:paraId="39664ADC" w14:textId="77777777">
        <w:tc>
          <w:tcPr>
            <w:tcW w:w="1700" w:type="pct"/>
            <w:vMerge w:val="restart"/>
            <w:vAlign w:val="center"/>
          </w:tcPr>
          <w:p w14:paraId="27F97FD1"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ANC* &lt; 1,0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w:t>
            </w:r>
          </w:p>
          <w:p w14:paraId="29A938AA"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alebo</w:t>
            </w:r>
          </w:p>
          <w:p w14:paraId="5BEF8D06"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počet doštičiek &lt; 50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w:t>
            </w:r>
          </w:p>
        </w:tc>
        <w:tc>
          <w:tcPr>
            <w:tcW w:w="3300" w:type="pct"/>
          </w:tcPr>
          <w:p w14:paraId="10021306"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Prvý výskyt:</w:t>
            </w:r>
          </w:p>
          <w:p w14:paraId="3AA0799D" w14:textId="77777777" w:rsidR="00065A20" w:rsidRPr="00A24453" w:rsidRDefault="00724BB8">
            <w:pPr>
              <w:pStyle w:val="TableText10"/>
              <w:keepNext/>
              <w:keepLines/>
              <w:numPr>
                <w:ilvl w:val="0"/>
                <w:numId w:val="8"/>
              </w:numPr>
              <w:ind w:left="367"/>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rovnakou dávkou po návrate hodnôt na ANC ≥ 1,5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 a počtu doštičiek ≥ 75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w:t>
            </w:r>
          </w:p>
        </w:tc>
      </w:tr>
      <w:tr w:rsidR="00065A20" w:rsidRPr="00A24453" w14:paraId="0711DF56" w14:textId="77777777">
        <w:tc>
          <w:tcPr>
            <w:tcW w:w="1700" w:type="pct"/>
            <w:vMerge/>
          </w:tcPr>
          <w:p w14:paraId="2452B70F" w14:textId="77777777" w:rsidR="00065A20" w:rsidRPr="00A24453" w:rsidRDefault="00065A20">
            <w:pPr>
              <w:pStyle w:val="TableText10"/>
              <w:keepNext/>
              <w:keepLines/>
              <w:rPr>
                <w:rFonts w:cs="Times New Roman"/>
                <w:sz w:val="22"/>
                <w:szCs w:val="22"/>
                <w:lang w:val="sk-SK" w:eastAsia="en-US" w:bidi="ar-SA"/>
              </w:rPr>
            </w:pPr>
          </w:p>
        </w:tc>
        <w:tc>
          <w:tcPr>
            <w:tcW w:w="3300" w:type="pct"/>
          </w:tcPr>
          <w:p w14:paraId="14458BD3"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Opätovný výskyt pri dávke 45 mg:</w:t>
            </w:r>
          </w:p>
          <w:p w14:paraId="4B11DB2B" w14:textId="77777777" w:rsidR="00065A20" w:rsidRPr="00A24453" w:rsidRDefault="00724BB8">
            <w:pPr>
              <w:pStyle w:val="TableText10"/>
              <w:keepNext/>
              <w:keepLines/>
              <w:numPr>
                <w:ilvl w:val="0"/>
                <w:numId w:val="8"/>
              </w:numPr>
              <w:ind w:left="367"/>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dávkou 30 mg po návrate hodnôt na ANC ≥ 1,5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 a počtu doštičiek ≥ 75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w:t>
            </w:r>
          </w:p>
        </w:tc>
      </w:tr>
      <w:tr w:rsidR="00065A20" w:rsidRPr="00A24453" w14:paraId="5D63D204" w14:textId="77777777">
        <w:tc>
          <w:tcPr>
            <w:tcW w:w="1700" w:type="pct"/>
            <w:vMerge/>
          </w:tcPr>
          <w:p w14:paraId="53B18A22" w14:textId="77777777" w:rsidR="00065A20" w:rsidRPr="00A24453" w:rsidRDefault="00065A20">
            <w:pPr>
              <w:pStyle w:val="TableText10"/>
              <w:rPr>
                <w:rFonts w:cs="Times New Roman"/>
                <w:sz w:val="22"/>
                <w:szCs w:val="22"/>
                <w:lang w:val="sk-SK" w:eastAsia="en-US" w:bidi="ar-SA"/>
              </w:rPr>
            </w:pPr>
          </w:p>
        </w:tc>
        <w:tc>
          <w:tcPr>
            <w:tcW w:w="3300" w:type="pct"/>
          </w:tcPr>
          <w:p w14:paraId="5D0D146A"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Opätovný výskyt pri dávke 30 mg:</w:t>
            </w:r>
          </w:p>
          <w:p w14:paraId="59D50D15" w14:textId="77777777" w:rsidR="00065A20" w:rsidRPr="00A24453" w:rsidRDefault="00724BB8">
            <w:pPr>
              <w:pStyle w:val="TableText10"/>
              <w:keepNext/>
              <w:keepLines/>
              <w:numPr>
                <w:ilvl w:val="0"/>
                <w:numId w:val="8"/>
              </w:numPr>
              <w:ind w:left="367"/>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dávkou 15 mg po návrate hodnôt na ANC ≥ 1,5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 a počtu doštičiek ≥ 75 x 10</w:t>
            </w:r>
            <w:r w:rsidRPr="00A24453">
              <w:rPr>
                <w:rFonts w:cs="Times New Roman"/>
                <w:sz w:val="22"/>
                <w:szCs w:val="22"/>
                <w:vertAlign w:val="superscript"/>
                <w:lang w:val="sk-SK" w:eastAsia="en-US" w:bidi="ar-SA"/>
              </w:rPr>
              <w:t>9</w:t>
            </w:r>
            <w:r w:rsidRPr="00A24453">
              <w:rPr>
                <w:rFonts w:cs="Times New Roman"/>
                <w:sz w:val="22"/>
                <w:szCs w:val="22"/>
                <w:lang w:val="sk-SK" w:eastAsia="en-US" w:bidi="ar-SA"/>
              </w:rPr>
              <w:t>/l</w:t>
            </w:r>
          </w:p>
        </w:tc>
      </w:tr>
      <w:tr w:rsidR="00065A20" w:rsidRPr="00A24453" w14:paraId="25A407D0" w14:textId="77777777">
        <w:tc>
          <w:tcPr>
            <w:tcW w:w="5000" w:type="pct"/>
            <w:gridSpan w:val="2"/>
          </w:tcPr>
          <w:p w14:paraId="597CD92A" w14:textId="77777777" w:rsidR="00065A20" w:rsidRPr="00A24453" w:rsidRDefault="00724BB8">
            <w:pPr>
              <w:pStyle w:val="TableSource10"/>
              <w:spacing w:before="0" w:after="0"/>
              <w:rPr>
                <w:rFonts w:cs="Times New Roman"/>
                <w:szCs w:val="20"/>
                <w:lang w:val="sk-SK" w:eastAsia="en-US" w:bidi="ar-SA"/>
              </w:rPr>
            </w:pPr>
            <w:r w:rsidRPr="00A24453">
              <w:rPr>
                <w:rFonts w:cs="Times New Roman"/>
                <w:szCs w:val="20"/>
                <w:lang w:val="sk-SK" w:eastAsia="en-US" w:bidi="ar-SA"/>
              </w:rPr>
              <w:t>*ANC = absolútny počet neutrofilov (absolute neutrophil count)</w:t>
            </w:r>
          </w:p>
        </w:tc>
      </w:tr>
    </w:tbl>
    <w:p w14:paraId="20CC6B17" w14:textId="77777777" w:rsidR="00065A20" w:rsidRPr="00A24453" w:rsidRDefault="00065A20">
      <w:pPr>
        <w:pStyle w:val="List3"/>
        <w:numPr>
          <w:ilvl w:val="0"/>
          <w:numId w:val="0"/>
        </w:numPr>
        <w:rPr>
          <w:b/>
          <w:szCs w:val="22"/>
        </w:rPr>
      </w:pPr>
    </w:p>
    <w:p w14:paraId="5D35117E" w14:textId="77777777" w:rsidR="00065A20" w:rsidRPr="00A24453" w:rsidRDefault="00724BB8">
      <w:pPr>
        <w:keepNext/>
        <w:rPr>
          <w:i/>
          <w:szCs w:val="22"/>
        </w:rPr>
      </w:pPr>
      <w:r w:rsidRPr="00A24453">
        <w:rPr>
          <w:i/>
          <w:szCs w:val="22"/>
        </w:rPr>
        <w:t>Arteriálna oklúzia a venózny tromboembolizmus</w:t>
      </w:r>
    </w:p>
    <w:p w14:paraId="57ECFB32" w14:textId="77777777" w:rsidR="00065A20" w:rsidRPr="00A24453" w:rsidRDefault="00724BB8">
      <w:pPr>
        <w:rPr>
          <w:szCs w:val="22"/>
        </w:rPr>
      </w:pPr>
      <w:r w:rsidRPr="00A24453">
        <w:rPr>
          <w:szCs w:val="22"/>
        </w:rPr>
        <w:t xml:space="preserve">U pacientov s podozrením na výskyt arteriálnej okluzívnej udalosti alebo venóznej tromboembólie sa má liečba Iclusigom okamžite prerušiť. Po odoznení udalosti sa má rozhodnutie o opätovnom začatí liečby Iclusigom riadiť zvážením pomeru prínosu a rizika (pozri časti </w:t>
      </w:r>
      <w:smartTag w:uri="urn:schemas-microsoft-com:office:smarttags" w:element="metricconverter">
        <w:smartTagPr>
          <w:attr w:name="ProductID" w:val="4.4 a"/>
        </w:smartTagPr>
        <w:r w:rsidRPr="00A24453">
          <w:rPr>
            <w:szCs w:val="22"/>
          </w:rPr>
          <w:t>4.4 a</w:t>
        </w:r>
      </w:smartTag>
      <w:r w:rsidRPr="00A24453">
        <w:rPr>
          <w:szCs w:val="22"/>
        </w:rPr>
        <w:t xml:space="preserve"> 4.8).</w:t>
      </w:r>
    </w:p>
    <w:p w14:paraId="396D80A3" w14:textId="77777777" w:rsidR="00065A20" w:rsidRPr="00A24453" w:rsidRDefault="00065A20">
      <w:pPr>
        <w:rPr>
          <w:szCs w:val="22"/>
        </w:rPr>
      </w:pPr>
    </w:p>
    <w:p w14:paraId="38ECAE07" w14:textId="77777777" w:rsidR="00065A20" w:rsidRPr="00A24453" w:rsidRDefault="00724BB8">
      <w:pPr>
        <w:rPr>
          <w:szCs w:val="22"/>
        </w:rPr>
      </w:pPr>
      <w:r w:rsidRPr="00A24453">
        <w:rPr>
          <w:szCs w:val="22"/>
        </w:rPr>
        <w:t>Hypertenzia môže prispieť k riziku arteriálnych okluzívnych udalostí. Ak hypertenzia nie je kontrolovaná medikamentóznou liečbou, liečba Iclusigom sa má dočasne prerušiť.</w:t>
      </w:r>
    </w:p>
    <w:p w14:paraId="6ADD20F3" w14:textId="77777777" w:rsidR="00065A20" w:rsidRPr="00A24453" w:rsidRDefault="00065A20">
      <w:pPr>
        <w:rPr>
          <w:szCs w:val="22"/>
        </w:rPr>
      </w:pPr>
    </w:p>
    <w:p w14:paraId="40460563" w14:textId="77777777" w:rsidR="00065A20" w:rsidRPr="00A24453" w:rsidRDefault="00724BB8">
      <w:pPr>
        <w:keepNext/>
        <w:rPr>
          <w:szCs w:val="22"/>
        </w:rPr>
      </w:pPr>
      <w:r w:rsidRPr="00A24453">
        <w:rPr>
          <w:i/>
          <w:szCs w:val="22"/>
        </w:rPr>
        <w:t>Pankreatitída</w:t>
      </w:r>
    </w:p>
    <w:p w14:paraId="59496B39" w14:textId="77777777" w:rsidR="00065A20" w:rsidRPr="00A24453" w:rsidRDefault="00724BB8">
      <w:pPr>
        <w:rPr>
          <w:szCs w:val="22"/>
        </w:rPr>
      </w:pPr>
      <w:r w:rsidRPr="00A24453">
        <w:rPr>
          <w:szCs w:val="22"/>
        </w:rPr>
        <w:t>Odporúčané úpravy dávky pri nežiaducich reakciách súvisiacich s pankreasom sú zhrnuté v tabuľke 2.</w:t>
      </w:r>
    </w:p>
    <w:p w14:paraId="70A355C0" w14:textId="77777777" w:rsidR="00065A20" w:rsidRPr="00A24453" w:rsidRDefault="00065A20">
      <w:pPr>
        <w:rPr>
          <w:szCs w:val="22"/>
        </w:rPr>
      </w:pPr>
    </w:p>
    <w:p w14:paraId="451DA41B" w14:textId="56985618" w:rsidR="00065A20" w:rsidRPr="00A24453" w:rsidRDefault="00724BB8">
      <w:pPr>
        <w:pStyle w:val="Table"/>
        <w:keepNext/>
        <w:keepLines/>
        <w:tabs>
          <w:tab w:val="clear" w:pos="1008"/>
        </w:tabs>
        <w:ind w:left="1134" w:hanging="1134"/>
        <w:jc w:val="left"/>
        <w:rPr>
          <w:szCs w:val="22"/>
        </w:rPr>
      </w:pPr>
      <w:r w:rsidRPr="00A24453">
        <w:rPr>
          <w:szCs w:val="22"/>
        </w:rPr>
        <w:lastRenderedPageBreak/>
        <w:t>Tabuľka 2</w:t>
      </w:r>
      <w:r w:rsidRPr="00A24453">
        <w:rPr>
          <w:szCs w:val="22"/>
        </w:rPr>
        <w:tab/>
        <w:t>Úpravy dávky pri pankreatitíde a zvýšenej hladine lipázy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2"/>
        <w:gridCol w:w="5778"/>
      </w:tblGrid>
      <w:tr w:rsidR="00065A20" w:rsidRPr="00A24453" w14:paraId="563EA08D" w14:textId="77777777">
        <w:tc>
          <w:tcPr>
            <w:tcW w:w="1811" w:type="pct"/>
            <w:vAlign w:val="center"/>
          </w:tcPr>
          <w:p w14:paraId="1D2D754E" w14:textId="3B8B8FB8"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Pankreatitída 2. stupňa a/alebo zvýšenie hladiny lipázy</w:t>
            </w:r>
            <w:r w:rsidR="00A7551E" w:rsidRPr="00A24453">
              <w:rPr>
                <w:rFonts w:cs="Times New Roman"/>
                <w:sz w:val="22"/>
                <w:szCs w:val="22"/>
                <w:lang w:val="sk-SK" w:eastAsia="en-US" w:bidi="ar-SA"/>
              </w:rPr>
              <w:t xml:space="preserve"> 2. stupňa (&gt; 1,5 </w:t>
            </w:r>
            <w:r w:rsidR="00A7551E" w:rsidRPr="00A24453">
              <w:rPr>
                <w:rFonts w:cs="Times New Roman"/>
                <w:sz w:val="22"/>
                <w:szCs w:val="22"/>
                <w:lang w:val="sk-SK" w:eastAsia="en-US" w:bidi="ar-SA"/>
              </w:rPr>
              <w:noBreakHyphen/>
              <w:t> 2,0</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x</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IULN alebo &gt; 2,0 </w:t>
            </w:r>
            <w:r w:rsidR="00A7551E" w:rsidRPr="00A24453">
              <w:rPr>
                <w:rFonts w:cs="Times New Roman"/>
                <w:sz w:val="22"/>
                <w:szCs w:val="22"/>
                <w:lang w:val="sk-SK" w:eastAsia="en-US" w:bidi="ar-SA"/>
              </w:rPr>
              <w:noBreakHyphen/>
              <w:t> 5,0</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x</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IULN a asymptomatické)</w:t>
            </w:r>
          </w:p>
        </w:tc>
        <w:tc>
          <w:tcPr>
            <w:tcW w:w="3189" w:type="pct"/>
            <w:vAlign w:val="center"/>
          </w:tcPr>
          <w:p w14:paraId="73F9EE79"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 liečbe Iclusigom sa má pokračovať s rovnakou dávkou</w:t>
            </w:r>
          </w:p>
        </w:tc>
      </w:tr>
      <w:tr w:rsidR="00065A20" w:rsidRPr="00A24453" w14:paraId="4CC0447D" w14:textId="77777777">
        <w:tc>
          <w:tcPr>
            <w:tcW w:w="1811" w:type="pct"/>
            <w:vAlign w:val="center"/>
          </w:tcPr>
          <w:p w14:paraId="3BA22028" w14:textId="49EC80C0" w:rsidR="00065A20" w:rsidRPr="00A24453" w:rsidRDefault="00A7551E">
            <w:pPr>
              <w:pStyle w:val="TableText10"/>
              <w:keepNext/>
              <w:keepLines/>
              <w:rPr>
                <w:rFonts w:cs="Times New Roman"/>
                <w:sz w:val="22"/>
                <w:szCs w:val="22"/>
                <w:lang w:val="sk-SK" w:eastAsia="en-US" w:bidi="ar-SA"/>
              </w:rPr>
            </w:pPr>
            <w:r w:rsidRPr="00A24453">
              <w:rPr>
                <w:rFonts w:cs="Times New Roman"/>
                <w:sz w:val="22"/>
                <w:szCs w:val="22"/>
                <w:lang w:val="sk-SK" w:eastAsia="en-US" w:bidi="ar-SA"/>
              </w:rPr>
              <w:t>A</w:t>
            </w:r>
            <w:r w:rsidR="00724BB8" w:rsidRPr="00A24453">
              <w:rPr>
                <w:rFonts w:cs="Times New Roman"/>
                <w:sz w:val="22"/>
                <w:szCs w:val="22"/>
                <w:lang w:val="sk-SK" w:eastAsia="en-US" w:bidi="ar-SA"/>
              </w:rPr>
              <w:t>symptomatické zvýšenie hladiny lipázy 3.</w:t>
            </w:r>
            <w:r w:rsidRPr="00A24453">
              <w:rPr>
                <w:rFonts w:cs="Times New Roman"/>
                <w:sz w:val="22"/>
                <w:szCs w:val="22"/>
                <w:lang w:val="sk-SK" w:eastAsia="en-US" w:bidi="ar-SA"/>
              </w:rPr>
              <w:t> </w:t>
            </w:r>
            <w:r w:rsidR="00724BB8" w:rsidRPr="00A24453">
              <w:rPr>
                <w:rFonts w:cs="Times New Roman"/>
                <w:sz w:val="22"/>
                <w:szCs w:val="22"/>
                <w:lang w:val="sk-SK" w:eastAsia="en-US" w:bidi="ar-SA"/>
              </w:rPr>
              <w:t>stupňa (&gt; </w:t>
            </w:r>
            <w:r w:rsidRPr="00A24453">
              <w:rPr>
                <w:rFonts w:cs="Times New Roman"/>
                <w:sz w:val="22"/>
                <w:szCs w:val="22"/>
                <w:lang w:val="sk-SK" w:eastAsia="en-US" w:bidi="ar-SA"/>
              </w:rPr>
              <w:t>5</w:t>
            </w:r>
            <w:r w:rsidR="00724BB8" w:rsidRPr="00A24453">
              <w:rPr>
                <w:rFonts w:cs="Times New Roman"/>
                <w:sz w:val="22"/>
                <w:szCs w:val="22"/>
                <w:lang w:val="sk-SK" w:eastAsia="en-US" w:bidi="ar-SA"/>
              </w:rPr>
              <w:t>,0 x IULN*)</w:t>
            </w:r>
          </w:p>
        </w:tc>
        <w:tc>
          <w:tcPr>
            <w:tcW w:w="3189" w:type="pct"/>
            <w:vAlign w:val="center"/>
          </w:tcPr>
          <w:p w14:paraId="55B87DB0"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45 mg:</w:t>
            </w:r>
          </w:p>
          <w:p w14:paraId="21BABD01" w14:textId="77777777"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dávkou 30 mg po návrate na ≤ 1. stupeň (&lt; 1,5 x IULN)</w:t>
            </w:r>
          </w:p>
          <w:p w14:paraId="13F190B4"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30 mg:</w:t>
            </w:r>
          </w:p>
          <w:p w14:paraId="35490BDA" w14:textId="77777777"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dávkou 15 mg po návrate na ≤ 1. stupeň (&lt; 1,5 x IULN)</w:t>
            </w:r>
          </w:p>
          <w:p w14:paraId="4E588874"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15 mg:</w:t>
            </w:r>
          </w:p>
          <w:p w14:paraId="3577B750" w14:textId="77777777"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Má sa zvážiť ukončenie liečby Iclusigom</w:t>
            </w:r>
          </w:p>
        </w:tc>
      </w:tr>
      <w:tr w:rsidR="00065A20" w:rsidRPr="00A24453" w14:paraId="617380F7" w14:textId="77777777">
        <w:tc>
          <w:tcPr>
            <w:tcW w:w="1811" w:type="pct"/>
            <w:vAlign w:val="center"/>
          </w:tcPr>
          <w:p w14:paraId="071053BE" w14:textId="32D17D91"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Pankreatitída 3.</w:t>
            </w:r>
            <w:ins w:id="128" w:author="translator_KC" w:date="2025-12-24T12:22:00Z" w16du:dateUtc="2025-12-24T11:22:00Z">
              <w:r w:rsidR="00833E20" w:rsidRPr="00A24453">
                <w:rPr>
                  <w:rFonts w:cs="Times New Roman"/>
                  <w:sz w:val="22"/>
                  <w:szCs w:val="22"/>
                  <w:lang w:val="sk-SK" w:eastAsia="en-US" w:bidi="ar-SA"/>
                </w:rPr>
                <w:t> </w:t>
              </w:r>
            </w:ins>
            <w:del w:id="129" w:author="translator_KC" w:date="2025-12-24T12:22:00Z" w16du:dateUtc="2025-12-24T11:22:00Z">
              <w:r w:rsidRPr="00A24453" w:rsidDel="00833E20">
                <w:rPr>
                  <w:rFonts w:cs="Times New Roman"/>
                  <w:sz w:val="22"/>
                  <w:szCs w:val="22"/>
                  <w:lang w:val="sk-SK" w:eastAsia="en-US" w:bidi="ar-SA"/>
                </w:rPr>
                <w:delText xml:space="preserve"> </w:delText>
              </w:r>
            </w:del>
            <w:r w:rsidRPr="00A24453">
              <w:rPr>
                <w:rFonts w:cs="Times New Roman"/>
                <w:sz w:val="22"/>
                <w:szCs w:val="22"/>
                <w:lang w:val="sk-SK" w:eastAsia="en-US" w:bidi="ar-SA"/>
              </w:rPr>
              <w:t xml:space="preserve">stupňa </w:t>
            </w:r>
            <w:r w:rsidR="00A7551E" w:rsidRPr="00A24453">
              <w:rPr>
                <w:rFonts w:cs="Times New Roman"/>
                <w:sz w:val="22"/>
                <w:szCs w:val="22"/>
                <w:lang w:val="sk-SK" w:eastAsia="en-US" w:bidi="ar-SA"/>
              </w:rPr>
              <w:t>alebo symptomatické zvýšenie hladiny lipázy</w:t>
            </w:r>
            <w:r w:rsidR="00100DB2" w:rsidRPr="00A24453">
              <w:rPr>
                <w:rFonts w:cs="Times New Roman"/>
                <w:sz w:val="22"/>
                <w:szCs w:val="22"/>
                <w:lang w:val="sk-SK" w:eastAsia="en-US" w:bidi="ar-SA"/>
              </w:rPr>
              <w:t xml:space="preserve"> 3. stupňa</w:t>
            </w:r>
            <w:r w:rsidR="00A7551E" w:rsidRPr="00A24453">
              <w:rPr>
                <w:rFonts w:cs="Times New Roman"/>
                <w:sz w:val="22"/>
                <w:szCs w:val="22"/>
                <w:lang w:val="sk-SK" w:eastAsia="en-US" w:bidi="ar-SA"/>
              </w:rPr>
              <w:t xml:space="preserve"> (&gt; 2,0 – 5,0</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x</w:t>
            </w:r>
            <w:r w:rsidR="00730350" w:rsidRPr="00A24453">
              <w:rPr>
                <w:rFonts w:cs="Times New Roman"/>
                <w:sz w:val="22"/>
                <w:szCs w:val="22"/>
                <w:lang w:val="sk-SK" w:eastAsia="en-US" w:bidi="ar-SA"/>
              </w:rPr>
              <w:t> </w:t>
            </w:r>
            <w:r w:rsidR="00A7551E" w:rsidRPr="00A24453">
              <w:rPr>
                <w:rFonts w:cs="Times New Roman"/>
                <w:sz w:val="22"/>
                <w:szCs w:val="22"/>
                <w:lang w:val="sk-SK" w:eastAsia="en-US" w:bidi="ar-SA"/>
              </w:rPr>
              <w:t>IULN)</w:t>
            </w:r>
          </w:p>
        </w:tc>
        <w:tc>
          <w:tcPr>
            <w:tcW w:w="3189" w:type="pct"/>
            <w:vAlign w:val="center"/>
          </w:tcPr>
          <w:p w14:paraId="18695BD2"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45 mg:</w:t>
            </w:r>
          </w:p>
          <w:p w14:paraId="1CF438D2" w14:textId="20C1F3B6"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 xml:space="preserve">Liečba Iclusigom sa má prerušiť </w:t>
            </w:r>
            <w:r w:rsidR="00A7551E" w:rsidRPr="00A24453">
              <w:rPr>
                <w:rFonts w:cs="Times New Roman"/>
                <w:sz w:val="22"/>
                <w:szCs w:val="22"/>
                <w:lang w:val="sk-SK" w:eastAsia="en-US" w:bidi="ar-SA"/>
              </w:rPr>
              <w:t>až do úplného vymiznutia príznakov a návrat</w:t>
            </w:r>
            <w:r w:rsidR="00100DB2" w:rsidRPr="00A24453">
              <w:rPr>
                <w:rFonts w:cs="Times New Roman"/>
                <w:sz w:val="22"/>
                <w:szCs w:val="22"/>
                <w:lang w:val="sk-SK" w:eastAsia="en-US" w:bidi="ar-SA"/>
              </w:rPr>
              <w:t>u</w:t>
            </w:r>
            <w:r w:rsidR="00A7551E" w:rsidRPr="00A24453">
              <w:rPr>
                <w:rFonts w:cs="Times New Roman"/>
                <w:sz w:val="22"/>
                <w:szCs w:val="22"/>
                <w:lang w:val="sk-SK" w:eastAsia="en-US" w:bidi="ar-SA"/>
              </w:rPr>
              <w:t xml:space="preserve"> </w:t>
            </w:r>
            <w:r w:rsidR="00D2311C" w:rsidRPr="00A24453">
              <w:rPr>
                <w:rFonts w:cs="Times New Roman"/>
                <w:sz w:val="22"/>
                <w:szCs w:val="22"/>
                <w:lang w:val="sk-SK" w:eastAsia="en-US" w:bidi="ar-SA"/>
              </w:rPr>
              <w:t>zvýšenia hladiny lipázy na &lt; 2. stupeň</w:t>
            </w:r>
            <w:r w:rsidR="00A7551E" w:rsidRPr="00A24453">
              <w:rPr>
                <w:rFonts w:cs="Times New Roman"/>
                <w:sz w:val="22"/>
                <w:szCs w:val="22"/>
                <w:lang w:val="sk-SK" w:eastAsia="en-US" w:bidi="ar-SA"/>
              </w:rPr>
              <w:t xml:space="preserve"> </w:t>
            </w:r>
            <w:r w:rsidRPr="00A24453">
              <w:rPr>
                <w:rFonts w:cs="Times New Roman"/>
                <w:sz w:val="22"/>
                <w:szCs w:val="22"/>
                <w:lang w:val="sk-SK" w:eastAsia="en-US" w:bidi="ar-SA"/>
              </w:rPr>
              <w:t>a opätovne sa v nej má pokračovať dávkou 30 mg</w:t>
            </w:r>
          </w:p>
          <w:p w14:paraId="6034863C"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30 mg:</w:t>
            </w:r>
          </w:p>
          <w:p w14:paraId="5A0EA39B" w14:textId="4BAF5E7D"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 xml:space="preserve">Liečba Iclusigom sa má prerušiť </w:t>
            </w:r>
            <w:r w:rsidR="00D2311C" w:rsidRPr="00A24453">
              <w:rPr>
                <w:rFonts w:cs="Times New Roman"/>
                <w:sz w:val="22"/>
                <w:szCs w:val="22"/>
                <w:lang w:val="sk-SK" w:eastAsia="en-US" w:bidi="ar-SA"/>
              </w:rPr>
              <w:t>až do úplného vymiznutia príznakov a návrat</w:t>
            </w:r>
            <w:r w:rsidR="00100DB2" w:rsidRPr="00A24453">
              <w:rPr>
                <w:rFonts w:cs="Times New Roman"/>
                <w:sz w:val="22"/>
                <w:szCs w:val="22"/>
                <w:lang w:val="sk-SK" w:eastAsia="en-US" w:bidi="ar-SA"/>
              </w:rPr>
              <w:t>u</w:t>
            </w:r>
            <w:r w:rsidR="00D2311C" w:rsidRPr="00A24453">
              <w:rPr>
                <w:rFonts w:cs="Times New Roman"/>
                <w:sz w:val="22"/>
                <w:szCs w:val="22"/>
                <w:lang w:val="sk-SK" w:eastAsia="en-US" w:bidi="ar-SA"/>
              </w:rPr>
              <w:t xml:space="preserve"> zvýšenia hladiny lipázy na &lt; 2. stupeň </w:t>
            </w:r>
            <w:r w:rsidRPr="00A24453">
              <w:rPr>
                <w:rFonts w:cs="Times New Roman"/>
                <w:sz w:val="22"/>
                <w:szCs w:val="22"/>
                <w:lang w:val="sk-SK" w:eastAsia="en-US" w:bidi="ar-SA"/>
              </w:rPr>
              <w:t>a opätovne sa v nej má pokračovať dávkou 15 mg</w:t>
            </w:r>
          </w:p>
          <w:p w14:paraId="7EA75C27"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15 mg:</w:t>
            </w:r>
          </w:p>
          <w:p w14:paraId="7587451E" w14:textId="77777777" w:rsidR="00065A20" w:rsidRPr="00A24453" w:rsidRDefault="00724BB8">
            <w:pPr>
              <w:pStyle w:val="TableText10"/>
              <w:keepNext/>
              <w:keepLines/>
              <w:numPr>
                <w:ilvl w:val="0"/>
                <w:numId w:val="8"/>
              </w:numPr>
              <w:ind w:left="213" w:hanging="206"/>
              <w:rPr>
                <w:rFonts w:cs="Times New Roman"/>
                <w:sz w:val="22"/>
                <w:szCs w:val="22"/>
                <w:lang w:val="sk-SK" w:eastAsia="en-US" w:bidi="ar-SA"/>
              </w:rPr>
            </w:pPr>
            <w:r w:rsidRPr="00A24453">
              <w:rPr>
                <w:rFonts w:cs="Times New Roman"/>
                <w:sz w:val="22"/>
                <w:szCs w:val="22"/>
                <w:lang w:val="sk-SK" w:eastAsia="en-US" w:bidi="ar-SA"/>
              </w:rPr>
              <w:t>Má sa zvážiť ukončenie liečby Iclusigom</w:t>
            </w:r>
          </w:p>
        </w:tc>
      </w:tr>
      <w:tr w:rsidR="00065A20" w:rsidRPr="00A24453" w14:paraId="57807D0A" w14:textId="77777777">
        <w:tc>
          <w:tcPr>
            <w:tcW w:w="1811" w:type="pct"/>
            <w:vAlign w:val="center"/>
          </w:tcPr>
          <w:p w14:paraId="27276151" w14:textId="667C044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Pankreatitída 4.</w:t>
            </w:r>
            <w:ins w:id="130" w:author="translator_KC" w:date="2025-12-24T12:22:00Z" w16du:dateUtc="2025-12-24T11:22:00Z">
              <w:r w:rsidR="00833E20" w:rsidRPr="00A24453">
                <w:rPr>
                  <w:rFonts w:cs="Times New Roman"/>
                  <w:sz w:val="22"/>
                  <w:szCs w:val="22"/>
                  <w:lang w:val="sk-SK" w:eastAsia="en-US" w:bidi="ar-SA"/>
                </w:rPr>
                <w:t> </w:t>
              </w:r>
            </w:ins>
            <w:del w:id="131" w:author="translator_KC" w:date="2025-12-24T12:22:00Z" w16du:dateUtc="2025-12-24T11:22:00Z">
              <w:r w:rsidRPr="00A24453" w:rsidDel="00833E20">
                <w:rPr>
                  <w:rFonts w:cs="Times New Roman"/>
                  <w:sz w:val="22"/>
                  <w:szCs w:val="22"/>
                  <w:lang w:val="sk-SK" w:eastAsia="en-US" w:bidi="ar-SA"/>
                </w:rPr>
                <w:delText xml:space="preserve"> </w:delText>
              </w:r>
            </w:del>
            <w:r w:rsidRPr="00A24453">
              <w:rPr>
                <w:rFonts w:cs="Times New Roman"/>
                <w:sz w:val="22"/>
                <w:szCs w:val="22"/>
                <w:lang w:val="sk-SK" w:eastAsia="en-US" w:bidi="ar-SA"/>
              </w:rPr>
              <w:t>stupňa</w:t>
            </w:r>
            <w:r w:rsidR="00D2311C" w:rsidRPr="00A24453">
              <w:rPr>
                <w:rFonts w:cs="Times New Roman"/>
                <w:sz w:val="22"/>
                <w:szCs w:val="22"/>
                <w:lang w:val="sk-SK" w:eastAsia="en-US" w:bidi="ar-SA"/>
              </w:rPr>
              <w:t xml:space="preserve"> alebo zvýšenie hladiny lipázy 4. stupňa (&gt; 5,0</w:t>
            </w:r>
            <w:r w:rsidR="00403C57" w:rsidRPr="00A24453">
              <w:rPr>
                <w:rFonts w:cs="Times New Roman"/>
                <w:sz w:val="22"/>
                <w:szCs w:val="22"/>
                <w:lang w:val="sk-SK" w:eastAsia="en-US" w:bidi="ar-SA"/>
              </w:rPr>
              <w:t> </w:t>
            </w:r>
            <w:r w:rsidR="00D2311C" w:rsidRPr="00A24453">
              <w:rPr>
                <w:rFonts w:cs="Times New Roman"/>
                <w:sz w:val="22"/>
                <w:szCs w:val="22"/>
                <w:lang w:val="sk-SK" w:eastAsia="en-US" w:bidi="ar-SA"/>
              </w:rPr>
              <w:t>x</w:t>
            </w:r>
            <w:r w:rsidR="00403C57" w:rsidRPr="00A24453">
              <w:rPr>
                <w:rFonts w:cs="Times New Roman"/>
                <w:sz w:val="22"/>
                <w:szCs w:val="22"/>
                <w:lang w:val="sk-SK" w:eastAsia="en-US" w:bidi="ar-SA"/>
              </w:rPr>
              <w:t> </w:t>
            </w:r>
            <w:r w:rsidR="00D2311C" w:rsidRPr="00A24453">
              <w:rPr>
                <w:rFonts w:cs="Times New Roman"/>
                <w:sz w:val="22"/>
                <w:szCs w:val="22"/>
                <w:lang w:val="sk-SK" w:eastAsia="en-US" w:bidi="ar-SA"/>
              </w:rPr>
              <w:t>IULN a symptomatické)</w:t>
            </w:r>
          </w:p>
        </w:tc>
        <w:tc>
          <w:tcPr>
            <w:tcW w:w="3189" w:type="pct"/>
            <w:vAlign w:val="center"/>
          </w:tcPr>
          <w:p w14:paraId="2CCD353F"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Liečba Iclusigom sa má ukončiť</w:t>
            </w:r>
          </w:p>
        </w:tc>
      </w:tr>
      <w:tr w:rsidR="00065A20" w:rsidRPr="00A24453" w14:paraId="64C78157" w14:textId="77777777">
        <w:tc>
          <w:tcPr>
            <w:tcW w:w="5000" w:type="pct"/>
            <w:gridSpan w:val="2"/>
            <w:vAlign w:val="center"/>
          </w:tcPr>
          <w:p w14:paraId="7749C996" w14:textId="77777777" w:rsidR="00065A20" w:rsidRPr="00A24453" w:rsidRDefault="00724BB8">
            <w:pPr>
              <w:pStyle w:val="TableSource10"/>
              <w:spacing w:before="0" w:after="0"/>
              <w:rPr>
                <w:rFonts w:cs="Times New Roman"/>
                <w:szCs w:val="20"/>
                <w:lang w:val="sk-SK" w:eastAsia="en-US" w:bidi="ar-SA"/>
              </w:rPr>
            </w:pPr>
            <w:r w:rsidRPr="00A24453">
              <w:rPr>
                <w:rFonts w:cs="Times New Roman"/>
                <w:szCs w:val="20"/>
                <w:lang w:val="sk-SK" w:eastAsia="en-US" w:bidi="ar-SA"/>
              </w:rPr>
              <w:t>*IULN = horná hranica normálu v príslušnom laboratóriu (institution upper limit of normal)</w:t>
            </w:r>
          </w:p>
        </w:tc>
      </w:tr>
    </w:tbl>
    <w:p w14:paraId="54B9DE91" w14:textId="77777777" w:rsidR="00065A20" w:rsidRPr="00A24453" w:rsidRDefault="00065A20">
      <w:pPr>
        <w:rPr>
          <w:szCs w:val="22"/>
        </w:rPr>
      </w:pPr>
    </w:p>
    <w:p w14:paraId="799C3318" w14:textId="77777777" w:rsidR="00065A20" w:rsidRPr="00A24453" w:rsidRDefault="00724BB8">
      <w:pPr>
        <w:pStyle w:val="TableText10"/>
        <w:keepNext/>
        <w:keepLines/>
        <w:rPr>
          <w:i/>
          <w:sz w:val="22"/>
          <w:szCs w:val="22"/>
          <w:lang w:val="sk-SK"/>
        </w:rPr>
      </w:pPr>
      <w:r w:rsidRPr="00A24453">
        <w:rPr>
          <w:i/>
          <w:sz w:val="22"/>
          <w:szCs w:val="22"/>
          <w:lang w:val="sk-SK"/>
        </w:rPr>
        <w:t>Hepatotoxicita</w:t>
      </w:r>
    </w:p>
    <w:p w14:paraId="7861186D" w14:textId="77777777" w:rsidR="00065A20" w:rsidRPr="00A24453" w:rsidRDefault="00724BB8">
      <w:pPr>
        <w:pStyle w:val="TableText10"/>
        <w:keepNext/>
        <w:keepLines/>
        <w:rPr>
          <w:sz w:val="22"/>
          <w:szCs w:val="22"/>
          <w:lang w:val="sk-SK"/>
        </w:rPr>
      </w:pPr>
      <w:r w:rsidRPr="00A24453">
        <w:rPr>
          <w:sz w:val="22"/>
          <w:szCs w:val="22"/>
          <w:lang w:val="sk-SK"/>
        </w:rPr>
        <w:t>Môže byť potrebné prerušenie alebo ukončenie liečby tak, ako je uvedené v tabuľke 3.</w:t>
      </w:r>
    </w:p>
    <w:p w14:paraId="3FF2FF6A" w14:textId="77777777" w:rsidR="00065A20" w:rsidRPr="00A24453" w:rsidRDefault="00065A20">
      <w:pPr>
        <w:pStyle w:val="TableText10"/>
        <w:keepNext/>
        <w:keepLines/>
        <w:rPr>
          <w:sz w:val="22"/>
          <w:szCs w:val="22"/>
          <w:lang w:val="sk-SK"/>
        </w:rPr>
      </w:pPr>
    </w:p>
    <w:p w14:paraId="683D5C0C" w14:textId="77777777" w:rsidR="00065A20" w:rsidRPr="00A24453" w:rsidRDefault="00724BB8">
      <w:pPr>
        <w:pStyle w:val="TableText10"/>
        <w:keepNext/>
        <w:keepLines/>
        <w:ind w:left="1134" w:hanging="1134"/>
        <w:rPr>
          <w:b/>
          <w:sz w:val="22"/>
          <w:szCs w:val="22"/>
          <w:lang w:val="sk-SK"/>
        </w:rPr>
      </w:pPr>
      <w:r w:rsidRPr="00A24453">
        <w:rPr>
          <w:b/>
          <w:sz w:val="22"/>
          <w:szCs w:val="22"/>
          <w:lang w:val="sk-SK"/>
        </w:rPr>
        <w:t>Tabuľka 3</w:t>
      </w:r>
      <w:r w:rsidRPr="00A24453">
        <w:rPr>
          <w:b/>
          <w:sz w:val="22"/>
          <w:szCs w:val="22"/>
          <w:lang w:val="sk-SK"/>
        </w:rPr>
        <w:tab/>
        <w:t>Odporúčané úpravy dávky pri hepatotoxicite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065A20" w:rsidRPr="00A24453" w14:paraId="41CC7611" w14:textId="77777777">
        <w:tc>
          <w:tcPr>
            <w:tcW w:w="2028" w:type="pct"/>
            <w:tcBorders>
              <w:top w:val="single" w:sz="4" w:space="0" w:color="auto"/>
              <w:left w:val="single" w:sz="4" w:space="0" w:color="auto"/>
              <w:bottom w:val="single" w:sz="4" w:space="0" w:color="auto"/>
              <w:right w:val="single" w:sz="4" w:space="0" w:color="auto"/>
            </w:tcBorders>
            <w:hideMark/>
          </w:tcPr>
          <w:p w14:paraId="150130B2"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Zvýšenie hladiny pečeňovej transaminázy &gt; 3 x ULN*</w:t>
            </w:r>
          </w:p>
          <w:p w14:paraId="69B5EB90" w14:textId="77777777" w:rsidR="00065A20" w:rsidRPr="00A24453" w:rsidRDefault="00065A20">
            <w:pPr>
              <w:pStyle w:val="TableText10"/>
              <w:keepNext/>
              <w:keepLines/>
              <w:rPr>
                <w:rFonts w:cs="Times New Roman"/>
                <w:sz w:val="22"/>
                <w:szCs w:val="22"/>
                <w:lang w:val="sk-SK" w:eastAsia="en-US" w:bidi="ar-SA"/>
              </w:rPr>
            </w:pPr>
          </w:p>
          <w:p w14:paraId="031AD76C"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Pretrvávajúca toxicita 2. stupňa (dlhšie ako 7 dní)</w:t>
            </w:r>
          </w:p>
          <w:p w14:paraId="37C6F11F" w14:textId="77777777" w:rsidR="00065A20" w:rsidRPr="00A24453" w:rsidRDefault="00065A20">
            <w:pPr>
              <w:pStyle w:val="TableText10"/>
              <w:keepNext/>
              <w:keepLines/>
              <w:rPr>
                <w:rFonts w:cs="Times New Roman"/>
                <w:sz w:val="22"/>
                <w:szCs w:val="22"/>
                <w:lang w:val="sk-SK" w:eastAsia="en-US" w:bidi="ar-SA"/>
              </w:rPr>
            </w:pPr>
          </w:p>
          <w:p w14:paraId="661D1684"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3. alebo vyšší stupeň</w:t>
            </w:r>
          </w:p>
        </w:tc>
        <w:tc>
          <w:tcPr>
            <w:tcW w:w="2972" w:type="pct"/>
            <w:tcBorders>
              <w:top w:val="single" w:sz="4" w:space="0" w:color="auto"/>
              <w:left w:val="single" w:sz="4" w:space="0" w:color="auto"/>
              <w:bottom w:val="single" w:sz="4" w:space="0" w:color="auto"/>
              <w:right w:val="single" w:sz="4" w:space="0" w:color="auto"/>
            </w:tcBorders>
            <w:hideMark/>
          </w:tcPr>
          <w:p w14:paraId="04F5B826"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45 mg:</w:t>
            </w:r>
          </w:p>
          <w:p w14:paraId="61A63663" w14:textId="77777777" w:rsidR="00065A20" w:rsidRPr="00A24453" w:rsidRDefault="00724BB8">
            <w:pPr>
              <w:pStyle w:val="TableText10"/>
              <w:keepNext/>
              <w:keepLines/>
              <w:numPr>
                <w:ilvl w:val="0"/>
                <w:numId w:val="26"/>
              </w:numPr>
              <w:ind w:left="459" w:hanging="284"/>
              <w:rPr>
                <w:rFonts w:cs="Times New Roman"/>
                <w:sz w:val="22"/>
                <w:szCs w:val="22"/>
                <w:lang w:val="sk-SK" w:eastAsia="en-US" w:bidi="ar-SA"/>
              </w:rPr>
            </w:pPr>
            <w:r w:rsidRPr="00A24453">
              <w:rPr>
                <w:rFonts w:cs="Times New Roman"/>
                <w:sz w:val="22"/>
                <w:szCs w:val="22"/>
                <w:lang w:val="sk-SK" w:eastAsia="en-US" w:bidi="ar-SA"/>
              </w:rPr>
              <w:t>Liečba Iclusigom sa má prerušiť a má sa sledovať funkcia pečene</w:t>
            </w:r>
          </w:p>
          <w:p w14:paraId="408150BA" w14:textId="77777777" w:rsidR="00065A20" w:rsidRPr="00A24453" w:rsidRDefault="00724BB8">
            <w:pPr>
              <w:pStyle w:val="TableText10"/>
              <w:keepNext/>
              <w:keepLines/>
              <w:numPr>
                <w:ilvl w:val="0"/>
                <w:numId w:val="26"/>
              </w:numPr>
              <w:ind w:left="459" w:hanging="284"/>
              <w:rPr>
                <w:rFonts w:cs="Times New Roman"/>
                <w:sz w:val="22"/>
                <w:szCs w:val="22"/>
                <w:lang w:val="sk-SK" w:eastAsia="en-US" w:bidi="ar-SA"/>
              </w:rPr>
            </w:pPr>
            <w:r w:rsidRPr="00A24453">
              <w:rPr>
                <w:rFonts w:cs="Times New Roman"/>
                <w:sz w:val="22"/>
                <w:szCs w:val="22"/>
                <w:lang w:val="sk-SK" w:eastAsia="en-US" w:bidi="ar-SA"/>
              </w:rPr>
              <w:t>V liečbe Iclusigom sa má opätovne pokračovať dávkou 30 mg po návrate na ≤ 1. stupeň (&lt; 3 x ULN) alebo po návrate na stupeň pred liečbou</w:t>
            </w:r>
          </w:p>
          <w:p w14:paraId="3C02C477"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30 mg:</w:t>
            </w:r>
          </w:p>
          <w:p w14:paraId="5137DB5A" w14:textId="77777777" w:rsidR="00065A20" w:rsidRPr="00A24453" w:rsidRDefault="00724BB8">
            <w:pPr>
              <w:pStyle w:val="TableText10"/>
              <w:keepNext/>
              <w:keepLines/>
              <w:numPr>
                <w:ilvl w:val="0"/>
                <w:numId w:val="27"/>
              </w:numPr>
              <w:ind w:left="459" w:hanging="284"/>
              <w:rPr>
                <w:rFonts w:cs="Times New Roman"/>
                <w:sz w:val="22"/>
                <w:szCs w:val="22"/>
                <w:lang w:val="sk-SK" w:eastAsia="en-US" w:bidi="ar-SA"/>
              </w:rPr>
            </w:pPr>
            <w:r w:rsidRPr="00A24453">
              <w:rPr>
                <w:rFonts w:cs="Times New Roman"/>
                <w:sz w:val="22"/>
                <w:szCs w:val="22"/>
                <w:lang w:val="sk-SK" w:eastAsia="en-US" w:bidi="ar-SA"/>
              </w:rPr>
              <w:t>Liečba Iclusigom sa má prerušiť a opätovne sa v nej má pokračovať dávkou 15 mg po návrate na ≤ 1. stupeň alebo po návrate na stupeň pred liečbou</w:t>
            </w:r>
          </w:p>
          <w:p w14:paraId="66E6E888"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Výskyt pri dávke 15 mg:</w:t>
            </w:r>
          </w:p>
          <w:p w14:paraId="43738545" w14:textId="77777777" w:rsidR="00065A20" w:rsidRPr="00A24453" w:rsidRDefault="00724BB8">
            <w:pPr>
              <w:pStyle w:val="TableText10"/>
              <w:keepNext/>
              <w:keepLines/>
              <w:numPr>
                <w:ilvl w:val="0"/>
                <w:numId w:val="27"/>
              </w:numPr>
              <w:ind w:left="459" w:hanging="284"/>
              <w:rPr>
                <w:rFonts w:cs="Times New Roman"/>
                <w:sz w:val="22"/>
                <w:szCs w:val="22"/>
                <w:lang w:val="sk-SK" w:eastAsia="en-US" w:bidi="ar-SA"/>
              </w:rPr>
            </w:pPr>
            <w:r w:rsidRPr="00A24453">
              <w:rPr>
                <w:rFonts w:cs="Times New Roman"/>
                <w:sz w:val="22"/>
                <w:szCs w:val="22"/>
                <w:lang w:val="sk-SK" w:eastAsia="en-US" w:bidi="ar-SA"/>
              </w:rPr>
              <w:t>Liečba Iclusigom sa má ukončiť</w:t>
            </w:r>
          </w:p>
        </w:tc>
      </w:tr>
      <w:tr w:rsidR="00065A20" w:rsidRPr="00A24453" w14:paraId="4DC78518" w14:textId="77777777">
        <w:tc>
          <w:tcPr>
            <w:tcW w:w="2028" w:type="pct"/>
            <w:tcBorders>
              <w:top w:val="single" w:sz="4" w:space="0" w:color="auto"/>
              <w:left w:val="single" w:sz="4" w:space="0" w:color="auto"/>
              <w:bottom w:val="single" w:sz="4" w:space="0" w:color="auto"/>
              <w:right w:val="single" w:sz="4" w:space="0" w:color="auto"/>
            </w:tcBorders>
            <w:hideMark/>
          </w:tcPr>
          <w:p w14:paraId="5BDA4763"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Zvýšenie hladiny AST alebo ALT ≥ 3 x ULN súbežne so zvýšením hladiny bilirubínu &gt; 2 x ULN a alkalickej fosfatázy &lt; 2 x ULN</w:t>
            </w:r>
          </w:p>
        </w:tc>
        <w:tc>
          <w:tcPr>
            <w:tcW w:w="2972" w:type="pct"/>
            <w:tcBorders>
              <w:top w:val="single" w:sz="4" w:space="0" w:color="auto"/>
              <w:left w:val="single" w:sz="4" w:space="0" w:color="auto"/>
              <w:bottom w:val="single" w:sz="4" w:space="0" w:color="auto"/>
              <w:right w:val="single" w:sz="4" w:space="0" w:color="auto"/>
            </w:tcBorders>
            <w:hideMark/>
          </w:tcPr>
          <w:p w14:paraId="5FF1794E"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Liečba Iclusigom sa má ukončiť</w:t>
            </w:r>
          </w:p>
        </w:tc>
      </w:tr>
      <w:tr w:rsidR="00065A20" w:rsidRPr="00A24453" w14:paraId="7BA94D91" w14:textId="77777777">
        <w:trPr>
          <w:cantSplit/>
          <w:trHeight w:val="55"/>
        </w:trPr>
        <w:tc>
          <w:tcPr>
            <w:tcW w:w="5000" w:type="pct"/>
            <w:gridSpan w:val="2"/>
            <w:tcBorders>
              <w:top w:val="nil"/>
              <w:left w:val="nil"/>
              <w:bottom w:val="nil"/>
              <w:right w:val="nil"/>
            </w:tcBorders>
            <w:hideMark/>
          </w:tcPr>
          <w:p w14:paraId="7A49C8CD" w14:textId="77777777" w:rsidR="00065A20" w:rsidRPr="00A24453" w:rsidRDefault="00724BB8">
            <w:pPr>
              <w:pStyle w:val="TableNotes9"/>
              <w:spacing w:before="0" w:after="0"/>
              <w:ind w:left="0" w:firstLine="0"/>
              <w:rPr>
                <w:rFonts w:cs="Times New Roman"/>
                <w:sz w:val="20"/>
                <w:szCs w:val="20"/>
                <w:lang w:val="sk-SK" w:eastAsia="en-US" w:bidi="ar-SA"/>
              </w:rPr>
            </w:pPr>
            <w:r w:rsidRPr="00A24453">
              <w:rPr>
                <w:rFonts w:cs="Times New Roman"/>
                <w:sz w:val="20"/>
                <w:szCs w:val="20"/>
                <w:lang w:val="sk-SK" w:eastAsia="en-US" w:bidi="ar-SA"/>
              </w:rPr>
              <w:t>*ULN = horná hranica normálu laboratória (Upper Limit of Normal for the lab)</w:t>
            </w:r>
          </w:p>
        </w:tc>
      </w:tr>
    </w:tbl>
    <w:p w14:paraId="29119F80" w14:textId="77777777" w:rsidR="00065A20" w:rsidRPr="00A24453" w:rsidRDefault="00065A20">
      <w:pPr>
        <w:rPr>
          <w:szCs w:val="22"/>
        </w:rPr>
      </w:pPr>
    </w:p>
    <w:p w14:paraId="2420B3AA" w14:textId="77777777" w:rsidR="00065A20" w:rsidRPr="00A24453" w:rsidRDefault="00724BB8">
      <w:pPr>
        <w:keepNext/>
        <w:rPr>
          <w:i/>
          <w:szCs w:val="22"/>
        </w:rPr>
      </w:pPr>
      <w:r w:rsidRPr="00A24453">
        <w:rPr>
          <w:i/>
          <w:szCs w:val="22"/>
        </w:rPr>
        <w:lastRenderedPageBreak/>
        <w:t>Starší pacienti</w:t>
      </w:r>
    </w:p>
    <w:p w14:paraId="15994326" w14:textId="45ADE631" w:rsidR="00065A20" w:rsidRPr="00A24453" w:rsidRDefault="00724BB8">
      <w:pPr>
        <w:rPr>
          <w:szCs w:val="22"/>
        </w:rPr>
      </w:pPr>
      <w:r w:rsidRPr="00A24453">
        <w:rPr>
          <w:szCs w:val="22"/>
        </w:rPr>
        <w:t xml:space="preserve">Spomedzi </w:t>
      </w:r>
      <w:r w:rsidR="00D2311C" w:rsidRPr="00A24453">
        <w:rPr>
          <w:szCs w:val="22"/>
        </w:rPr>
        <w:t>732</w:t>
      </w:r>
      <w:r w:rsidRPr="00A24453">
        <w:rPr>
          <w:szCs w:val="22"/>
        </w:rPr>
        <w:t xml:space="preserve"> pacientov v klinick</w:t>
      </w:r>
      <w:r w:rsidR="00D2311C" w:rsidRPr="00A24453">
        <w:rPr>
          <w:szCs w:val="22"/>
        </w:rPr>
        <w:t>ých</w:t>
      </w:r>
      <w:r w:rsidRPr="00A24453">
        <w:rPr>
          <w:szCs w:val="22"/>
        </w:rPr>
        <w:t xml:space="preserve"> štúdi</w:t>
      </w:r>
      <w:r w:rsidR="00D2311C" w:rsidRPr="00A24453">
        <w:rPr>
          <w:szCs w:val="22"/>
        </w:rPr>
        <w:t>ách</w:t>
      </w:r>
      <w:r w:rsidRPr="00A24453">
        <w:rPr>
          <w:szCs w:val="22"/>
        </w:rPr>
        <w:t xml:space="preserve"> </w:t>
      </w:r>
      <w:r w:rsidR="00D2311C" w:rsidRPr="00A24453">
        <w:rPr>
          <w:szCs w:val="22"/>
        </w:rPr>
        <w:t xml:space="preserve">PACE a OPTIC </w:t>
      </w:r>
      <w:r w:rsidRPr="00A24453">
        <w:rPr>
          <w:szCs w:val="22"/>
        </w:rPr>
        <w:t>s Iclusigom bolo 1</w:t>
      </w:r>
      <w:r w:rsidR="00D2311C" w:rsidRPr="00A24453">
        <w:rPr>
          <w:szCs w:val="22"/>
        </w:rPr>
        <w:t>91</w:t>
      </w:r>
      <w:r w:rsidRPr="00A24453">
        <w:rPr>
          <w:szCs w:val="22"/>
        </w:rPr>
        <w:t xml:space="preserve"> (</w:t>
      </w:r>
      <w:r w:rsidR="00D2311C" w:rsidRPr="00A24453">
        <w:rPr>
          <w:szCs w:val="22"/>
        </w:rPr>
        <w:t>26</w:t>
      </w:r>
      <w:r w:rsidRPr="00A24453">
        <w:rPr>
          <w:szCs w:val="22"/>
        </w:rPr>
        <w:t xml:space="preserve"> %) vo veku ≥ 65 rokov. V porovnaní s pacientmi vo veku &lt; 65 rokov je výskyt </w:t>
      </w:r>
      <w:r w:rsidRPr="00A24453">
        <w:rPr>
          <w:spacing w:val="-2"/>
          <w:szCs w:val="22"/>
        </w:rPr>
        <w:t>vedľajších účinkov</w:t>
      </w:r>
      <w:r w:rsidRPr="00A24453">
        <w:rPr>
          <w:szCs w:val="22"/>
        </w:rPr>
        <w:t xml:space="preserve"> </w:t>
      </w:r>
      <w:r w:rsidRPr="00A24453">
        <w:rPr>
          <w:spacing w:val="-2"/>
          <w:szCs w:val="22"/>
        </w:rPr>
        <w:t>u starších pacientov pravdepodobnejší.</w:t>
      </w:r>
    </w:p>
    <w:p w14:paraId="33B1B9BC" w14:textId="77777777" w:rsidR="00065A20" w:rsidRPr="00A24453" w:rsidRDefault="00065A20">
      <w:pPr>
        <w:rPr>
          <w:szCs w:val="22"/>
        </w:rPr>
      </w:pPr>
    </w:p>
    <w:p w14:paraId="442F2C3A" w14:textId="77777777" w:rsidR="00065A20" w:rsidRPr="00A24453" w:rsidRDefault="00724BB8">
      <w:pPr>
        <w:keepNext/>
        <w:rPr>
          <w:i/>
          <w:szCs w:val="22"/>
        </w:rPr>
      </w:pPr>
      <w:r w:rsidRPr="00A24453">
        <w:rPr>
          <w:i/>
          <w:szCs w:val="22"/>
        </w:rPr>
        <w:t>Porucha funkcie pečene</w:t>
      </w:r>
    </w:p>
    <w:p w14:paraId="60C0791F" w14:textId="77777777" w:rsidR="00065A20" w:rsidRPr="00A24453" w:rsidRDefault="00724BB8">
      <w:pPr>
        <w:rPr>
          <w:szCs w:val="22"/>
        </w:rPr>
      </w:pPr>
      <w:r w:rsidRPr="00A24453">
        <w:rPr>
          <w:szCs w:val="22"/>
        </w:rPr>
        <w:t xml:space="preserve">Pacienti s poruchou funkcie pečene môžu dostávať odporúčanú začiatočnú dávku. Pri podávaní Iclusigu pacientom s poruchou funkcie pečene sa odporúča opatrnosť (pozri časti </w:t>
      </w:r>
      <w:smartTag w:uri="urn:schemas-microsoft-com:office:smarttags" w:element="metricconverter">
        <w:smartTagPr>
          <w:attr w:name="ProductID" w:val="4.4 a"/>
        </w:smartTagPr>
        <w:r w:rsidRPr="00A24453">
          <w:rPr>
            <w:szCs w:val="22"/>
          </w:rPr>
          <w:t>4.4 a </w:t>
        </w:r>
      </w:smartTag>
      <w:r w:rsidRPr="00A24453">
        <w:rPr>
          <w:szCs w:val="22"/>
        </w:rPr>
        <w:t>5.2).</w:t>
      </w:r>
    </w:p>
    <w:p w14:paraId="52F3821D" w14:textId="77777777" w:rsidR="00065A20" w:rsidRPr="00A24453" w:rsidRDefault="00065A20">
      <w:pPr>
        <w:rPr>
          <w:szCs w:val="22"/>
        </w:rPr>
      </w:pPr>
    </w:p>
    <w:p w14:paraId="62D362EE" w14:textId="77777777" w:rsidR="00065A20" w:rsidRPr="00A24453" w:rsidRDefault="00724BB8">
      <w:pPr>
        <w:keepNext/>
        <w:rPr>
          <w:i/>
          <w:szCs w:val="22"/>
        </w:rPr>
      </w:pPr>
      <w:r w:rsidRPr="00A24453">
        <w:rPr>
          <w:i/>
          <w:szCs w:val="22"/>
        </w:rPr>
        <w:t>Porucha funkcie obličiek</w:t>
      </w:r>
    </w:p>
    <w:p w14:paraId="628740D7" w14:textId="77777777" w:rsidR="00065A20" w:rsidRPr="00A24453" w:rsidRDefault="00724BB8">
      <w:pPr>
        <w:rPr>
          <w:szCs w:val="22"/>
        </w:rPr>
      </w:pPr>
      <w:r w:rsidRPr="00A24453">
        <w:rPr>
          <w:szCs w:val="22"/>
        </w:rPr>
        <w:t>Vylučovanie obličkami nie je hlavnou cestou eliminácie ponatinibu. Iclusig sa neskúmal u pacientov s poruchou funkcie obličiek. U pacientov s odhadovaným klírensom kreatinínu ≥ 50 ml/min by malo byť podávanie Iclusigu bezpečné bez úpravy dávkovania. Pri podávaní Iclusigu pacientom s odhadovaným klírensom kreatinínu &lt; 50 ml/min alebo s terminálnym štádiom ochorenia obličiek sa odporúča opatrnosť.</w:t>
      </w:r>
    </w:p>
    <w:p w14:paraId="79CF6606" w14:textId="77777777" w:rsidR="00065A20" w:rsidRPr="00A24453" w:rsidRDefault="00065A20">
      <w:pPr>
        <w:rPr>
          <w:szCs w:val="22"/>
        </w:rPr>
      </w:pPr>
    </w:p>
    <w:p w14:paraId="2489DFEE" w14:textId="77777777" w:rsidR="00065A20" w:rsidRPr="00A24453" w:rsidRDefault="00724BB8">
      <w:pPr>
        <w:keepNext/>
        <w:rPr>
          <w:i/>
          <w:szCs w:val="22"/>
        </w:rPr>
      </w:pPr>
      <w:r w:rsidRPr="00A24453">
        <w:rPr>
          <w:i/>
          <w:szCs w:val="22"/>
        </w:rPr>
        <w:t>Pediatrická populácia</w:t>
      </w:r>
    </w:p>
    <w:p w14:paraId="586068BA" w14:textId="77777777" w:rsidR="00065A20" w:rsidRPr="00A24453" w:rsidRDefault="00724BB8">
      <w:pPr>
        <w:rPr>
          <w:szCs w:val="22"/>
        </w:rPr>
      </w:pPr>
      <w:r w:rsidRPr="00A24453">
        <w:rPr>
          <w:szCs w:val="22"/>
        </w:rPr>
        <w:t>Bezpečnosť a účinnosť Iclusigu u pacientov vo veku menej ako 18 rokov neboli stanovené. K dispozícii nie sú žiadne údaje.</w:t>
      </w:r>
    </w:p>
    <w:p w14:paraId="059E9B6A" w14:textId="77777777" w:rsidR="00065A20" w:rsidRPr="00A24453" w:rsidRDefault="00065A20">
      <w:pPr>
        <w:rPr>
          <w:szCs w:val="22"/>
        </w:rPr>
      </w:pPr>
    </w:p>
    <w:p w14:paraId="30BCDDF1" w14:textId="77777777" w:rsidR="00065A20" w:rsidRPr="00A24453" w:rsidRDefault="00724BB8">
      <w:pPr>
        <w:keepNext/>
        <w:rPr>
          <w:szCs w:val="22"/>
          <w:u w:val="single"/>
        </w:rPr>
      </w:pPr>
      <w:r w:rsidRPr="00A24453">
        <w:rPr>
          <w:szCs w:val="22"/>
          <w:u w:val="single"/>
        </w:rPr>
        <w:t>Spôsob podávania</w:t>
      </w:r>
    </w:p>
    <w:p w14:paraId="589B3560" w14:textId="77777777" w:rsidR="00065A20" w:rsidRPr="00A24453" w:rsidRDefault="00724BB8">
      <w:pPr>
        <w:rPr>
          <w:szCs w:val="22"/>
        </w:rPr>
      </w:pPr>
      <w:r w:rsidRPr="00A24453">
        <w:rPr>
          <w:szCs w:val="22"/>
        </w:rPr>
        <w:t>Iclusig je určený na perorálne použitie. Tablety sa majú prehltnúť vcelku. Pacienti nesmú tablety drviť alebo ich rozpustiť. Iclusig možno užiť s jedlom alebo bez jedla.</w:t>
      </w:r>
    </w:p>
    <w:p w14:paraId="555B8103" w14:textId="77777777" w:rsidR="00065A20" w:rsidRPr="00A24453" w:rsidRDefault="00065A20">
      <w:pPr>
        <w:rPr>
          <w:szCs w:val="22"/>
        </w:rPr>
      </w:pPr>
    </w:p>
    <w:p w14:paraId="32712177" w14:textId="77777777" w:rsidR="00065A20" w:rsidRPr="00A24453" w:rsidRDefault="00724BB8">
      <w:pPr>
        <w:rPr>
          <w:szCs w:val="22"/>
        </w:rPr>
      </w:pPr>
      <w:r w:rsidRPr="00A24453">
        <w:rPr>
          <w:szCs w:val="22"/>
        </w:rPr>
        <w:t>Pacienti majú byť poučení, aby neprehltli nádobku s vysúšadlom, ktorá sa nachádza vo fľaši.</w:t>
      </w:r>
    </w:p>
    <w:p w14:paraId="391D8FBF" w14:textId="77777777" w:rsidR="00065A20" w:rsidRPr="00A24453" w:rsidRDefault="00065A20">
      <w:pPr>
        <w:rPr>
          <w:szCs w:val="22"/>
        </w:rPr>
      </w:pPr>
    </w:p>
    <w:p w14:paraId="3E207119"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Kontraindikácie</w:t>
      </w:r>
    </w:p>
    <w:p w14:paraId="7D9F9655" w14:textId="77777777" w:rsidR="00065A20" w:rsidRPr="00A24453" w:rsidRDefault="00065A20">
      <w:pPr>
        <w:keepNext/>
        <w:rPr>
          <w:szCs w:val="22"/>
        </w:rPr>
      </w:pPr>
    </w:p>
    <w:p w14:paraId="6E573B4E" w14:textId="77777777" w:rsidR="00065A20" w:rsidRPr="00A24453" w:rsidRDefault="00724BB8">
      <w:pPr>
        <w:rPr>
          <w:szCs w:val="22"/>
        </w:rPr>
      </w:pPr>
      <w:r w:rsidRPr="00A24453">
        <w:rPr>
          <w:szCs w:val="22"/>
        </w:rPr>
        <w:t>Precitlivenosť na liečivo alebo na ktorúkoľvek z pomocných látok uvedených v časti 6.1.</w:t>
      </w:r>
    </w:p>
    <w:p w14:paraId="238B0611" w14:textId="77777777" w:rsidR="00065A20" w:rsidRPr="00A24453" w:rsidRDefault="00065A20">
      <w:pPr>
        <w:rPr>
          <w:szCs w:val="22"/>
        </w:rPr>
      </w:pPr>
    </w:p>
    <w:p w14:paraId="27746EDA"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Osobitné upozornenia a opatrenia pri používaní</w:t>
      </w:r>
    </w:p>
    <w:p w14:paraId="38CD6F45" w14:textId="77777777" w:rsidR="00065A20" w:rsidRPr="00A24453" w:rsidRDefault="00065A20">
      <w:pPr>
        <w:keepNext/>
        <w:rPr>
          <w:szCs w:val="22"/>
          <w:u w:val="single"/>
        </w:rPr>
      </w:pPr>
    </w:p>
    <w:p w14:paraId="3C328E3F" w14:textId="77777777" w:rsidR="00065A20" w:rsidRPr="00A24453" w:rsidRDefault="00724BB8">
      <w:pPr>
        <w:keepNext/>
        <w:rPr>
          <w:szCs w:val="22"/>
          <w:u w:val="single"/>
        </w:rPr>
      </w:pPr>
      <w:r w:rsidRPr="00A24453">
        <w:rPr>
          <w:szCs w:val="22"/>
          <w:u w:val="single"/>
        </w:rPr>
        <w:t>Dôležité nežiaduce reakcie</w:t>
      </w:r>
    </w:p>
    <w:p w14:paraId="7A87DB1A" w14:textId="77777777" w:rsidR="00065A20" w:rsidRPr="00A24453" w:rsidRDefault="00065A20">
      <w:pPr>
        <w:pStyle w:val="List3"/>
        <w:keepNext/>
        <w:numPr>
          <w:ilvl w:val="0"/>
          <w:numId w:val="0"/>
        </w:numPr>
        <w:ind w:left="36"/>
        <w:rPr>
          <w:szCs w:val="22"/>
        </w:rPr>
      </w:pPr>
    </w:p>
    <w:p w14:paraId="48ED7AF1" w14:textId="77777777" w:rsidR="00065A20" w:rsidRPr="00A24453" w:rsidRDefault="00724BB8">
      <w:pPr>
        <w:pStyle w:val="List3"/>
        <w:keepNext/>
        <w:numPr>
          <w:ilvl w:val="0"/>
          <w:numId w:val="0"/>
        </w:numPr>
        <w:rPr>
          <w:i/>
          <w:szCs w:val="22"/>
        </w:rPr>
      </w:pPr>
      <w:r w:rsidRPr="00A24453">
        <w:rPr>
          <w:i/>
          <w:szCs w:val="22"/>
        </w:rPr>
        <w:t>Myelosupresia</w:t>
      </w:r>
    </w:p>
    <w:p w14:paraId="59924B30" w14:textId="2529B075" w:rsidR="00065A20" w:rsidRPr="00A24453" w:rsidRDefault="00724BB8">
      <w:pPr>
        <w:rPr>
          <w:szCs w:val="22"/>
        </w:rPr>
      </w:pPr>
      <w:r w:rsidRPr="00A24453">
        <w:rPr>
          <w:szCs w:val="22"/>
        </w:rPr>
        <w:t>Iclusig sa spája s ťažkou (3. alebo 4. stupeň podľa bežných terminologických kritérií pre nežiaduce udalosti podľa Národného inštitútu pre výskum rakoviny) trombocytopéniou, neutropéniou a anémiou. U väčšiny pacientov so zníženým počtom krvných doštičiek, anémiou alebo neutropéniou 3. alebo 4. stupňa sa tieto stavy vyvinuli počas prvých 3 mesiacov liečby. Frekvencia výskytu týchto udalostí je vyššia u pacientov s akcelerovanou fázou CML (AP</w:t>
      </w:r>
      <w:r w:rsidRPr="00A24453">
        <w:rPr>
          <w:szCs w:val="22"/>
        </w:rPr>
        <w:noBreakHyphen/>
        <w:t>CML)</w:t>
      </w:r>
      <w:r w:rsidR="00D2311C" w:rsidRPr="00A24453">
        <w:rPr>
          <w:szCs w:val="22"/>
        </w:rPr>
        <w:t>,</w:t>
      </w:r>
      <w:r w:rsidRPr="00A24453">
        <w:rPr>
          <w:szCs w:val="22"/>
        </w:rPr>
        <w:t xml:space="preserve"> blastovou fázou CML (BP</w:t>
      </w:r>
      <w:r w:rsidRPr="00A24453">
        <w:rPr>
          <w:szCs w:val="22"/>
        </w:rPr>
        <w:noBreakHyphen/>
        <w:t>CML)</w:t>
      </w:r>
      <w:r w:rsidR="00D2311C" w:rsidRPr="00A24453">
        <w:rPr>
          <w:szCs w:val="22"/>
        </w:rPr>
        <w:t xml:space="preserve"> alebo </w:t>
      </w:r>
      <w:r w:rsidRPr="00A24453">
        <w:rPr>
          <w:szCs w:val="22"/>
        </w:rPr>
        <w:t>Ph+ ALL ako u pacientov s chronickou fázou CML (CP</w:t>
      </w:r>
      <w:r w:rsidRPr="00A24453">
        <w:rPr>
          <w:szCs w:val="22"/>
        </w:rPr>
        <w:noBreakHyphen/>
        <w:t xml:space="preserve">CML). Vyšetrenie úplného krvného obrazu sa má vykonávať každé 2 týždne počas prvých 3 mesiacov a potom raz za mesiac alebo ako je klinicky indikované. Myelosupresia bola vo všeobecnosti reverzibilná a zvyčajne zvládnutá dočasným prerušením podávania Iclusigu alebo znížením jeho dávky (pozri časť 4.2). </w:t>
      </w:r>
    </w:p>
    <w:p w14:paraId="5C5B4FE5" w14:textId="77777777" w:rsidR="00065A20" w:rsidRPr="00A24453" w:rsidRDefault="00065A20">
      <w:pPr>
        <w:rPr>
          <w:szCs w:val="22"/>
        </w:rPr>
      </w:pPr>
    </w:p>
    <w:p w14:paraId="3614EDC4" w14:textId="77777777" w:rsidR="00065A20" w:rsidRPr="00A24453" w:rsidRDefault="00724BB8">
      <w:pPr>
        <w:keepNext/>
        <w:rPr>
          <w:i/>
          <w:szCs w:val="22"/>
        </w:rPr>
      </w:pPr>
      <w:r w:rsidRPr="00A24453">
        <w:rPr>
          <w:i/>
          <w:szCs w:val="22"/>
        </w:rPr>
        <w:t>Arteriálna oklúzia</w:t>
      </w:r>
    </w:p>
    <w:p w14:paraId="5BF24F6B" w14:textId="77777777" w:rsidR="00065A20" w:rsidRPr="00A24453" w:rsidRDefault="00724BB8">
      <w:pPr>
        <w:rPr>
          <w:szCs w:val="22"/>
        </w:rPr>
      </w:pPr>
      <w:r w:rsidRPr="00A24453">
        <w:rPr>
          <w:szCs w:val="22"/>
        </w:rPr>
        <w:t>U pacientov liečených Iclusigom sa objavili arteriálne oklúzie, vrátane fatálneho infarktu myokardu, cievnej mozgovej príhody, retinálnych arteriálnych oklúzií, v niektorých prípadoch spojených s trvalým poškodením alebo stratou zraku, stenózy hlavných artérií mozgu, ťažkého periférneho vaskulárneho ochorenia, stenózy renálnych artérií (spojená so zhoršujúcou sa, nestabilnou hypertenziou alebo hypertenziou rezistentnou voči liečbe) a potreba okamžitých revaskularizačných zákrokov. Tieto udalosti sa objavili u pacientov s kardiovaskulárnymi rizikovými faktormi a bez nich, vrátane pacientov vo veku 50 rokov alebo mladších. Arteriálne okluzívne nežiaduce udalosti sú častejšie s rastúcim vekom a u pacientov s ischémiou, hypertenziou, diabetom alebo hyperlipidémiou v anamnéze.</w:t>
      </w:r>
    </w:p>
    <w:p w14:paraId="79DDA631" w14:textId="77777777" w:rsidR="00065A20" w:rsidRPr="00A24453" w:rsidRDefault="00065A20">
      <w:pPr>
        <w:rPr>
          <w:szCs w:val="22"/>
        </w:rPr>
      </w:pPr>
    </w:p>
    <w:p w14:paraId="473D9C56" w14:textId="44E64CC1" w:rsidR="00065A20" w:rsidRPr="00A24453" w:rsidRDefault="00724BB8">
      <w:pPr>
        <w:rPr>
          <w:szCs w:val="22"/>
        </w:rPr>
      </w:pPr>
      <w:r w:rsidRPr="00A24453">
        <w:rPr>
          <w:szCs w:val="22"/>
        </w:rPr>
        <w:t>Riziko arteriálnych okluzívnych udalostí pravdepodobne súvisí s dávkou (pozri časti</w:t>
      </w:r>
      <w:ins w:id="132" w:author="translator_KC" w:date="2025-12-24T12:23:00Z" w16du:dateUtc="2025-12-24T11:23:00Z">
        <w:r w:rsidR="00E33EB5" w:rsidRPr="00A24453">
          <w:rPr>
            <w:szCs w:val="22"/>
          </w:rPr>
          <w:t> </w:t>
        </w:r>
      </w:ins>
      <w:del w:id="133" w:author="translator_KC" w:date="2025-12-24T12:23:00Z" w16du:dateUtc="2025-12-24T11:23:00Z">
        <w:r w:rsidRPr="00A24453" w:rsidDel="00E33EB5">
          <w:rPr>
            <w:szCs w:val="22"/>
          </w:rPr>
          <w:delText xml:space="preserve"> </w:delText>
        </w:r>
      </w:del>
      <w:r w:rsidRPr="00A24453">
        <w:rPr>
          <w:szCs w:val="22"/>
        </w:rPr>
        <w:t>4.</w:t>
      </w:r>
      <w:r w:rsidR="00D2311C" w:rsidRPr="00A24453">
        <w:rPr>
          <w:szCs w:val="22"/>
        </w:rPr>
        <w:t>8</w:t>
      </w:r>
      <w:r w:rsidRPr="00A24453">
        <w:rPr>
          <w:szCs w:val="22"/>
        </w:rPr>
        <w:t xml:space="preserve"> a 5.1).</w:t>
      </w:r>
    </w:p>
    <w:p w14:paraId="21A376DF" w14:textId="77777777" w:rsidR="00065A20" w:rsidRPr="00A24453" w:rsidRDefault="00065A20">
      <w:pPr>
        <w:rPr>
          <w:szCs w:val="22"/>
        </w:rPr>
      </w:pPr>
    </w:p>
    <w:p w14:paraId="17140482" w14:textId="37E2BF1D" w:rsidR="00065A20" w:rsidRPr="00A24453" w:rsidRDefault="00724BB8">
      <w:pPr>
        <w:rPr>
          <w:szCs w:val="22"/>
        </w:rPr>
      </w:pPr>
      <w:r w:rsidRPr="00A24453">
        <w:rPr>
          <w:szCs w:val="22"/>
        </w:rPr>
        <w:t>V</w:t>
      </w:r>
      <w:r w:rsidR="00D2311C" w:rsidRPr="00A24453">
        <w:rPr>
          <w:szCs w:val="22"/>
        </w:rPr>
        <w:t> klinickom vývoji</w:t>
      </w:r>
      <w:r w:rsidRPr="00A24453">
        <w:rPr>
          <w:szCs w:val="22"/>
        </w:rPr>
        <w:t xml:space="preserve"> sa vyskytli arteriálne okluzívne nežiaduce reakcie vrátane závažných reakcií (pozri časť 4.8). U niektorých pacientov sa objavil viac ako 1 typ udalosti.</w:t>
      </w:r>
    </w:p>
    <w:p w14:paraId="75FDAB3E" w14:textId="77777777" w:rsidR="00065A20" w:rsidRPr="00A24453" w:rsidRDefault="00065A20">
      <w:pPr>
        <w:rPr>
          <w:szCs w:val="22"/>
        </w:rPr>
      </w:pPr>
    </w:p>
    <w:p w14:paraId="4D95C03B" w14:textId="77777777" w:rsidR="00065A20" w:rsidRPr="00A24453" w:rsidRDefault="00724BB8">
      <w:pPr>
        <w:rPr>
          <w:szCs w:val="22"/>
        </w:rPr>
      </w:pPr>
      <w:r w:rsidRPr="00A24453">
        <w:rPr>
          <w:szCs w:val="22"/>
        </w:rPr>
        <w:t xml:space="preserve">Iclusig sa nemá používať u pacientov s anamnézou infarktu myokardu, predchádzajúcej revaskularizácie alebo cievnej mozgovej príhody, pokiaľ potenciálny prínos liečby nepreváži potenciálne riziko (pozri časti </w:t>
      </w:r>
      <w:smartTag w:uri="urn:schemas-microsoft-com:office:smarttags" w:element="metricconverter">
        <w:smartTagPr>
          <w:attr w:name="ProductID" w:val="4.2 a"/>
        </w:smartTagPr>
        <w:r w:rsidRPr="00A24453">
          <w:rPr>
            <w:szCs w:val="22"/>
          </w:rPr>
          <w:t>4.2 a</w:t>
        </w:r>
      </w:smartTag>
      <w:r w:rsidRPr="00A24453">
        <w:rPr>
          <w:szCs w:val="22"/>
        </w:rPr>
        <w:t> 4.8). U týchto pacientov sa majú pred začatím liečby ponatinibom zvážiť aj alternatívne možnosti liečby.</w:t>
      </w:r>
    </w:p>
    <w:p w14:paraId="04FC77B8" w14:textId="77777777" w:rsidR="00065A20" w:rsidRPr="00A24453" w:rsidRDefault="00065A20">
      <w:pPr>
        <w:rPr>
          <w:szCs w:val="22"/>
        </w:rPr>
      </w:pPr>
    </w:p>
    <w:p w14:paraId="648990FA" w14:textId="69FE3F59" w:rsidR="00065A20" w:rsidRPr="00A24453" w:rsidRDefault="00724BB8">
      <w:pPr>
        <w:rPr>
          <w:szCs w:val="22"/>
        </w:rPr>
      </w:pPr>
      <w:r w:rsidRPr="00A24453">
        <w:rPr>
          <w:szCs w:val="22"/>
        </w:rPr>
        <w:t>Pred začatím liečby ponatinibom sa má zhodnotiť kardiovaskulárny stav pacienta, vrátane anamnézy a klinického vyšetrenia, a kardiovaskulárne rizikové faktory majú byť aktívne kontrolované. Je potrebné pokračovať v sledovaní kardiovaskulárneho stavu a počas liečby ponatinibom sa má optimalizovať medikamentózna a podporná liečba stavov prispievajúcich ku kardiovaskulárnemu riziku.</w:t>
      </w:r>
      <w:ins w:id="134" w:author="translator_KC" w:date="2025-12-24T12:24:00Z" w16du:dateUtc="2025-12-24T11:24:00Z">
        <w:r w:rsidR="00E33EB5" w:rsidRPr="00A24453">
          <w:rPr>
            <w:szCs w:val="22"/>
          </w:rPr>
          <w:t xml:space="preserve"> Bezpečnosť ponatinibu </w:t>
        </w:r>
      </w:ins>
      <w:ins w:id="135" w:author="translator_KC" w:date="2025-12-24T12:25:00Z" w16du:dateUtc="2025-12-24T11:25:00Z">
        <w:r w:rsidR="00E33EB5" w:rsidRPr="00A24453">
          <w:rPr>
            <w:szCs w:val="22"/>
          </w:rPr>
          <w:t>sa neskúmala u pacientov s</w:t>
        </w:r>
      </w:ins>
      <w:ins w:id="136" w:author="translator_KC" w:date="2025-12-24T12:27:00Z" w16du:dateUtc="2025-12-24T11:27:00Z">
        <w:r w:rsidR="00E33EB5" w:rsidRPr="00A24453">
          <w:rPr>
            <w:szCs w:val="22"/>
          </w:rPr>
          <w:t> fibriláciou predsiení.</w:t>
        </w:r>
      </w:ins>
    </w:p>
    <w:p w14:paraId="0C8BBD6F" w14:textId="77777777" w:rsidR="00065A20" w:rsidRPr="00A24453" w:rsidRDefault="00065A20">
      <w:pPr>
        <w:rPr>
          <w:szCs w:val="22"/>
        </w:rPr>
      </w:pPr>
    </w:p>
    <w:p w14:paraId="67EF1367" w14:textId="77777777" w:rsidR="00065A20" w:rsidRPr="00A24453" w:rsidRDefault="00724BB8">
      <w:pPr>
        <w:rPr>
          <w:szCs w:val="22"/>
        </w:rPr>
      </w:pPr>
      <w:r w:rsidRPr="00A24453">
        <w:rPr>
          <w:szCs w:val="22"/>
        </w:rPr>
        <w:t xml:space="preserve">Majú sa sledovať prejavy arteriálnej oklúzie, a ak sa vyskytne znížená schopnosť videnia alebo rozmazané videnie, má sa vykonať oftalmologické vyšetrenie (vrátane fundoskopie). V prípade arteriálnej oklúzie sa má liečba Iclusigom okamžite prerušiť. Rozhodnutie o opätovnom začatí liečby Iclusigom sa má riadiť zvážením pomeru prínosu a rizika (pozri časti </w:t>
      </w:r>
      <w:smartTag w:uri="urn:schemas-microsoft-com:office:smarttags" w:element="metricconverter">
        <w:smartTagPr>
          <w:attr w:name="ProductID" w:val="4.2 a"/>
        </w:smartTagPr>
        <w:r w:rsidRPr="00A24453">
          <w:rPr>
            <w:szCs w:val="22"/>
          </w:rPr>
          <w:t>4.2 a </w:t>
        </w:r>
      </w:smartTag>
      <w:r w:rsidRPr="00A24453">
        <w:rPr>
          <w:szCs w:val="22"/>
        </w:rPr>
        <w:t>4.8).</w:t>
      </w:r>
    </w:p>
    <w:p w14:paraId="59C84C94" w14:textId="77777777" w:rsidR="00065A20" w:rsidRPr="00A24453" w:rsidRDefault="00065A20">
      <w:pPr>
        <w:rPr>
          <w:szCs w:val="22"/>
        </w:rPr>
      </w:pPr>
    </w:p>
    <w:p w14:paraId="742EB4C3" w14:textId="77777777" w:rsidR="00065A20" w:rsidRPr="00A24453" w:rsidRDefault="00724BB8">
      <w:pPr>
        <w:keepNext/>
        <w:keepLines/>
        <w:rPr>
          <w:i/>
          <w:szCs w:val="22"/>
        </w:rPr>
      </w:pPr>
      <w:r w:rsidRPr="00A24453">
        <w:rPr>
          <w:i/>
          <w:szCs w:val="22"/>
        </w:rPr>
        <w:t>Venózna tromboembólia</w:t>
      </w:r>
    </w:p>
    <w:p w14:paraId="3ED9855D" w14:textId="3902DE46" w:rsidR="00065A20" w:rsidRPr="00A24453" w:rsidRDefault="00724BB8">
      <w:pPr>
        <w:rPr>
          <w:szCs w:val="22"/>
        </w:rPr>
      </w:pPr>
      <w:r w:rsidRPr="00A24453">
        <w:rPr>
          <w:szCs w:val="22"/>
        </w:rPr>
        <w:t>V</w:t>
      </w:r>
      <w:r w:rsidR="00D2311C" w:rsidRPr="00A24453">
        <w:rPr>
          <w:szCs w:val="22"/>
        </w:rPr>
        <w:t> klin</w:t>
      </w:r>
      <w:r w:rsidR="006E7A1B" w:rsidRPr="00A24453">
        <w:rPr>
          <w:szCs w:val="22"/>
        </w:rPr>
        <w:t>i</w:t>
      </w:r>
      <w:r w:rsidR="00D2311C" w:rsidRPr="00A24453">
        <w:rPr>
          <w:szCs w:val="22"/>
        </w:rPr>
        <w:t>ckom vývoji</w:t>
      </w:r>
      <w:r w:rsidRPr="00A24453">
        <w:rPr>
          <w:szCs w:val="22"/>
        </w:rPr>
        <w:t xml:space="preserve"> sa vyskytli venózne tromboembolické nežiaduce reakcie vrátane závažných reakcií (pozri časť 4.8).</w:t>
      </w:r>
    </w:p>
    <w:p w14:paraId="39DE299C" w14:textId="77777777" w:rsidR="00065A20" w:rsidRPr="00A24453" w:rsidRDefault="00065A20">
      <w:pPr>
        <w:rPr>
          <w:szCs w:val="22"/>
        </w:rPr>
      </w:pPr>
    </w:p>
    <w:p w14:paraId="1AEF23EF" w14:textId="77777777" w:rsidR="00065A20" w:rsidRPr="00A24453" w:rsidRDefault="00724BB8">
      <w:pPr>
        <w:rPr>
          <w:szCs w:val="22"/>
        </w:rPr>
      </w:pPr>
      <w:r w:rsidRPr="00A24453">
        <w:rPr>
          <w:szCs w:val="22"/>
        </w:rPr>
        <w:t xml:space="preserve">Majú sa sledovať prejavy tromboembólie. V prípade tromboembólie sa má liečba Iclusigom okamžite prerušiť. Rozhodnutie o opätovnom začatí liečby Iclusigom sa má riadiť zvážením pomeru prínosu a rizika (pozri časti </w:t>
      </w:r>
      <w:smartTag w:uri="urn:schemas-microsoft-com:office:smarttags" w:element="metricconverter">
        <w:smartTagPr>
          <w:attr w:name="ProductID" w:val="4.2 a"/>
        </w:smartTagPr>
        <w:r w:rsidRPr="00A24453">
          <w:rPr>
            <w:szCs w:val="22"/>
          </w:rPr>
          <w:t>4.2 a</w:t>
        </w:r>
      </w:smartTag>
      <w:r w:rsidRPr="00A24453">
        <w:rPr>
          <w:szCs w:val="22"/>
        </w:rPr>
        <w:t> 4.8).</w:t>
      </w:r>
    </w:p>
    <w:p w14:paraId="63424EA1" w14:textId="77777777" w:rsidR="00065A20" w:rsidRPr="00A24453" w:rsidRDefault="00065A20">
      <w:pPr>
        <w:rPr>
          <w:szCs w:val="22"/>
        </w:rPr>
      </w:pPr>
    </w:p>
    <w:p w14:paraId="01CF6948" w14:textId="77777777" w:rsidR="00065A20" w:rsidRPr="00A24453" w:rsidRDefault="00724BB8">
      <w:pPr>
        <w:rPr>
          <w:szCs w:val="22"/>
        </w:rPr>
      </w:pPr>
      <w:r w:rsidRPr="00A24453">
        <w:rPr>
          <w:szCs w:val="22"/>
        </w:rPr>
        <w:t>U pacientov liečených Iclusigom sa objavila retinálna venózna oklúzia, v niektorých prípadoch spojená s trvalým poškodením alebo stratou zraku. Ak sa vyskytne znížená schopnosť videnia alebo rozmazané videnie, má sa vykonať oftalmologické vyšetrenie (vrátane fundoskopie).</w:t>
      </w:r>
    </w:p>
    <w:p w14:paraId="0D06AD20" w14:textId="77777777" w:rsidR="00065A20" w:rsidRPr="00A24453" w:rsidRDefault="00065A20">
      <w:pPr>
        <w:rPr>
          <w:szCs w:val="22"/>
        </w:rPr>
      </w:pPr>
    </w:p>
    <w:p w14:paraId="542C606B" w14:textId="77777777" w:rsidR="00065A20" w:rsidRPr="00A24453" w:rsidRDefault="00724BB8">
      <w:pPr>
        <w:keepNext/>
        <w:keepLines/>
        <w:rPr>
          <w:i/>
          <w:szCs w:val="22"/>
        </w:rPr>
      </w:pPr>
      <w:r w:rsidRPr="00A24453">
        <w:rPr>
          <w:i/>
          <w:szCs w:val="22"/>
        </w:rPr>
        <w:t>Hypertenzia</w:t>
      </w:r>
    </w:p>
    <w:p w14:paraId="457BD7C1" w14:textId="77777777" w:rsidR="00065A20" w:rsidRPr="00A24453" w:rsidRDefault="00724BB8">
      <w:pPr>
        <w:rPr>
          <w:szCs w:val="22"/>
        </w:rPr>
      </w:pPr>
      <w:r w:rsidRPr="00A24453">
        <w:rPr>
          <w:szCs w:val="22"/>
        </w:rPr>
        <w:t>Hypertenzia môže prispievať k riziku výskytu arteriálnych trombotických udalostí, vrátane stenózy renálnych artérií. Počas liečby Iclusigom sa má pri každej návšteve odborného lekára sledovať a udržiavať pod kontrolou krvný tlak. Hypertenzia sa má liečiť tak, aby krvný tlak dosiahol normálne hodnoty. Ak hypertenzia nie je kontrolovaná medikamentóznou liečbou, liečba Iclusigom sa má dočasne prerušiť (pozri časť 4.2).</w:t>
      </w:r>
    </w:p>
    <w:p w14:paraId="3B10F170" w14:textId="77777777" w:rsidR="00065A20" w:rsidRPr="00A24453" w:rsidRDefault="00065A20">
      <w:pPr>
        <w:rPr>
          <w:szCs w:val="22"/>
        </w:rPr>
      </w:pPr>
    </w:p>
    <w:p w14:paraId="140B25DD" w14:textId="77777777" w:rsidR="00065A20" w:rsidRPr="00A24453" w:rsidRDefault="00724BB8">
      <w:pPr>
        <w:rPr>
          <w:szCs w:val="22"/>
        </w:rPr>
      </w:pPr>
      <w:r w:rsidRPr="00A24453">
        <w:rPr>
          <w:szCs w:val="22"/>
        </w:rPr>
        <w:t>V prípade významne sa zhoršujúcej, nestabilnej hypertenzie alebo hypertenzie rezistentnej voči liečbe sa má liečba prerušiť a má sa zvážiť vyšetrenie stenózy renálnych artérií.</w:t>
      </w:r>
    </w:p>
    <w:p w14:paraId="0AB85067" w14:textId="77777777" w:rsidR="00065A20" w:rsidRPr="00A24453" w:rsidRDefault="00065A20">
      <w:pPr>
        <w:rPr>
          <w:szCs w:val="22"/>
        </w:rPr>
      </w:pPr>
    </w:p>
    <w:p w14:paraId="5BF12CF9" w14:textId="77777777" w:rsidR="00065A20" w:rsidRPr="00A24453" w:rsidRDefault="00724BB8">
      <w:pPr>
        <w:rPr>
          <w:szCs w:val="22"/>
        </w:rPr>
      </w:pPr>
      <w:r w:rsidRPr="00A24453">
        <w:rPr>
          <w:szCs w:val="22"/>
        </w:rPr>
        <w:t>U pacientov liečených Iclusigom sa objavila hypertenzia (vrátane hypertenznej krízy) súvisiaca s liečbou. U pacientov môže byť vyžadovaný bezodkladný klinický zákrok z dôvodu hypertenzie spojenej so zmätenosťou, bolesťou hlavy, bolesťou v hrudníku alebo dýchavičnosťou.</w:t>
      </w:r>
    </w:p>
    <w:p w14:paraId="4E573714" w14:textId="77777777" w:rsidR="00065A20" w:rsidRPr="00A24453" w:rsidRDefault="00065A20">
      <w:pPr>
        <w:rPr>
          <w:szCs w:val="22"/>
        </w:rPr>
      </w:pPr>
    </w:p>
    <w:p w14:paraId="02E8E651" w14:textId="77777777" w:rsidR="00065A20" w:rsidRPr="00A24453" w:rsidRDefault="00724BB8">
      <w:pPr>
        <w:rPr>
          <w:i/>
          <w:szCs w:val="22"/>
        </w:rPr>
      </w:pPr>
      <w:r w:rsidRPr="00A24453">
        <w:rPr>
          <w:i/>
          <w:szCs w:val="22"/>
        </w:rPr>
        <w:t>Aneuryzmy a arteriálne disekcie</w:t>
      </w:r>
    </w:p>
    <w:p w14:paraId="3BD8620E" w14:textId="77777777" w:rsidR="00065A20" w:rsidRPr="00A24453" w:rsidRDefault="00724BB8">
      <w:pPr>
        <w:rPr>
          <w:szCs w:val="22"/>
        </w:rPr>
      </w:pPr>
      <w:r w:rsidRPr="00A24453">
        <w:rPr>
          <w:szCs w:val="22"/>
        </w:rPr>
        <w:t>Používanie inhibítorov dráhy vaskulárneho endotelového rastového faktora (vascular endothelial growth factor, VEGF) u pacientov s hypertenziou alebo bez hypertenzie môže podporovať tvorbu aneuryziem a/alebo arteriálnych disekcií. Pred začatím liečby Iclusig je potrebné toto riziko dôkladne zvážiť u pacientov s rizikovými faktormi, ako je hypertenzia alebo aneuryzma v anamnéze.</w:t>
      </w:r>
    </w:p>
    <w:p w14:paraId="77368881" w14:textId="77777777" w:rsidR="00065A20" w:rsidRPr="00A24453" w:rsidRDefault="00065A20">
      <w:pPr>
        <w:rPr>
          <w:szCs w:val="22"/>
        </w:rPr>
      </w:pPr>
    </w:p>
    <w:p w14:paraId="021FB068" w14:textId="77777777" w:rsidR="00065A20" w:rsidRPr="00A24453" w:rsidRDefault="00724BB8">
      <w:pPr>
        <w:keepNext/>
        <w:rPr>
          <w:i/>
          <w:szCs w:val="22"/>
        </w:rPr>
      </w:pPr>
      <w:r w:rsidRPr="00A24453">
        <w:rPr>
          <w:i/>
          <w:szCs w:val="22"/>
        </w:rPr>
        <w:t>Kongestívne zlyhávanie srdca</w:t>
      </w:r>
    </w:p>
    <w:p w14:paraId="14BF3CDB" w14:textId="77777777" w:rsidR="00065A20" w:rsidRPr="00A24453" w:rsidRDefault="00724BB8">
      <w:pPr>
        <w:rPr>
          <w:szCs w:val="22"/>
        </w:rPr>
      </w:pPr>
      <w:r w:rsidRPr="00A24453">
        <w:rPr>
          <w:szCs w:val="22"/>
        </w:rPr>
        <w:t xml:space="preserve">U pacientov liečených Iclusigom sa vyskytlo fatálne a závažné zlyhávanie srdca alebo dysfunkcia ľavej komory, vrátane udalostí súvisiacich s predchádzajúcimi vaskulárnymi okluzívnymi udalosťami. Pacientov je potrebné sledovať na prejavy alebo príznaky poukazujúce na zlyhávanie srdca a liečiť ich </w:t>
      </w:r>
      <w:r w:rsidRPr="00A24453">
        <w:rPr>
          <w:szCs w:val="22"/>
        </w:rPr>
        <w:lastRenderedPageBreak/>
        <w:t>tak, ako je klinicky indikované, vrátane prerušenia liečby Iclusigom. U pacientov so závažným zlyhávaním srdca je potrebné zvážiť ukončenie liečby ponatinibom (pozri časti 4.2 a 4.8).</w:t>
      </w:r>
    </w:p>
    <w:p w14:paraId="078E6472" w14:textId="77777777" w:rsidR="00065A20" w:rsidRPr="00A24453" w:rsidRDefault="00065A20">
      <w:pPr>
        <w:rPr>
          <w:szCs w:val="22"/>
        </w:rPr>
      </w:pPr>
    </w:p>
    <w:p w14:paraId="7CB02D72" w14:textId="77777777" w:rsidR="00065A20" w:rsidRPr="00A24453" w:rsidRDefault="00724BB8">
      <w:pPr>
        <w:pStyle w:val="List3"/>
        <w:keepNext/>
        <w:numPr>
          <w:ilvl w:val="0"/>
          <w:numId w:val="0"/>
        </w:numPr>
        <w:rPr>
          <w:i/>
          <w:szCs w:val="22"/>
        </w:rPr>
      </w:pPr>
      <w:r w:rsidRPr="00A24453">
        <w:rPr>
          <w:i/>
          <w:szCs w:val="22"/>
        </w:rPr>
        <w:t>Pankreatitída a sérová lipáza</w:t>
      </w:r>
    </w:p>
    <w:p w14:paraId="0DCC6BEC" w14:textId="77777777" w:rsidR="00065A20" w:rsidRPr="00A24453" w:rsidRDefault="00724BB8">
      <w:pPr>
        <w:rPr>
          <w:szCs w:val="22"/>
        </w:rPr>
      </w:pPr>
      <w:r w:rsidRPr="00A24453">
        <w:rPr>
          <w:szCs w:val="22"/>
        </w:rPr>
        <w:t>Iclusig sa spája s pankreatitídou. Frekvencia výskytu pankreatitídy je vyššia počas prvých 2 mesiacov liečby. Hladiny sérovej lipázy je potrebné kontrolovať každé 2 týždne počas prvých 2 mesiacov a potom v pravidelných intervaloch. Môže byť potrebné prerušiť podávanie alebo znížiť dávku. Ak sú zvýšené hladiny lipázy sprevádzané abdominálnymi príznakmi, podávanie Iclusigu sa má prerušiť a pacient sa má vyšetriť na prejavy pankreatitídy (pozri časť 4.2). U pacientov s anamnézou pankreatitídy alebo užívania nadmerného množstva alkoholu sa odporúča opatrnosť. Pacienti s ťažkou alebo veľmi ťažkou hypertriglyceridémiou by mali dostať primeranú starostlivosť, aby sa znížilo riziko pankreatitídy.</w:t>
      </w:r>
    </w:p>
    <w:p w14:paraId="7654F9CC" w14:textId="77777777" w:rsidR="00065A20" w:rsidRPr="00A24453" w:rsidRDefault="00065A20">
      <w:pPr>
        <w:rPr>
          <w:szCs w:val="22"/>
        </w:rPr>
      </w:pPr>
    </w:p>
    <w:p w14:paraId="350008BC" w14:textId="77777777" w:rsidR="00065A20" w:rsidRPr="00A24453" w:rsidRDefault="00724BB8">
      <w:pPr>
        <w:keepNext/>
        <w:rPr>
          <w:i/>
          <w:szCs w:val="22"/>
        </w:rPr>
      </w:pPr>
      <w:r w:rsidRPr="00A24453">
        <w:rPr>
          <w:i/>
          <w:szCs w:val="22"/>
        </w:rPr>
        <w:t>Hepatotoxicita</w:t>
      </w:r>
    </w:p>
    <w:p w14:paraId="5D5BF76D" w14:textId="093B7252" w:rsidR="00065A20" w:rsidRPr="00A24453" w:rsidRDefault="00724BB8">
      <w:pPr>
        <w:rPr>
          <w:szCs w:val="22"/>
        </w:rPr>
      </w:pPr>
      <w:r w:rsidRPr="00A24453">
        <w:rPr>
          <w:szCs w:val="22"/>
        </w:rPr>
        <w:t>Iclusig môže viesť k zvýšeniu hladín ALT, AST, bilirubínu a alkalickej fosfatázy. U väčšiny pacientov, u ktorých sa vyskytol prípad hepatotoxicity, k tomu prvýkrát došlo počas prvého roku liečby. Pozorovalo sa zlyhanie pečene (vrátane fatálnych prípadov). Vyšetrenia funkcie pečene sa majú vykonať pred začiatkom liečby a sledovať pravidelne tak, ako je klinicky indikované.</w:t>
      </w:r>
      <w:ins w:id="137" w:author="translator_KC" w:date="2025-12-24T12:27:00Z" w16du:dateUtc="2025-12-24T11:27:00Z">
        <w:r w:rsidR="00E33EB5" w:rsidRPr="00A24453">
          <w:rPr>
            <w:szCs w:val="22"/>
          </w:rPr>
          <w:t xml:space="preserve"> </w:t>
        </w:r>
      </w:ins>
      <w:ins w:id="138" w:author="translator_KC" w:date="2025-12-24T12:28:00Z" w16du:dateUtc="2025-12-24T11:28:00Z">
        <w:r w:rsidR="00E33EB5" w:rsidRPr="00A24453">
          <w:rPr>
            <w:szCs w:val="22"/>
          </w:rPr>
          <w:t>Ak sa ponatinib používa v kombinácii s</w:t>
        </w:r>
      </w:ins>
      <w:ins w:id="139" w:author="translator_KC" w:date="2025-12-24T12:29:00Z" w16du:dateUtc="2025-12-24T11:29:00Z">
        <w:r w:rsidR="00E33EB5" w:rsidRPr="00A24453">
          <w:rPr>
            <w:szCs w:val="22"/>
          </w:rPr>
          <w:t> </w:t>
        </w:r>
      </w:ins>
      <w:ins w:id="140" w:author="translator_KC" w:date="2025-12-24T12:28:00Z" w16du:dateUtc="2025-12-24T11:28:00Z">
        <w:r w:rsidR="00E33EB5" w:rsidRPr="00A24453">
          <w:rPr>
            <w:szCs w:val="22"/>
          </w:rPr>
          <w:t>chemoterap</w:t>
        </w:r>
      </w:ins>
      <w:ins w:id="141" w:author="translator_KC" w:date="2025-12-24T12:29:00Z" w16du:dateUtc="2025-12-24T11:29:00Z">
        <w:r w:rsidR="00E33EB5" w:rsidRPr="00A24453">
          <w:rPr>
            <w:szCs w:val="22"/>
          </w:rPr>
          <w:t xml:space="preserve">eutikami, </w:t>
        </w:r>
      </w:ins>
      <w:ins w:id="142" w:author="Swixx Biopharma 2" w:date="2026-01-27T11:29:00Z" w16du:dateUtc="2026-01-27T10:29:00Z">
        <w:r w:rsidR="00BF48C1">
          <w:rPr>
            <w:szCs w:val="22"/>
          </w:rPr>
          <w:t>o</w:t>
        </w:r>
      </w:ins>
      <w:ins w:id="143" w:author="translator_KC" w:date="2025-12-24T12:29:00Z" w16du:dateUtc="2025-12-24T11:29:00Z">
        <w:r w:rsidR="00E33EB5" w:rsidRPr="00A24453">
          <w:rPr>
            <w:szCs w:val="22"/>
          </w:rPr>
          <w:t xml:space="preserve"> ktor</w:t>
        </w:r>
      </w:ins>
      <w:ins w:id="144" w:author="Swixx Biopharma 2" w:date="2026-01-27T11:29:00Z" w16du:dateUtc="2026-01-27T10:29:00Z">
        <w:r w:rsidR="00BF48C1">
          <w:rPr>
            <w:szCs w:val="22"/>
          </w:rPr>
          <w:t>ých</w:t>
        </w:r>
      </w:ins>
      <w:ins w:id="145" w:author="translator_KC" w:date="2025-12-24T12:29:00Z" w16du:dateUtc="2025-12-24T11:29:00Z">
        <w:r w:rsidR="00E33EB5" w:rsidRPr="00A24453">
          <w:rPr>
            <w:szCs w:val="22"/>
          </w:rPr>
          <w:t xml:space="preserve"> je tiež známe, že sa spájajú s</w:t>
        </w:r>
      </w:ins>
      <w:ins w:id="146" w:author="translator_KC" w:date="2025-12-27T12:54:00Z" w16du:dateUtc="2025-12-27T11:54:00Z">
        <w:r w:rsidR="00587729">
          <w:rPr>
            <w:szCs w:val="22"/>
          </w:rPr>
          <w:t> </w:t>
        </w:r>
      </w:ins>
      <w:ins w:id="147" w:author="translator_KC" w:date="2025-12-27T12:53:00Z" w16du:dateUtc="2025-12-27T11:53:00Z">
        <w:r w:rsidR="00587729">
          <w:rPr>
            <w:szCs w:val="22"/>
          </w:rPr>
          <w:t>dysfun</w:t>
        </w:r>
      </w:ins>
      <w:ins w:id="148" w:author="translator_KC" w:date="2025-12-27T12:54:00Z" w16du:dateUtc="2025-12-27T11:54:00Z">
        <w:r w:rsidR="00587729">
          <w:rPr>
            <w:szCs w:val="22"/>
          </w:rPr>
          <w:t xml:space="preserve">kciou </w:t>
        </w:r>
      </w:ins>
      <w:ins w:id="149" w:author="translator_KC" w:date="2025-12-24T12:30:00Z" w16du:dateUtc="2025-12-24T11:30:00Z">
        <w:r w:rsidR="00E33EB5" w:rsidRPr="00A24453">
          <w:rPr>
            <w:szCs w:val="22"/>
          </w:rPr>
          <w:t xml:space="preserve">pečene, </w:t>
        </w:r>
      </w:ins>
      <w:ins w:id="150" w:author="translator_KC" w:date="2025-12-27T12:54:00Z" w16du:dateUtc="2025-12-27T11:54:00Z">
        <w:r w:rsidR="00587729">
          <w:rPr>
            <w:szCs w:val="22"/>
          </w:rPr>
          <w:t xml:space="preserve">je potrebné </w:t>
        </w:r>
      </w:ins>
      <w:ins w:id="151" w:author="translator_KC" w:date="2025-12-24T12:28:00Z" w16du:dateUtc="2025-12-24T11:28:00Z">
        <w:r w:rsidR="00E33EB5" w:rsidRPr="00A24453">
          <w:rPr>
            <w:szCs w:val="22"/>
          </w:rPr>
          <w:t>starostlivo sledovať f</w:t>
        </w:r>
      </w:ins>
      <w:ins w:id="152" w:author="translator_KC" w:date="2025-12-24T12:27:00Z" w16du:dateUtc="2025-12-24T11:27:00Z">
        <w:r w:rsidR="00E33EB5" w:rsidRPr="00A24453">
          <w:rPr>
            <w:szCs w:val="22"/>
          </w:rPr>
          <w:t>unkci</w:t>
        </w:r>
      </w:ins>
      <w:ins w:id="153" w:author="translator_KC" w:date="2025-12-27T12:54:00Z" w16du:dateUtc="2025-12-27T11:54:00Z">
        <w:r w:rsidR="00587729">
          <w:rPr>
            <w:szCs w:val="22"/>
          </w:rPr>
          <w:t>u</w:t>
        </w:r>
      </w:ins>
      <w:ins w:id="154" w:author="translator_KC" w:date="2025-12-24T12:27:00Z" w16du:dateUtc="2025-12-24T11:27:00Z">
        <w:r w:rsidR="00E33EB5" w:rsidRPr="00A24453">
          <w:rPr>
            <w:szCs w:val="22"/>
          </w:rPr>
          <w:t xml:space="preserve"> pečene </w:t>
        </w:r>
      </w:ins>
      <w:ins w:id="155" w:author="translator_KC" w:date="2025-12-24T12:31:00Z" w16du:dateUtc="2025-12-24T11:31:00Z">
        <w:r w:rsidR="00E33EB5" w:rsidRPr="00A24453">
          <w:rPr>
            <w:szCs w:val="22"/>
          </w:rPr>
          <w:t>(pozri časť 4.8).</w:t>
        </w:r>
      </w:ins>
    </w:p>
    <w:p w14:paraId="2C2FF65A" w14:textId="77777777" w:rsidR="00065A20" w:rsidRPr="00A24453" w:rsidRDefault="00065A20">
      <w:pPr>
        <w:rPr>
          <w:szCs w:val="22"/>
        </w:rPr>
      </w:pPr>
    </w:p>
    <w:p w14:paraId="470AA7CC" w14:textId="77777777" w:rsidR="00065A20" w:rsidRPr="00A24453" w:rsidRDefault="00724BB8">
      <w:pPr>
        <w:keepNext/>
        <w:rPr>
          <w:i/>
          <w:szCs w:val="22"/>
        </w:rPr>
      </w:pPr>
      <w:r w:rsidRPr="00A24453">
        <w:rPr>
          <w:i/>
          <w:szCs w:val="22"/>
        </w:rPr>
        <w:t>Krvácanie</w:t>
      </w:r>
    </w:p>
    <w:p w14:paraId="7ED4136C" w14:textId="77777777" w:rsidR="00065A20" w:rsidRPr="00A24453" w:rsidRDefault="00724BB8">
      <w:pPr>
        <w:rPr>
          <w:szCs w:val="22"/>
        </w:rPr>
      </w:pPr>
      <w:r w:rsidRPr="00A24453">
        <w:rPr>
          <w:szCs w:val="22"/>
        </w:rPr>
        <w:t>U pacientov liečených Iclusigom sa objavilo ťažké krvácanie, vrátane fatálnych prípadov. Incidencia ťažkých krvácavých udalostí bola vyššia u pacientov s AP</w:t>
      </w:r>
      <w:r w:rsidRPr="00A24453">
        <w:rPr>
          <w:szCs w:val="22"/>
        </w:rPr>
        <w:noBreakHyphen/>
        <w:t>CML, BP</w:t>
      </w:r>
      <w:r w:rsidRPr="00A24453">
        <w:rPr>
          <w:szCs w:val="22"/>
        </w:rPr>
        <w:noBreakHyphen/>
        <w:t>CML a Ph+ ALL. Najčastejšie hlásenými krvácavými udalosťami 3./4. stupňa boli gastrointestinálne krvácanie a subdurálny hematóm. Väčšina krvácavých udalostí, ale nie všetky, sa vyskytla u pacientov s trombocytopéniou 3. alebo 4. stupňa. V prípade závažného alebo ťažkého krvácania je potrebné prerušiť liečbu Iclusigom a pacienta vyšetriť.</w:t>
      </w:r>
    </w:p>
    <w:p w14:paraId="28FA2007" w14:textId="77777777" w:rsidR="00065A20" w:rsidRPr="00A24453" w:rsidRDefault="00065A20">
      <w:pPr>
        <w:pStyle w:val="List3"/>
        <w:numPr>
          <w:ilvl w:val="0"/>
          <w:numId w:val="0"/>
        </w:numPr>
        <w:rPr>
          <w:szCs w:val="22"/>
        </w:rPr>
      </w:pPr>
    </w:p>
    <w:p w14:paraId="1EAB87E2" w14:textId="77777777" w:rsidR="00065A20" w:rsidRPr="00A24453" w:rsidRDefault="00724BB8">
      <w:pPr>
        <w:keepNext/>
        <w:rPr>
          <w:i/>
          <w:szCs w:val="22"/>
        </w:rPr>
      </w:pPr>
      <w:r w:rsidRPr="00A24453">
        <w:rPr>
          <w:i/>
          <w:szCs w:val="22"/>
        </w:rPr>
        <w:t>Reaktivácia hepatitídy B</w:t>
      </w:r>
    </w:p>
    <w:p w14:paraId="3588ACB0" w14:textId="77777777" w:rsidR="00065A20" w:rsidRPr="00A24453" w:rsidRDefault="00724BB8">
      <w:pPr>
        <w:rPr>
          <w:szCs w:val="22"/>
        </w:rPr>
      </w:pPr>
      <w:r w:rsidRPr="00A24453">
        <w:rPr>
          <w:szCs w:val="22"/>
        </w:rPr>
        <w:t>U pacientov, ktorí sú chronickými nositeľmi tohto vírusu, došlo k reaktivácii hepatitídy B v prípade, že títo pacienti užívali inhibítory tyrozínkinázy BCR</w:t>
      </w:r>
      <w:r w:rsidRPr="00A24453">
        <w:rPr>
          <w:szCs w:val="22"/>
        </w:rPr>
        <w:noBreakHyphen/>
        <w:t>ABL. Niektoré prípady viedli k akútnemu zlyhaniu pečene alebo fulminantnej hepatitíde, ktoré mali za následok transplantáciu pečene alebo úmrtie.</w:t>
      </w:r>
    </w:p>
    <w:p w14:paraId="5755AFA2" w14:textId="77777777" w:rsidR="00065A20" w:rsidRPr="00A24453" w:rsidRDefault="00724BB8">
      <w:pPr>
        <w:rPr>
          <w:szCs w:val="22"/>
        </w:rPr>
      </w:pPr>
      <w:r w:rsidRPr="00A24453">
        <w:rPr>
          <w:szCs w:val="22"/>
        </w:rPr>
        <w:t>Pacienti majú byť vyšetrení na infekcie HBV pred začatím liečby Iclusigom. Pred začatím liečby u pacientov s pozitívnym sérologickým testom na hepatitídu B (vrátane pacientov s aktívnym ochorením) a u pacientov s pozitívnym testom na infekciu HBV počas liečby je potrebné sa poradiť s odborníkmi na ochorenia pečene a liečbu hepatitídy B. Nositelia HBV, u ktorých je vyžadovaná liečba Iclusigom, majú byť pozorne sledovaní na prejavy a príznaky aktívnej infekcie HBV počas celej liečby a počas niekoľkých mesiacov po ukončení liečby (pozri časť 4.8).</w:t>
      </w:r>
    </w:p>
    <w:p w14:paraId="0D3FAF93" w14:textId="77777777" w:rsidR="00065A20" w:rsidRPr="00A24453" w:rsidRDefault="00065A20">
      <w:pPr>
        <w:tabs>
          <w:tab w:val="left" w:pos="3180"/>
        </w:tabs>
        <w:rPr>
          <w:i/>
          <w:szCs w:val="22"/>
        </w:rPr>
      </w:pPr>
    </w:p>
    <w:p w14:paraId="5F3F4615" w14:textId="77777777" w:rsidR="00065A20" w:rsidRPr="00A24453" w:rsidRDefault="00724BB8">
      <w:pPr>
        <w:tabs>
          <w:tab w:val="left" w:pos="3180"/>
        </w:tabs>
        <w:rPr>
          <w:i/>
          <w:szCs w:val="22"/>
        </w:rPr>
      </w:pPr>
      <w:r w:rsidRPr="00A24453">
        <w:rPr>
          <w:i/>
          <w:szCs w:val="22"/>
        </w:rPr>
        <w:t>Syndróm reverzibilnej posteriórnej encefalopatie</w:t>
      </w:r>
    </w:p>
    <w:p w14:paraId="19708FDD" w14:textId="77777777" w:rsidR="00065A20" w:rsidRPr="00A24453" w:rsidRDefault="00724BB8">
      <w:pPr>
        <w:tabs>
          <w:tab w:val="left" w:pos="3180"/>
        </w:tabs>
        <w:rPr>
          <w:szCs w:val="22"/>
        </w:rPr>
      </w:pPr>
      <w:r w:rsidRPr="00A24453">
        <w:rPr>
          <w:szCs w:val="22"/>
        </w:rPr>
        <w:t>Po uvedení lieku na trh sa u pacientov liečených Iclusigom hlásili prípady syndrómu reverzibilnej posteriórnej encefalopatie (PRES).</w:t>
      </w:r>
    </w:p>
    <w:p w14:paraId="0E4BCAE9" w14:textId="77777777" w:rsidR="00065A20" w:rsidRPr="00A24453" w:rsidRDefault="00724BB8">
      <w:pPr>
        <w:tabs>
          <w:tab w:val="left" w:pos="3180"/>
        </w:tabs>
        <w:rPr>
          <w:szCs w:val="22"/>
        </w:rPr>
      </w:pPr>
      <w:r w:rsidRPr="00A24453">
        <w:rPr>
          <w:szCs w:val="22"/>
        </w:rPr>
        <w:t>PRES je neurologická porucha, ktorej možnými prejavmi a príznakmi sú záchvaty, bolesť hlavy, znížená bdelosť, zmenené mentálne funkcie, strata zraku a iné poruchy zraku a neurologické poruchy.</w:t>
      </w:r>
    </w:p>
    <w:p w14:paraId="0CB3F3E9" w14:textId="77777777" w:rsidR="00065A20" w:rsidRPr="00A24453" w:rsidRDefault="00724BB8">
      <w:pPr>
        <w:rPr>
          <w:szCs w:val="22"/>
        </w:rPr>
      </w:pPr>
      <w:r w:rsidRPr="00A24453">
        <w:rPr>
          <w:szCs w:val="22"/>
        </w:rPr>
        <w:t>Ak sa diagnostikuje PRES, liečbu Iclusigom prerušte a opätovne v nej pokračujte, až keď udalosť odznie a ak prínos pokračovania liečby preváži riziko PRES.</w:t>
      </w:r>
    </w:p>
    <w:p w14:paraId="6EA0EC03" w14:textId="77777777" w:rsidR="00065A20" w:rsidRPr="00A24453" w:rsidRDefault="00065A20">
      <w:pPr>
        <w:rPr>
          <w:szCs w:val="22"/>
        </w:rPr>
      </w:pPr>
    </w:p>
    <w:p w14:paraId="2E8B1C09" w14:textId="77777777" w:rsidR="00065A20" w:rsidRPr="00A24453" w:rsidRDefault="00724BB8">
      <w:pPr>
        <w:keepNext/>
        <w:rPr>
          <w:szCs w:val="22"/>
          <w:u w:val="single"/>
        </w:rPr>
      </w:pPr>
      <w:r w:rsidRPr="00A24453">
        <w:rPr>
          <w:szCs w:val="22"/>
          <w:u w:val="single"/>
        </w:rPr>
        <w:t>Liekové interakcie</w:t>
      </w:r>
    </w:p>
    <w:p w14:paraId="29BF634E" w14:textId="77777777" w:rsidR="00065A20" w:rsidRPr="00A24453" w:rsidRDefault="00724BB8">
      <w:pPr>
        <w:rPr>
          <w:szCs w:val="22"/>
        </w:rPr>
      </w:pPr>
      <w:r w:rsidRPr="00A24453">
        <w:rPr>
          <w:szCs w:val="22"/>
        </w:rPr>
        <w:t xml:space="preserve">Pri súbežnom užívaní Iclusigu so strednými a silnými inhibítormi CYP3A a strednými a silnými induktormi CYP3A sa musí postupovať opatrne (pozri časť 4.5). </w:t>
      </w:r>
    </w:p>
    <w:p w14:paraId="2E517F9A" w14:textId="77777777" w:rsidR="00065A20" w:rsidRPr="00A24453" w:rsidRDefault="00065A20">
      <w:pPr>
        <w:rPr>
          <w:szCs w:val="22"/>
        </w:rPr>
      </w:pPr>
    </w:p>
    <w:p w14:paraId="07990FBD" w14:textId="77777777" w:rsidR="00065A20" w:rsidRPr="00A24453" w:rsidRDefault="00724BB8">
      <w:pPr>
        <w:pStyle w:val="List3"/>
        <w:numPr>
          <w:ilvl w:val="0"/>
          <w:numId w:val="0"/>
        </w:numPr>
        <w:rPr>
          <w:szCs w:val="22"/>
        </w:rPr>
      </w:pPr>
      <w:r w:rsidRPr="00A24453">
        <w:rPr>
          <w:szCs w:val="22"/>
        </w:rPr>
        <w:t>K súbežnému užívaniu ponatinibu s antikoagulanciami sa má pristupovať opatrne u pacientov, ktorí môžu byť vystavení riziku krvácavých udalostí (pozri „Myelosupresia“ a „Krvácanie“).</w:t>
      </w:r>
      <w:r w:rsidRPr="00A24453">
        <w:rPr>
          <w:i/>
          <w:szCs w:val="22"/>
        </w:rPr>
        <w:t xml:space="preserve"> </w:t>
      </w:r>
      <w:r w:rsidRPr="00A24453">
        <w:rPr>
          <w:szCs w:val="22"/>
        </w:rPr>
        <w:t>Nevykonali sa formálne štúdie týkajúce sa užívania ponatinibu s antikoagulanciami.</w:t>
      </w:r>
    </w:p>
    <w:p w14:paraId="070C1CC2" w14:textId="77777777" w:rsidR="00E33EB5" w:rsidRPr="00A24453" w:rsidRDefault="00E33EB5" w:rsidP="00A173A9">
      <w:pPr>
        <w:pStyle w:val="List3"/>
        <w:numPr>
          <w:ilvl w:val="0"/>
          <w:numId w:val="0"/>
        </w:numPr>
        <w:rPr>
          <w:ins w:id="156" w:author="translator_KC" w:date="2025-12-24T12:32:00Z" w16du:dateUtc="2025-12-24T11:32:00Z"/>
          <w:szCs w:val="22"/>
        </w:rPr>
      </w:pPr>
    </w:p>
    <w:p w14:paraId="76B7E5D0" w14:textId="43886171" w:rsidR="00E33EB5" w:rsidRPr="00A24453" w:rsidRDefault="00E33EB5" w:rsidP="00A173A9">
      <w:pPr>
        <w:pStyle w:val="List3"/>
        <w:numPr>
          <w:ilvl w:val="0"/>
          <w:numId w:val="0"/>
        </w:numPr>
        <w:rPr>
          <w:ins w:id="157" w:author="translator_KC" w:date="2025-12-24T12:32:00Z" w16du:dateUtc="2025-12-24T11:32:00Z"/>
          <w:szCs w:val="22"/>
        </w:rPr>
      </w:pPr>
      <w:ins w:id="158" w:author="translator_KC" w:date="2025-12-24T12:32:00Z" w16du:dateUtc="2025-12-24T11:32:00Z">
        <w:r w:rsidRPr="00A24453">
          <w:rPr>
            <w:szCs w:val="22"/>
          </w:rPr>
          <w:lastRenderedPageBreak/>
          <w:t>U pacientov s Ph+ ALL</w:t>
        </w:r>
      </w:ins>
      <w:ins w:id="159" w:author="translator_KC" w:date="2025-12-24T12:33:00Z" w16du:dateUtc="2025-12-24T11:33:00Z">
        <w:r w:rsidRPr="00A24453">
          <w:rPr>
            <w:szCs w:val="22"/>
          </w:rPr>
          <w:t>, ktorým sa po</w:t>
        </w:r>
      </w:ins>
      <w:ins w:id="160" w:author="translator_KC" w:date="2025-12-24T12:32:00Z" w16du:dateUtc="2025-12-24T11:32:00Z">
        <w:r w:rsidRPr="00A24453">
          <w:rPr>
            <w:szCs w:val="22"/>
          </w:rPr>
          <w:t>natinib</w:t>
        </w:r>
      </w:ins>
      <w:ins w:id="161" w:author="translator_KC" w:date="2025-12-24T12:33:00Z" w16du:dateUtc="2025-12-24T11:33:00Z">
        <w:r w:rsidRPr="00A24453">
          <w:rPr>
            <w:szCs w:val="22"/>
          </w:rPr>
          <w:t xml:space="preserve"> podáva súbežne s </w:t>
        </w:r>
      </w:ins>
      <w:ins w:id="162" w:author="translator_KC" w:date="2025-12-24T12:32:00Z" w16du:dateUtc="2025-12-24T11:32:00Z">
        <w:r w:rsidRPr="00A24453">
          <w:rPr>
            <w:szCs w:val="22"/>
          </w:rPr>
          <w:t>chemoterap</w:t>
        </w:r>
      </w:ins>
      <w:ins w:id="163" w:author="translator_KC" w:date="2025-12-24T12:33:00Z" w16du:dateUtc="2025-12-24T11:33:00Z">
        <w:r w:rsidRPr="00A24453">
          <w:rPr>
            <w:szCs w:val="22"/>
          </w:rPr>
          <w:t xml:space="preserve">iou </w:t>
        </w:r>
      </w:ins>
      <w:ins w:id="164" w:author="translator_KC" w:date="2025-12-24T12:32:00Z" w16du:dateUtc="2025-12-24T11:32:00Z">
        <w:r w:rsidRPr="00A24453">
          <w:rPr>
            <w:szCs w:val="22"/>
          </w:rPr>
          <w:t>(</w:t>
        </w:r>
      </w:ins>
      <w:ins w:id="165" w:author="translator_KC" w:date="2025-12-24T12:33:00Z" w16du:dateUtc="2025-12-24T11:33:00Z">
        <w:r w:rsidRPr="00A24453">
          <w:rPr>
            <w:szCs w:val="22"/>
          </w:rPr>
          <w:t>pozri časť </w:t>
        </w:r>
      </w:ins>
      <w:ins w:id="166" w:author="translator_KC" w:date="2025-12-24T12:32:00Z" w16du:dateUtc="2025-12-24T11:32:00Z">
        <w:r w:rsidRPr="00A24453">
          <w:rPr>
            <w:szCs w:val="22"/>
          </w:rPr>
          <w:t>5.1)</w:t>
        </w:r>
      </w:ins>
      <w:ins w:id="167" w:author="translator_KC" w:date="2025-12-24T12:33:00Z" w16du:dateUtc="2025-12-24T11:33:00Z">
        <w:r w:rsidRPr="00A24453">
          <w:rPr>
            <w:szCs w:val="22"/>
          </w:rPr>
          <w:t xml:space="preserve">, sa môže zvýšiť výskyt nežiaducich </w:t>
        </w:r>
      </w:ins>
      <w:ins w:id="168" w:author="translator_KC" w:date="2025-12-24T12:34:00Z" w16du:dateUtc="2025-12-24T11:34:00Z">
        <w:r w:rsidR="00A173A9" w:rsidRPr="00A24453">
          <w:rPr>
            <w:szCs w:val="22"/>
          </w:rPr>
          <w:t xml:space="preserve">udalostí t.j. </w:t>
        </w:r>
      </w:ins>
      <w:ins w:id="169" w:author="translator_KC" w:date="2025-12-24T12:32:00Z" w16du:dateUtc="2025-12-24T11:32:00Z">
        <w:r w:rsidRPr="00A24453">
          <w:rPr>
            <w:szCs w:val="22"/>
          </w:rPr>
          <w:t>hepatotoxicit</w:t>
        </w:r>
      </w:ins>
      <w:ins w:id="170" w:author="translator_KC" w:date="2025-12-24T12:34:00Z" w16du:dateUtc="2025-12-24T11:34:00Z">
        <w:r w:rsidR="00A173A9" w:rsidRPr="00A24453">
          <w:rPr>
            <w:szCs w:val="22"/>
          </w:rPr>
          <w:t>a</w:t>
        </w:r>
      </w:ins>
      <w:ins w:id="171" w:author="translator_KC" w:date="2025-12-24T12:32:00Z" w16du:dateUtc="2025-12-24T11:32:00Z">
        <w:r w:rsidRPr="00A24453">
          <w:rPr>
            <w:szCs w:val="22"/>
          </w:rPr>
          <w:t>, myelosupres</w:t>
        </w:r>
      </w:ins>
      <w:ins w:id="172" w:author="translator_KC" w:date="2025-12-24T12:34:00Z" w16du:dateUtc="2025-12-24T11:34:00Z">
        <w:r w:rsidR="00A173A9" w:rsidRPr="00A24453">
          <w:rPr>
            <w:szCs w:val="22"/>
          </w:rPr>
          <w:t xml:space="preserve">ia alebo iné </w:t>
        </w:r>
      </w:ins>
      <w:ins w:id="173" w:author="translator_KC" w:date="2025-12-24T12:32:00Z" w16du:dateUtc="2025-12-24T11:32:00Z">
        <w:r w:rsidRPr="00A24453">
          <w:rPr>
            <w:szCs w:val="22"/>
          </w:rPr>
          <w:t>(</w:t>
        </w:r>
      </w:ins>
      <w:ins w:id="174" w:author="translator_KC" w:date="2025-12-24T12:34:00Z" w16du:dateUtc="2025-12-24T11:34:00Z">
        <w:r w:rsidR="00A173A9" w:rsidRPr="00A24453">
          <w:rPr>
            <w:szCs w:val="22"/>
          </w:rPr>
          <w:t>pozri časť </w:t>
        </w:r>
      </w:ins>
      <w:ins w:id="175" w:author="translator_KC" w:date="2025-12-24T12:32:00Z" w16du:dateUtc="2025-12-24T11:32:00Z">
        <w:r w:rsidRPr="00A24453">
          <w:rPr>
            <w:szCs w:val="22"/>
          </w:rPr>
          <w:t>4.8).</w:t>
        </w:r>
      </w:ins>
      <w:ins w:id="176" w:author="translator_KC" w:date="2025-12-24T12:34:00Z" w16du:dateUtc="2025-12-24T11:34:00Z">
        <w:r w:rsidR="00A173A9" w:rsidRPr="00A24453">
          <w:rPr>
            <w:szCs w:val="22"/>
          </w:rPr>
          <w:t xml:space="preserve"> Používan</w:t>
        </w:r>
      </w:ins>
      <w:ins w:id="177" w:author="Swixx Biopharma 2" w:date="2026-01-27T11:37:00Z" w16du:dateUtc="2026-01-27T10:37:00Z">
        <w:r w:rsidR="000D6231">
          <w:rPr>
            <w:szCs w:val="22"/>
          </w:rPr>
          <w:t>ie</w:t>
        </w:r>
      </w:ins>
      <w:ins w:id="178" w:author="translator_KC" w:date="2025-12-24T12:34:00Z" w16du:dateUtc="2025-12-24T11:34:00Z">
        <w:r w:rsidR="00A173A9" w:rsidRPr="00A24453">
          <w:rPr>
            <w:szCs w:val="22"/>
          </w:rPr>
          <w:t xml:space="preserve"> </w:t>
        </w:r>
      </w:ins>
      <w:ins w:id="179" w:author="translator_KC" w:date="2025-12-24T12:32:00Z" w16du:dateUtc="2025-12-24T11:32:00Z">
        <w:r w:rsidRPr="00A24453">
          <w:rPr>
            <w:szCs w:val="22"/>
          </w:rPr>
          <w:t>ponatinib</w:t>
        </w:r>
      </w:ins>
      <w:ins w:id="180" w:author="translator_KC" w:date="2025-12-24T12:35:00Z" w16du:dateUtc="2025-12-24T11:35:00Z">
        <w:r w:rsidR="00A173A9" w:rsidRPr="00A24453">
          <w:rPr>
            <w:szCs w:val="22"/>
          </w:rPr>
          <w:t>u v kombinácii s </w:t>
        </w:r>
      </w:ins>
      <w:ins w:id="181" w:author="translator_KC" w:date="2025-12-24T12:32:00Z" w16du:dateUtc="2025-12-24T11:32:00Z">
        <w:r w:rsidRPr="00A24453">
          <w:rPr>
            <w:szCs w:val="22"/>
          </w:rPr>
          <w:t>chemoterap</w:t>
        </w:r>
      </w:ins>
      <w:ins w:id="182" w:author="translator_KC" w:date="2025-12-24T12:35:00Z" w16du:dateUtc="2025-12-24T11:35:00Z">
        <w:r w:rsidR="00A173A9" w:rsidRPr="00A24453">
          <w:rPr>
            <w:szCs w:val="22"/>
          </w:rPr>
          <w:t xml:space="preserve">iou </w:t>
        </w:r>
      </w:ins>
      <w:ins w:id="183" w:author="translator_KC" w:date="2025-12-27T12:55:00Z" w16du:dateUtc="2025-12-27T11:55:00Z">
        <w:r w:rsidR="00083EBA">
          <w:rPr>
            <w:szCs w:val="22"/>
          </w:rPr>
          <w:t>s</w:t>
        </w:r>
      </w:ins>
      <w:ins w:id="184" w:author="Swixx Biopharma 2" w:date="2026-01-27T11:37:00Z" w16du:dateUtc="2026-01-27T10:37:00Z">
        <w:r w:rsidR="000D6231">
          <w:rPr>
            <w:szCs w:val="22"/>
          </w:rPr>
          <w:t>i</w:t>
        </w:r>
      </w:ins>
      <w:ins w:id="185" w:author="translator_KC" w:date="2025-12-27T12:55:00Z" w16du:dateUtc="2025-12-27T11:55:00Z">
        <w:r w:rsidR="00083EBA">
          <w:rPr>
            <w:szCs w:val="22"/>
          </w:rPr>
          <w:t xml:space="preserve"> vyžaduj</w:t>
        </w:r>
      </w:ins>
      <w:ins w:id="186" w:author="Swixx Biopharma 2" w:date="2026-01-27T11:37:00Z" w16du:dateUtc="2026-01-27T10:37:00Z">
        <w:r w:rsidR="000D6231">
          <w:rPr>
            <w:szCs w:val="22"/>
          </w:rPr>
          <w:t>e</w:t>
        </w:r>
      </w:ins>
      <w:ins w:id="187" w:author="translator_KC" w:date="2025-12-27T12:55:00Z" w16du:dateUtc="2025-12-27T11:55:00Z">
        <w:r w:rsidR="00083EBA">
          <w:rPr>
            <w:szCs w:val="22"/>
          </w:rPr>
          <w:t xml:space="preserve"> o</w:t>
        </w:r>
      </w:ins>
      <w:ins w:id="188" w:author="translator_KC" w:date="2025-12-24T12:35:00Z" w16du:dateUtc="2025-12-24T11:35:00Z">
        <w:r w:rsidR="00A173A9" w:rsidRPr="00A24453">
          <w:rPr>
            <w:szCs w:val="22"/>
          </w:rPr>
          <w:t>sobitn</w:t>
        </w:r>
      </w:ins>
      <w:ins w:id="189" w:author="Swixx Biopharma 2" w:date="2026-01-27T11:38:00Z" w16du:dateUtc="2026-01-27T10:38:00Z">
        <w:r w:rsidR="000D6231">
          <w:rPr>
            <w:szCs w:val="22"/>
          </w:rPr>
          <w:t>ú</w:t>
        </w:r>
      </w:ins>
      <w:ins w:id="190" w:author="translator_KC" w:date="2025-12-24T12:35:00Z" w16du:dateUtc="2025-12-24T11:35:00Z">
        <w:r w:rsidR="00A173A9" w:rsidRPr="00A24453">
          <w:rPr>
            <w:szCs w:val="22"/>
          </w:rPr>
          <w:t xml:space="preserve"> opatrn</w:t>
        </w:r>
      </w:ins>
      <w:ins w:id="191" w:author="Swixx Biopharma 2" w:date="2026-01-27T11:38:00Z" w16du:dateUtc="2026-01-27T10:38:00Z">
        <w:r w:rsidR="000D6231">
          <w:rPr>
            <w:szCs w:val="22"/>
          </w:rPr>
          <w:t>osť</w:t>
        </w:r>
      </w:ins>
      <w:ins w:id="192" w:author="translator_KC" w:date="2025-12-24T12:35:00Z" w16du:dateUtc="2025-12-24T11:35:00Z">
        <w:r w:rsidR="00A173A9" w:rsidRPr="00A24453">
          <w:rPr>
            <w:szCs w:val="22"/>
          </w:rPr>
          <w:t>.</w:t>
        </w:r>
      </w:ins>
    </w:p>
    <w:p w14:paraId="15FD8281" w14:textId="77777777" w:rsidR="00065A20" w:rsidRPr="00A24453" w:rsidRDefault="00065A20">
      <w:pPr>
        <w:rPr>
          <w:szCs w:val="22"/>
          <w:u w:val="single"/>
        </w:rPr>
      </w:pPr>
    </w:p>
    <w:p w14:paraId="39845539" w14:textId="77777777" w:rsidR="00065A20" w:rsidRPr="00A24453" w:rsidRDefault="00724BB8">
      <w:pPr>
        <w:keepNext/>
        <w:rPr>
          <w:szCs w:val="22"/>
          <w:u w:val="single"/>
        </w:rPr>
      </w:pPr>
      <w:r w:rsidRPr="00A24453">
        <w:rPr>
          <w:szCs w:val="22"/>
          <w:u w:val="single"/>
        </w:rPr>
        <w:t>Predĺžený QT interval</w:t>
      </w:r>
    </w:p>
    <w:p w14:paraId="24C634B0" w14:textId="77777777" w:rsidR="00065A20" w:rsidRPr="00A24453" w:rsidRDefault="00724BB8">
      <w:pPr>
        <w:rPr>
          <w:szCs w:val="22"/>
        </w:rPr>
      </w:pPr>
      <w:r w:rsidRPr="00A24453">
        <w:rPr>
          <w:szCs w:val="22"/>
        </w:rPr>
        <w:t>Potenciál Iclusigu predĺžiť QT interval sa hodnotil u 39 pacientov s leukémiou a nepozorovalo sa žiadne klinicky významne predĺženie QT intervalu (pozri časť 5.1). Dôkladná QT štúdia sa však nevykonala, klinicky významný účinok na QT preto nemožno vylúčiť.</w:t>
      </w:r>
    </w:p>
    <w:p w14:paraId="62E01AA1" w14:textId="77777777" w:rsidR="00065A20" w:rsidRPr="00A24453" w:rsidRDefault="00065A20">
      <w:pPr>
        <w:rPr>
          <w:szCs w:val="22"/>
          <w:u w:val="single"/>
        </w:rPr>
      </w:pPr>
    </w:p>
    <w:p w14:paraId="4A6A7265" w14:textId="77777777" w:rsidR="00065A20" w:rsidRPr="00A24453" w:rsidRDefault="00724BB8">
      <w:pPr>
        <w:keepNext/>
        <w:rPr>
          <w:szCs w:val="22"/>
          <w:u w:val="single"/>
        </w:rPr>
      </w:pPr>
      <w:r w:rsidRPr="00A24453">
        <w:rPr>
          <w:szCs w:val="22"/>
          <w:u w:val="single"/>
        </w:rPr>
        <w:t>Osobitné populácie</w:t>
      </w:r>
    </w:p>
    <w:p w14:paraId="70B379B6" w14:textId="77777777" w:rsidR="00065A20" w:rsidRPr="00A24453" w:rsidRDefault="00065A20">
      <w:pPr>
        <w:pStyle w:val="List3"/>
        <w:keepNext/>
        <w:numPr>
          <w:ilvl w:val="0"/>
          <w:numId w:val="0"/>
        </w:numPr>
        <w:rPr>
          <w:i/>
          <w:szCs w:val="22"/>
        </w:rPr>
      </w:pPr>
    </w:p>
    <w:p w14:paraId="30511FF9" w14:textId="77777777" w:rsidR="00065A20" w:rsidRPr="00A24453" w:rsidRDefault="00724BB8">
      <w:pPr>
        <w:pStyle w:val="List3"/>
        <w:keepNext/>
        <w:numPr>
          <w:ilvl w:val="0"/>
          <w:numId w:val="0"/>
        </w:numPr>
        <w:rPr>
          <w:i/>
          <w:szCs w:val="22"/>
        </w:rPr>
      </w:pPr>
      <w:r w:rsidRPr="00A24453">
        <w:rPr>
          <w:i/>
          <w:szCs w:val="22"/>
        </w:rPr>
        <w:t>Porucha funkcie pečene</w:t>
      </w:r>
    </w:p>
    <w:p w14:paraId="334459D1" w14:textId="77777777" w:rsidR="00065A20" w:rsidRPr="00A24453" w:rsidRDefault="00724BB8">
      <w:pPr>
        <w:rPr>
          <w:szCs w:val="22"/>
        </w:rPr>
      </w:pPr>
      <w:r w:rsidRPr="00A24453">
        <w:rPr>
          <w:szCs w:val="22"/>
        </w:rPr>
        <w:t>Pacienti s poruchou funkcie pečene môžu dostávať odporúčanú začiatočnú dávku. Pri podávaní Iclusigu pacientom s poruchou funkcie pečene sa odporúča opatrnosť (pozri časti 4.2 a 5.2).</w:t>
      </w:r>
    </w:p>
    <w:p w14:paraId="60366FE8" w14:textId="77777777" w:rsidR="00065A20" w:rsidRPr="00A24453" w:rsidRDefault="00065A20">
      <w:pPr>
        <w:rPr>
          <w:szCs w:val="22"/>
        </w:rPr>
      </w:pPr>
    </w:p>
    <w:p w14:paraId="236FEDFA" w14:textId="77777777" w:rsidR="00065A20" w:rsidRPr="00A24453" w:rsidRDefault="00724BB8">
      <w:pPr>
        <w:pStyle w:val="List3"/>
        <w:keepNext/>
        <w:numPr>
          <w:ilvl w:val="0"/>
          <w:numId w:val="0"/>
        </w:numPr>
        <w:rPr>
          <w:i/>
          <w:szCs w:val="22"/>
        </w:rPr>
      </w:pPr>
      <w:r w:rsidRPr="00A24453">
        <w:rPr>
          <w:i/>
          <w:szCs w:val="22"/>
        </w:rPr>
        <w:t>Porucha funkcie obličiek</w:t>
      </w:r>
    </w:p>
    <w:p w14:paraId="1809495E" w14:textId="77777777" w:rsidR="00065A20" w:rsidRPr="00A24453" w:rsidRDefault="00724BB8">
      <w:pPr>
        <w:rPr>
          <w:szCs w:val="22"/>
        </w:rPr>
      </w:pPr>
      <w:r w:rsidRPr="00A24453">
        <w:rPr>
          <w:szCs w:val="22"/>
        </w:rPr>
        <w:t>Pri podávaní Iclusigu pacientom s odhadovaným klírensom kreatinínu &lt; 50 ml/min, alebo s terminálnym štádiom ochorenia obličiek sa odporúča opatrnosť (pozri časť 4.2).</w:t>
      </w:r>
    </w:p>
    <w:p w14:paraId="375061CF" w14:textId="77777777" w:rsidR="00065A20" w:rsidRPr="00A24453" w:rsidRDefault="00065A20">
      <w:pPr>
        <w:rPr>
          <w:szCs w:val="22"/>
        </w:rPr>
      </w:pPr>
    </w:p>
    <w:p w14:paraId="21C500B1" w14:textId="77777777" w:rsidR="00065A20" w:rsidRPr="00A24453" w:rsidRDefault="00724BB8">
      <w:pPr>
        <w:keepNext/>
        <w:rPr>
          <w:szCs w:val="22"/>
          <w:u w:val="single"/>
        </w:rPr>
      </w:pPr>
      <w:r w:rsidRPr="00A24453">
        <w:rPr>
          <w:szCs w:val="22"/>
          <w:u w:val="single"/>
        </w:rPr>
        <w:t>Laktóza</w:t>
      </w:r>
    </w:p>
    <w:p w14:paraId="1DB84C83" w14:textId="77777777" w:rsidR="00065A20" w:rsidRPr="00A24453" w:rsidRDefault="00724BB8">
      <w:pPr>
        <w:rPr>
          <w:szCs w:val="22"/>
        </w:rPr>
      </w:pPr>
      <w:r w:rsidRPr="00A24453">
        <w:rPr>
          <w:szCs w:val="22"/>
        </w:rPr>
        <w:t>Tento liek obsahuje monohydrát laktózy. Pacienti so zriedkavými dedičnými problémami galaktózovej intolerancie, celkovým deficitom laktázy alebo glukózo</w:t>
      </w:r>
      <w:r w:rsidRPr="00A24453">
        <w:rPr>
          <w:szCs w:val="22"/>
        </w:rPr>
        <w:noBreakHyphen/>
        <w:t>galaktózovou malabsorpciou nesmú užívať tento liek.</w:t>
      </w:r>
    </w:p>
    <w:p w14:paraId="425BF8A2" w14:textId="77777777" w:rsidR="00065A20" w:rsidRPr="00A24453" w:rsidRDefault="00065A20">
      <w:pPr>
        <w:rPr>
          <w:szCs w:val="22"/>
        </w:rPr>
      </w:pPr>
    </w:p>
    <w:p w14:paraId="5D5E3DC9"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Liekové a iné interakcie</w:t>
      </w:r>
    </w:p>
    <w:p w14:paraId="0375272F" w14:textId="77777777" w:rsidR="00065A20" w:rsidRPr="00A24453" w:rsidRDefault="00065A20">
      <w:pPr>
        <w:keepNext/>
        <w:rPr>
          <w:szCs w:val="22"/>
          <w:u w:val="single"/>
        </w:rPr>
      </w:pPr>
    </w:p>
    <w:p w14:paraId="406CDD69" w14:textId="77777777" w:rsidR="00065A20" w:rsidRPr="00A24453" w:rsidRDefault="00724BB8">
      <w:pPr>
        <w:keepNext/>
        <w:rPr>
          <w:szCs w:val="22"/>
          <w:u w:val="single"/>
        </w:rPr>
      </w:pPr>
      <w:r w:rsidRPr="00A24453">
        <w:rPr>
          <w:szCs w:val="22"/>
          <w:u w:val="single"/>
        </w:rPr>
        <w:t>Látky, ktoré môžu zvyšovať koncentrácie ponatinibu v sére</w:t>
      </w:r>
    </w:p>
    <w:p w14:paraId="2B76ECD9" w14:textId="77777777" w:rsidR="00065A20" w:rsidRPr="00A24453" w:rsidRDefault="00065A20">
      <w:pPr>
        <w:pStyle w:val="List3"/>
        <w:keepNext/>
        <w:numPr>
          <w:ilvl w:val="0"/>
          <w:numId w:val="0"/>
        </w:numPr>
        <w:rPr>
          <w:szCs w:val="22"/>
        </w:rPr>
      </w:pPr>
    </w:p>
    <w:p w14:paraId="0C69034C" w14:textId="77777777" w:rsidR="00065A20" w:rsidRPr="00A24453" w:rsidRDefault="00724BB8">
      <w:pPr>
        <w:pStyle w:val="List3"/>
        <w:keepNext/>
        <w:numPr>
          <w:ilvl w:val="0"/>
          <w:numId w:val="0"/>
        </w:numPr>
        <w:rPr>
          <w:i/>
          <w:szCs w:val="22"/>
        </w:rPr>
      </w:pPr>
      <w:r w:rsidRPr="00A24453">
        <w:rPr>
          <w:i/>
          <w:szCs w:val="22"/>
        </w:rPr>
        <w:t>Inhibítory CYP3A</w:t>
      </w:r>
    </w:p>
    <w:p w14:paraId="33B03282" w14:textId="77777777" w:rsidR="00065A20" w:rsidRPr="00A24453" w:rsidRDefault="00724BB8">
      <w:pPr>
        <w:rPr>
          <w:szCs w:val="22"/>
        </w:rPr>
      </w:pPr>
      <w:r w:rsidRPr="00A24453">
        <w:rPr>
          <w:szCs w:val="22"/>
        </w:rPr>
        <w:t>Ponatinib je metabolizovaný prostredníctvom CYP3A4.</w:t>
      </w:r>
    </w:p>
    <w:p w14:paraId="098E6C0A" w14:textId="77777777" w:rsidR="00065A20" w:rsidRPr="00A24453" w:rsidRDefault="00724BB8">
      <w:pPr>
        <w:rPr>
          <w:szCs w:val="22"/>
        </w:rPr>
      </w:pPr>
      <w:r w:rsidRPr="00A24453">
        <w:rPr>
          <w:szCs w:val="22"/>
        </w:rPr>
        <w:t>Súbežné podanie jednorazovej perorálnej dávky Iclusigu 15 mg počas užívania ketokonazolu (400 mg), ktorý je silný inhibítor CYP3A, viedlo k miernemu zvýšeniu systémovej expozície ponatinibu. Hodnota AUC</w:t>
      </w:r>
      <w:r w:rsidRPr="00A24453">
        <w:rPr>
          <w:szCs w:val="22"/>
          <w:vertAlign w:val="subscript"/>
        </w:rPr>
        <w:t>0</w:t>
      </w:r>
      <w:r w:rsidRPr="00A24453">
        <w:rPr>
          <w:szCs w:val="22"/>
          <w:vertAlign w:val="subscript"/>
        </w:rPr>
        <w:noBreakHyphen/>
        <w:t>∞</w:t>
      </w:r>
      <w:r w:rsidRPr="00A24453">
        <w:rPr>
          <w:szCs w:val="22"/>
        </w:rPr>
        <w:t xml:space="preserve"> ponatinibu bola o 78 % vyššia a hodnota C</w:t>
      </w:r>
      <w:r w:rsidRPr="00A24453">
        <w:rPr>
          <w:szCs w:val="22"/>
          <w:vertAlign w:val="subscript"/>
        </w:rPr>
        <w:t>max</w:t>
      </w:r>
      <w:r w:rsidRPr="00A24453">
        <w:rPr>
          <w:szCs w:val="22"/>
        </w:rPr>
        <w:t xml:space="preserve"> ponatinibu o 47 % vyššia, ako v prípade podania samotného ponatinibu.</w:t>
      </w:r>
    </w:p>
    <w:p w14:paraId="37D361B2" w14:textId="77777777" w:rsidR="00065A20" w:rsidRPr="00A24453" w:rsidRDefault="00065A20">
      <w:pPr>
        <w:rPr>
          <w:szCs w:val="22"/>
        </w:rPr>
      </w:pPr>
    </w:p>
    <w:p w14:paraId="4357CDFE" w14:textId="77777777" w:rsidR="00065A20" w:rsidRPr="00A24453" w:rsidRDefault="00724BB8">
      <w:pPr>
        <w:rPr>
          <w:szCs w:val="22"/>
        </w:rPr>
      </w:pPr>
      <w:r w:rsidRPr="00A24453">
        <w:rPr>
          <w:szCs w:val="22"/>
        </w:rPr>
        <w:t>Pri súbežnom používaní silných inhibítorov CYP3A, ako sú klaritromycín, indinavir, itrakonazol, ketokonazol, nefazodón, nelfinavir, ritonavir, sachinavir, telitromycín, troleandomycín, vorikonazol a grapefruitový džús, sa má postupovať opatrne a zvážiť zníženie začiatočnej dávky Iclusigu na 30 mg.</w:t>
      </w:r>
    </w:p>
    <w:p w14:paraId="1A866B6F" w14:textId="77777777" w:rsidR="00065A20" w:rsidRPr="00A24453" w:rsidRDefault="00065A20">
      <w:pPr>
        <w:rPr>
          <w:szCs w:val="22"/>
        </w:rPr>
      </w:pPr>
    </w:p>
    <w:p w14:paraId="31D432DA" w14:textId="77777777" w:rsidR="00065A20" w:rsidRPr="00A24453" w:rsidRDefault="00724BB8">
      <w:pPr>
        <w:keepNext/>
        <w:rPr>
          <w:szCs w:val="22"/>
          <w:u w:val="single"/>
        </w:rPr>
      </w:pPr>
      <w:r w:rsidRPr="00A24453">
        <w:rPr>
          <w:szCs w:val="22"/>
          <w:u w:val="single"/>
        </w:rPr>
        <w:t>Látky, ktoré môžu znižovať koncentrácie ponatinibu v sére</w:t>
      </w:r>
    </w:p>
    <w:p w14:paraId="34AFB182" w14:textId="77777777" w:rsidR="00065A20" w:rsidRPr="00A24453" w:rsidRDefault="00065A20">
      <w:pPr>
        <w:pStyle w:val="List3"/>
        <w:keepNext/>
        <w:numPr>
          <w:ilvl w:val="0"/>
          <w:numId w:val="0"/>
        </w:numPr>
        <w:rPr>
          <w:szCs w:val="22"/>
        </w:rPr>
      </w:pPr>
    </w:p>
    <w:p w14:paraId="533999AC" w14:textId="77777777" w:rsidR="00065A20" w:rsidRPr="00A24453" w:rsidRDefault="00724BB8">
      <w:pPr>
        <w:pStyle w:val="List3"/>
        <w:keepNext/>
        <w:numPr>
          <w:ilvl w:val="0"/>
          <w:numId w:val="0"/>
        </w:numPr>
        <w:rPr>
          <w:i/>
          <w:szCs w:val="22"/>
        </w:rPr>
      </w:pPr>
      <w:r w:rsidRPr="00A24453">
        <w:rPr>
          <w:i/>
          <w:szCs w:val="22"/>
        </w:rPr>
        <w:t>Induktory CYP3A</w:t>
      </w:r>
    </w:p>
    <w:p w14:paraId="63C94655" w14:textId="77777777" w:rsidR="00065A20" w:rsidRPr="00A24453" w:rsidRDefault="00724BB8">
      <w:pPr>
        <w:rPr>
          <w:szCs w:val="22"/>
        </w:rPr>
      </w:pPr>
      <w:r w:rsidRPr="00A24453">
        <w:rPr>
          <w:szCs w:val="22"/>
        </w:rPr>
        <w:t>Súbežné podanie jednorazovej dávky Iclusigu 45 mg 19 zdravým dobrovoľníkom počas liečby rifampicínom (600 mg denne), ktorý je silný induktor CYP3A, znížilo v porovnaní s podaním samotného ponatinibu hodnotu AUC</w:t>
      </w:r>
      <w:r w:rsidRPr="00A24453">
        <w:rPr>
          <w:szCs w:val="22"/>
          <w:vertAlign w:val="subscript"/>
        </w:rPr>
        <w:t>0</w:t>
      </w:r>
      <w:r w:rsidRPr="00A24453">
        <w:rPr>
          <w:szCs w:val="22"/>
          <w:vertAlign w:val="subscript"/>
        </w:rPr>
        <w:noBreakHyphen/>
        <w:t>∞</w:t>
      </w:r>
      <w:r w:rsidRPr="00A24453">
        <w:rPr>
          <w:szCs w:val="22"/>
        </w:rPr>
        <w:t xml:space="preserve"> ponatinibu o 62 % a C</w:t>
      </w:r>
      <w:r w:rsidRPr="00A24453">
        <w:rPr>
          <w:szCs w:val="22"/>
          <w:vertAlign w:val="subscript"/>
        </w:rPr>
        <w:t>max</w:t>
      </w:r>
      <w:r w:rsidRPr="00A24453">
        <w:rPr>
          <w:szCs w:val="22"/>
        </w:rPr>
        <w:t xml:space="preserve"> o 42 %.</w:t>
      </w:r>
    </w:p>
    <w:p w14:paraId="3B9C0578" w14:textId="77777777" w:rsidR="00065A20" w:rsidRPr="00A24453" w:rsidRDefault="00065A20">
      <w:pPr>
        <w:rPr>
          <w:szCs w:val="22"/>
        </w:rPr>
      </w:pPr>
    </w:p>
    <w:p w14:paraId="6B8A9738" w14:textId="77777777" w:rsidR="00065A20" w:rsidRPr="00A24453" w:rsidRDefault="00724BB8">
      <w:pPr>
        <w:rPr>
          <w:szCs w:val="22"/>
        </w:rPr>
      </w:pPr>
      <w:r w:rsidRPr="00A24453">
        <w:rPr>
          <w:szCs w:val="22"/>
        </w:rPr>
        <w:t>Súbežnému podávaniu silných induktorov CYP3A4, ako sú karbamazepín, fenobarbital, fenytoín, rifabutín, rifampicín a ľubovník bodkovaný, s ponatinibom sa má predísť a pokiaľ prínos liečby nepreváži nad možným rizikom zníženej expozície ponatinibu, namiesto induktorov CYP3A4 sa majú zvážiť alternatívne spôsoby liečby.</w:t>
      </w:r>
    </w:p>
    <w:p w14:paraId="3ED83C40" w14:textId="77777777" w:rsidR="00065A20" w:rsidRPr="00A24453" w:rsidRDefault="00065A20">
      <w:pPr>
        <w:rPr>
          <w:szCs w:val="22"/>
        </w:rPr>
      </w:pPr>
    </w:p>
    <w:p w14:paraId="088C354D" w14:textId="77777777" w:rsidR="00065A20" w:rsidRPr="00A24453" w:rsidRDefault="00724BB8">
      <w:pPr>
        <w:keepNext/>
        <w:rPr>
          <w:szCs w:val="22"/>
          <w:u w:val="single"/>
        </w:rPr>
      </w:pPr>
      <w:r w:rsidRPr="00A24453">
        <w:rPr>
          <w:szCs w:val="22"/>
          <w:u w:val="single"/>
        </w:rPr>
        <w:t>Látky, ktorých koncentrácie v sére môže ponatinib zmeniť</w:t>
      </w:r>
    </w:p>
    <w:p w14:paraId="05E57A7B" w14:textId="77777777" w:rsidR="00065A20" w:rsidRPr="00A24453" w:rsidRDefault="00065A20">
      <w:pPr>
        <w:keepNext/>
        <w:rPr>
          <w:szCs w:val="22"/>
        </w:rPr>
      </w:pPr>
    </w:p>
    <w:p w14:paraId="4F987A4E" w14:textId="77777777" w:rsidR="00065A20" w:rsidRPr="00A24453" w:rsidRDefault="00724BB8">
      <w:pPr>
        <w:pStyle w:val="List3"/>
        <w:keepNext/>
        <w:numPr>
          <w:ilvl w:val="0"/>
          <w:numId w:val="0"/>
        </w:numPr>
        <w:rPr>
          <w:i/>
          <w:szCs w:val="22"/>
        </w:rPr>
      </w:pPr>
      <w:r w:rsidRPr="00A24453">
        <w:rPr>
          <w:i/>
          <w:szCs w:val="22"/>
        </w:rPr>
        <w:t>Substráty transportérov</w:t>
      </w:r>
    </w:p>
    <w:p w14:paraId="2798CFF7" w14:textId="77777777" w:rsidR="00065A20" w:rsidRPr="00A24453" w:rsidRDefault="00724BB8">
      <w:pPr>
        <w:rPr>
          <w:szCs w:val="22"/>
        </w:rPr>
      </w:pPr>
      <w:r w:rsidRPr="00A24453">
        <w:rPr>
          <w:i/>
          <w:szCs w:val="22"/>
        </w:rPr>
        <w:t>In vitro</w:t>
      </w:r>
      <w:r w:rsidRPr="00A24453">
        <w:rPr>
          <w:szCs w:val="22"/>
        </w:rPr>
        <w:t xml:space="preserve"> je ponatinib inhibítorom P</w:t>
      </w:r>
      <w:r w:rsidRPr="00A24453">
        <w:rPr>
          <w:szCs w:val="22"/>
        </w:rPr>
        <w:noBreakHyphen/>
        <w:t>gp a BCRP. Preto môže ponatinib potenciálne zvyšovať plazmatické koncentrácie súbežne podávaných substrátov P</w:t>
      </w:r>
      <w:r w:rsidRPr="00A24453">
        <w:rPr>
          <w:szCs w:val="22"/>
        </w:rPr>
        <w:noBreakHyphen/>
        <w:t xml:space="preserve">gp (napr. digoxín, dabigatran, kolchicín, </w:t>
      </w:r>
      <w:r w:rsidRPr="00A24453">
        <w:rPr>
          <w:szCs w:val="22"/>
        </w:rPr>
        <w:lastRenderedPageBreak/>
        <w:t>pravastatín) alebo BCRP (napr. metotrexát, rosuvastatín, sulfasalazín) a môže zvyšovať ich terapeutický účinok a nežiaduce reakcie. Pri podávaní ponatinibu s týmito liekmi sa odporúča dôkladné klinické sledovanie.</w:t>
      </w:r>
    </w:p>
    <w:p w14:paraId="2C6EF11A" w14:textId="77777777" w:rsidR="00065A20" w:rsidRPr="00A24453" w:rsidRDefault="00065A20">
      <w:pPr>
        <w:rPr>
          <w:szCs w:val="22"/>
        </w:rPr>
      </w:pPr>
    </w:p>
    <w:p w14:paraId="37243907" w14:textId="77777777" w:rsidR="00065A20" w:rsidRPr="00A24453" w:rsidRDefault="00724BB8">
      <w:pPr>
        <w:keepNext/>
        <w:rPr>
          <w:szCs w:val="22"/>
          <w:u w:val="single"/>
        </w:rPr>
      </w:pPr>
      <w:r w:rsidRPr="00A24453">
        <w:rPr>
          <w:szCs w:val="22"/>
          <w:u w:val="single"/>
        </w:rPr>
        <w:t>Pediatrická populácia</w:t>
      </w:r>
    </w:p>
    <w:p w14:paraId="03AC9F6F" w14:textId="77777777" w:rsidR="00065A20" w:rsidRPr="00A24453" w:rsidRDefault="00724BB8">
      <w:pPr>
        <w:rPr>
          <w:szCs w:val="22"/>
        </w:rPr>
      </w:pPr>
      <w:r w:rsidRPr="00A24453">
        <w:rPr>
          <w:szCs w:val="22"/>
        </w:rPr>
        <w:t>Interakčné štúdie sa uskutočnili len u dospelých.</w:t>
      </w:r>
    </w:p>
    <w:p w14:paraId="106D094B" w14:textId="77777777" w:rsidR="00065A20" w:rsidRPr="00A24453" w:rsidRDefault="00065A20">
      <w:pPr>
        <w:rPr>
          <w:szCs w:val="22"/>
        </w:rPr>
      </w:pPr>
    </w:p>
    <w:p w14:paraId="420A3CEA"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Fertilita, gravidita a laktácia</w:t>
      </w:r>
    </w:p>
    <w:p w14:paraId="1DCFBF77" w14:textId="77777777" w:rsidR="00065A20" w:rsidRPr="00A24453" w:rsidRDefault="00065A20">
      <w:pPr>
        <w:keepNext/>
        <w:rPr>
          <w:szCs w:val="22"/>
          <w:u w:val="single"/>
        </w:rPr>
      </w:pPr>
    </w:p>
    <w:p w14:paraId="45F105A2" w14:textId="77777777" w:rsidR="00065A20" w:rsidRPr="00A24453" w:rsidRDefault="00724BB8">
      <w:pPr>
        <w:keepNext/>
        <w:rPr>
          <w:szCs w:val="22"/>
          <w:u w:val="single"/>
        </w:rPr>
      </w:pPr>
      <w:r w:rsidRPr="00A24453">
        <w:rPr>
          <w:szCs w:val="22"/>
          <w:u w:val="single"/>
        </w:rPr>
        <w:t>Ženy vo fertilnom veku/Antikoncepcia u mužov a žien</w:t>
      </w:r>
    </w:p>
    <w:p w14:paraId="4A71E3AE" w14:textId="77777777" w:rsidR="00065A20" w:rsidRPr="00A24453" w:rsidRDefault="00724BB8">
      <w:pPr>
        <w:rPr>
          <w:szCs w:val="22"/>
        </w:rPr>
      </w:pPr>
      <w:r w:rsidRPr="00A24453">
        <w:rPr>
          <w:szCs w:val="22"/>
        </w:rPr>
        <w:t>Ženy vo fertilnom veku liečené Iclusigom by mali byť poučené, aby neotehotneli a muži liečení Iclusigom by mali byť poučení, aby počas liečby nesplodili dieťa. Počas liečby je potrebné používať účinnú metódu antikoncepcie. Nie je známe, či ponatinib ovplyvňuje účinnosť systémovej hormonálnej antikoncepcie. Má sa použiť alternatívna alebo prídavná forma antikoncepcie.</w:t>
      </w:r>
    </w:p>
    <w:p w14:paraId="0E385D29" w14:textId="77777777" w:rsidR="00065A20" w:rsidRPr="00A24453" w:rsidRDefault="00065A20">
      <w:pPr>
        <w:rPr>
          <w:szCs w:val="22"/>
        </w:rPr>
      </w:pPr>
    </w:p>
    <w:p w14:paraId="235AA44B" w14:textId="77777777" w:rsidR="00065A20" w:rsidRPr="00A24453" w:rsidRDefault="00724BB8">
      <w:pPr>
        <w:keepNext/>
        <w:rPr>
          <w:szCs w:val="22"/>
          <w:u w:val="single"/>
        </w:rPr>
      </w:pPr>
      <w:r w:rsidRPr="00A24453">
        <w:rPr>
          <w:szCs w:val="22"/>
          <w:u w:val="single"/>
        </w:rPr>
        <w:t>Gravidita</w:t>
      </w:r>
    </w:p>
    <w:p w14:paraId="675DA623" w14:textId="77777777" w:rsidR="00065A20" w:rsidRPr="00A24453" w:rsidRDefault="00724BB8">
      <w:pPr>
        <w:rPr>
          <w:szCs w:val="22"/>
        </w:rPr>
      </w:pPr>
      <w:r w:rsidRPr="00A24453">
        <w:rPr>
          <w:szCs w:val="22"/>
        </w:rPr>
        <w:t>Nie sú k dispozícii dostatočné údaje o použití Iclusigu u gravidných žien. Štúdie na zvieratách preukázali reprodukčnú toxicitu (pozri časť 5.3). Potenciálne riziko pre ľudí nie je známe. Iclusig sa má používať počas gravidity, iba ak je to úplne nevyhnutné. Ak sa použije počas gravidity, pacientka musí byť informovaná o potenciálnych rizikách pre plod.</w:t>
      </w:r>
    </w:p>
    <w:p w14:paraId="0EBB8534" w14:textId="77777777" w:rsidR="00065A20" w:rsidRPr="00A24453" w:rsidRDefault="00065A20">
      <w:pPr>
        <w:rPr>
          <w:szCs w:val="22"/>
        </w:rPr>
      </w:pPr>
    </w:p>
    <w:p w14:paraId="4AF1D25D" w14:textId="77777777" w:rsidR="00065A20" w:rsidRPr="00A24453" w:rsidRDefault="00724BB8">
      <w:pPr>
        <w:keepNext/>
        <w:rPr>
          <w:szCs w:val="22"/>
          <w:u w:val="single"/>
        </w:rPr>
      </w:pPr>
      <w:r w:rsidRPr="00A24453">
        <w:rPr>
          <w:szCs w:val="22"/>
          <w:u w:val="single"/>
        </w:rPr>
        <w:t>Dojčenie</w:t>
      </w:r>
    </w:p>
    <w:p w14:paraId="3A2015A6" w14:textId="77777777" w:rsidR="00065A20" w:rsidRPr="00A24453" w:rsidRDefault="00724BB8">
      <w:pPr>
        <w:rPr>
          <w:szCs w:val="22"/>
        </w:rPr>
      </w:pPr>
      <w:r w:rsidRPr="00A24453">
        <w:rPr>
          <w:rFonts w:eastAsia="SimSun"/>
          <w:color w:val="000000"/>
          <w:szCs w:val="22"/>
          <w:lang w:eastAsia="zh-CN"/>
        </w:rPr>
        <w:t>Nie je známe, či sa Iclusig vylučuje do ľudského mlieka.</w:t>
      </w:r>
      <w:r w:rsidRPr="00A24453">
        <w:rPr>
          <w:szCs w:val="22"/>
        </w:rPr>
        <w:t xml:space="preserve"> </w:t>
      </w:r>
      <w:r w:rsidRPr="00A24453">
        <w:rPr>
          <w:rFonts w:eastAsia="SimSun"/>
          <w:color w:val="000000"/>
          <w:szCs w:val="22"/>
          <w:lang w:eastAsia="zh-CN"/>
        </w:rPr>
        <w:t>Dostupné farmakodynamické a toxikologické údaje nemôžu vylúčiť potenciál vylučovania Iclusigu do ľudského mlieka.</w:t>
      </w:r>
      <w:r w:rsidRPr="00A24453">
        <w:rPr>
          <w:szCs w:val="22"/>
        </w:rPr>
        <w:t xml:space="preserve"> </w:t>
      </w:r>
      <w:r w:rsidRPr="00A24453">
        <w:rPr>
          <w:rFonts w:eastAsia="SimSun"/>
          <w:color w:val="000000"/>
          <w:szCs w:val="22"/>
          <w:lang w:eastAsia="zh-CN"/>
        </w:rPr>
        <w:t>Laktácia má byť počas liečby Iclusigom ukončená.</w:t>
      </w:r>
    </w:p>
    <w:p w14:paraId="7BEB4F4D" w14:textId="77777777" w:rsidR="00065A20" w:rsidRPr="00A24453" w:rsidRDefault="00065A20">
      <w:pPr>
        <w:rPr>
          <w:szCs w:val="22"/>
        </w:rPr>
      </w:pPr>
    </w:p>
    <w:p w14:paraId="0D4E408D" w14:textId="77777777" w:rsidR="00065A20" w:rsidRPr="00A24453" w:rsidRDefault="00724BB8">
      <w:pPr>
        <w:keepNext/>
        <w:rPr>
          <w:szCs w:val="22"/>
          <w:u w:val="single"/>
        </w:rPr>
      </w:pPr>
      <w:r w:rsidRPr="00A24453">
        <w:rPr>
          <w:szCs w:val="22"/>
          <w:u w:val="single"/>
        </w:rPr>
        <w:t>Fertilita</w:t>
      </w:r>
    </w:p>
    <w:p w14:paraId="0E0F1334" w14:textId="77777777" w:rsidR="00065A20" w:rsidRPr="00A24453" w:rsidRDefault="00724BB8">
      <w:pPr>
        <w:rPr>
          <w:szCs w:val="22"/>
        </w:rPr>
      </w:pPr>
      <w:r w:rsidRPr="00A24453">
        <w:rPr>
          <w:szCs w:val="22"/>
        </w:rPr>
        <w:t>K dispozícii nie sú žiadne údaje o účinku ponatinibu na ľudskú fertilitu. Pri podávaní ponatinibu potkanom sa preukázali účinky na fertilitu samíc a nepreukázali sa žiadne účinky na fertilitu samcov (pozri časť 5.3). Klinický význam týchto zistení pre ľudskú fertilitu nie je známy.</w:t>
      </w:r>
    </w:p>
    <w:p w14:paraId="73606B48" w14:textId="77777777" w:rsidR="00065A20" w:rsidRPr="00A24453" w:rsidRDefault="00065A20">
      <w:pPr>
        <w:rPr>
          <w:szCs w:val="22"/>
        </w:rPr>
      </w:pPr>
    </w:p>
    <w:p w14:paraId="5500AE9A"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Ovplyvnenie schopnosti viesť vozidlá a obsluhovať stroje</w:t>
      </w:r>
    </w:p>
    <w:p w14:paraId="1637371E" w14:textId="77777777" w:rsidR="00065A20" w:rsidRPr="00A24453" w:rsidRDefault="00065A20">
      <w:pPr>
        <w:keepNext/>
        <w:rPr>
          <w:szCs w:val="22"/>
        </w:rPr>
      </w:pPr>
    </w:p>
    <w:p w14:paraId="5F4A4653" w14:textId="77777777" w:rsidR="00065A20" w:rsidRPr="00A24453" w:rsidRDefault="00724BB8">
      <w:pPr>
        <w:rPr>
          <w:szCs w:val="22"/>
        </w:rPr>
      </w:pPr>
      <w:r w:rsidRPr="00A24453">
        <w:rPr>
          <w:szCs w:val="22"/>
        </w:rPr>
        <w:t>Iclusig má malý vplyv na schopnosť viesť vozidlá a obsluhovať stroje. S Iclusigom sú spojené nežiaduce reakcie ako letargia, závraty a rozmazané videnie. Preto sa pri vedení vozidiel alebo obsluhe strojov odporúča opatrnosť.</w:t>
      </w:r>
    </w:p>
    <w:p w14:paraId="3F78C27B" w14:textId="77777777" w:rsidR="00065A20" w:rsidRPr="00A24453" w:rsidRDefault="00065A20">
      <w:pPr>
        <w:rPr>
          <w:szCs w:val="22"/>
        </w:rPr>
      </w:pPr>
    </w:p>
    <w:p w14:paraId="16C9CAD8"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Nežiaduce účinky</w:t>
      </w:r>
    </w:p>
    <w:p w14:paraId="567771FF" w14:textId="77777777" w:rsidR="00065A20" w:rsidRPr="00A24453" w:rsidRDefault="00065A20">
      <w:pPr>
        <w:keepNext/>
        <w:rPr>
          <w:szCs w:val="22"/>
        </w:rPr>
      </w:pPr>
    </w:p>
    <w:p w14:paraId="3F5D1FF3" w14:textId="77777777" w:rsidR="00065A20" w:rsidRPr="00A24453" w:rsidRDefault="00724BB8">
      <w:pPr>
        <w:pStyle w:val="List3"/>
        <w:keepNext/>
        <w:numPr>
          <w:ilvl w:val="0"/>
          <w:numId w:val="0"/>
        </w:numPr>
        <w:rPr>
          <w:ins w:id="193" w:author="translator_KC" w:date="2025-12-24T12:36:00Z" w16du:dateUtc="2025-12-24T11:36:00Z"/>
          <w:szCs w:val="22"/>
          <w:u w:val="single"/>
        </w:rPr>
      </w:pPr>
      <w:r w:rsidRPr="00A24453">
        <w:rPr>
          <w:szCs w:val="22"/>
          <w:u w:val="single"/>
        </w:rPr>
        <w:t>Súhrn bezpečnostného profilu</w:t>
      </w:r>
    </w:p>
    <w:p w14:paraId="1B269FF8" w14:textId="70DDCAC6" w:rsidR="00A173A9" w:rsidRPr="00A24453" w:rsidDel="000D111B" w:rsidRDefault="00A173A9">
      <w:pPr>
        <w:pStyle w:val="List3"/>
        <w:keepNext/>
        <w:numPr>
          <w:ilvl w:val="0"/>
          <w:numId w:val="0"/>
        </w:numPr>
        <w:rPr>
          <w:del w:id="194" w:author="QbD_02" w:date="2026-01-18T11:09:00Z" w16du:dateUtc="2026-01-18T10:09:00Z"/>
          <w:szCs w:val="22"/>
          <w:u w:val="single"/>
        </w:rPr>
      </w:pPr>
    </w:p>
    <w:p w14:paraId="20DC77D3" w14:textId="33F8FBC2" w:rsidR="00D2311C" w:rsidRPr="00A24453" w:rsidRDefault="00D2311C">
      <w:pPr>
        <w:rPr>
          <w:i/>
          <w:iCs/>
          <w:szCs w:val="22"/>
        </w:rPr>
      </w:pPr>
      <w:r w:rsidRPr="00A24453">
        <w:rPr>
          <w:i/>
          <w:iCs/>
          <w:szCs w:val="22"/>
        </w:rPr>
        <w:t>P</w:t>
      </w:r>
      <w:ins w:id="195" w:author="translator_KC" w:date="2025-12-24T12:36:00Z" w16du:dateUtc="2025-12-24T11:36:00Z">
        <w:r w:rsidR="00A173A9" w:rsidRPr="00A24453">
          <w:rPr>
            <w:i/>
            <w:iCs/>
            <w:szCs w:val="22"/>
          </w:rPr>
          <w:t>acienti s p</w:t>
        </w:r>
      </w:ins>
      <w:r w:rsidRPr="00A24453">
        <w:rPr>
          <w:i/>
          <w:iCs/>
          <w:szCs w:val="22"/>
        </w:rPr>
        <w:t>redtým liečen</w:t>
      </w:r>
      <w:ins w:id="196" w:author="translator_KC" w:date="2025-12-24T12:36:00Z" w16du:dateUtc="2025-12-24T11:36:00Z">
        <w:r w:rsidR="00A173A9" w:rsidRPr="00A24453">
          <w:rPr>
            <w:i/>
            <w:iCs/>
            <w:szCs w:val="22"/>
          </w:rPr>
          <w:t>ou</w:t>
        </w:r>
      </w:ins>
      <w:del w:id="197" w:author="translator_KC" w:date="2025-12-24T12:36:00Z" w16du:dateUtc="2025-12-24T11:36:00Z">
        <w:r w:rsidRPr="00A24453" w:rsidDel="00A173A9">
          <w:rPr>
            <w:i/>
            <w:iCs/>
            <w:szCs w:val="22"/>
          </w:rPr>
          <w:delText>á</w:delText>
        </w:r>
      </w:del>
      <w:r w:rsidRPr="00A24453">
        <w:rPr>
          <w:i/>
          <w:iCs/>
          <w:szCs w:val="22"/>
        </w:rPr>
        <w:t xml:space="preserve"> CML alebo Ph+ALL</w:t>
      </w:r>
      <w:ins w:id="198" w:author="translator_KC" w:date="2025-12-24T12:37:00Z" w16du:dateUtc="2025-12-24T11:37:00Z">
        <w:r w:rsidR="00A173A9" w:rsidRPr="00A24453">
          <w:rPr>
            <w:i/>
            <w:iCs/>
            <w:szCs w:val="22"/>
          </w:rPr>
          <w:t xml:space="preserve"> alebo</w:t>
        </w:r>
      </w:ins>
      <w:ins w:id="199" w:author="translator_KC" w:date="2025-12-24T12:36:00Z" w16du:dateUtc="2025-12-24T11:36:00Z">
        <w:r w:rsidR="00A173A9" w:rsidRPr="00A24453">
          <w:rPr>
            <w:i/>
            <w:iCs/>
            <w:szCs w:val="22"/>
          </w:rPr>
          <w:t xml:space="preserve"> ktorí majú mutáciu </w:t>
        </w:r>
      </w:ins>
      <w:ins w:id="200" w:author="translator_KC" w:date="2025-12-24T12:37:00Z">
        <w:r w:rsidR="00A173A9" w:rsidRPr="00A24453">
          <w:rPr>
            <w:i/>
            <w:iCs/>
            <w:szCs w:val="22"/>
          </w:rPr>
          <w:t>T315I</w:t>
        </w:r>
      </w:ins>
      <w:r w:rsidRPr="00A24453">
        <w:rPr>
          <w:i/>
          <w:iCs/>
          <w:szCs w:val="22"/>
        </w:rPr>
        <w:t xml:space="preserve"> (štúdia PACE)</w:t>
      </w:r>
    </w:p>
    <w:p w14:paraId="729F7EB9" w14:textId="6AB1420A" w:rsidR="00065A20" w:rsidRPr="00A24453" w:rsidRDefault="00724BB8">
      <w:pPr>
        <w:rPr>
          <w:szCs w:val="22"/>
        </w:rPr>
      </w:pPr>
      <w:r w:rsidRPr="00A24453">
        <w:rPr>
          <w:szCs w:val="22"/>
        </w:rPr>
        <w:t xml:space="preserve">V skúšaní fázy 2 PACE (pozri časť 5.1) boli najčastejšími závažnými nežiaducimi reakciami &gt; 2 % (frekvencie v dôsledku liečby) zápal pľúc (7,3 %), pankreatitída (5,8 %), bolesť brucha (4,7 %), fibrilácia predsiení (4,5 %), pyrexia (4,5 %), infarkt myokardu (4,0 %), periférne arteriálne okluzívne ochorenie (3,8 %), anémia (3,8 %), angína pektoris (3,3 %), znížený počet krvných doštičiek (3,1 %), febrilná neutropénia (2,9 %), hypertenzia (2,9 %), ochorenie koronárnych artérií (2,7 %), kongestívne zlyhávanie srdca (2,4 %), cerebrovaskulárna príhoda (2,4 %), sepsa (2,4 %), celulitída (2,2 %), akútne poškodenie obličiek (2,0 %), infekcia močových ciest (2,0 %) a zvýšená </w:t>
      </w:r>
      <w:del w:id="201" w:author="translator_KC" w:date="2026-01-05T17:29:00Z" w16du:dateUtc="2026-01-05T16:29:00Z">
        <w:r w:rsidRPr="00A24453" w:rsidDel="00E839A6">
          <w:rPr>
            <w:szCs w:val="22"/>
          </w:rPr>
          <w:delText xml:space="preserve">hladina </w:delText>
        </w:r>
      </w:del>
      <w:r w:rsidRPr="00A24453">
        <w:rPr>
          <w:szCs w:val="22"/>
        </w:rPr>
        <w:t>lipáz</w:t>
      </w:r>
      <w:ins w:id="202" w:author="translator_KC" w:date="2026-01-05T17:29:00Z" w16du:dateUtc="2026-01-05T16:29:00Z">
        <w:r w:rsidR="00E839A6">
          <w:rPr>
            <w:szCs w:val="22"/>
          </w:rPr>
          <w:t>a</w:t>
        </w:r>
      </w:ins>
      <w:del w:id="203" w:author="translator_KC" w:date="2026-01-05T17:29:00Z" w16du:dateUtc="2026-01-05T16:29:00Z">
        <w:r w:rsidRPr="00A24453" w:rsidDel="00E839A6">
          <w:rPr>
            <w:szCs w:val="22"/>
          </w:rPr>
          <w:delText>y</w:delText>
        </w:r>
      </w:del>
      <w:r w:rsidRPr="00A24453">
        <w:rPr>
          <w:szCs w:val="22"/>
        </w:rPr>
        <w:t xml:space="preserve"> (2,0 %).</w:t>
      </w:r>
    </w:p>
    <w:p w14:paraId="6BCD6A0D" w14:textId="77777777" w:rsidR="00065A20" w:rsidRPr="00A24453" w:rsidRDefault="00065A20">
      <w:pPr>
        <w:rPr>
          <w:szCs w:val="22"/>
        </w:rPr>
      </w:pPr>
    </w:p>
    <w:p w14:paraId="426A75D3" w14:textId="77777777" w:rsidR="00065A20" w:rsidRPr="00A24453" w:rsidRDefault="00724BB8">
      <w:pPr>
        <w:rPr>
          <w:szCs w:val="22"/>
        </w:rPr>
      </w:pPr>
      <w:r w:rsidRPr="00A24453">
        <w:rPr>
          <w:szCs w:val="22"/>
        </w:rPr>
        <w:t>Závažné arteriálne kardiovaskulárne, cerebrovaskulárne a periférne vaskulárne okluzívne nežiaduce reakcie (frekvencie v dôsledku liečby) sa vyskytli u 10 %, 7 % a 9 % pacientov liečených Iclusigom, v uvedenom poradí. Závažné venózne okluzívne reakcie (frekvencie v dôsledku liečby) sa vyskytli u 5 % pacientov.</w:t>
      </w:r>
    </w:p>
    <w:p w14:paraId="0936F84C" w14:textId="77777777" w:rsidR="00065A20" w:rsidRPr="00A24453" w:rsidRDefault="00065A20">
      <w:pPr>
        <w:rPr>
          <w:szCs w:val="22"/>
        </w:rPr>
      </w:pPr>
    </w:p>
    <w:p w14:paraId="1CE02A84" w14:textId="77777777" w:rsidR="00065A20" w:rsidRPr="00A24453" w:rsidRDefault="00724BB8">
      <w:pPr>
        <w:rPr>
          <w:szCs w:val="22"/>
        </w:rPr>
      </w:pPr>
      <w:r w:rsidRPr="00A24453">
        <w:rPr>
          <w:szCs w:val="22"/>
        </w:rPr>
        <w:t xml:space="preserve">Arteriálne kardiovaskulárne, cerebrovaskulárne a periférne vaskulárne okluzívne nežiaduce reakcie (frekvencie v dôsledku liečby) sa vyskytli u 13 %, 9 % a 11 % pacientov liečených Iclusigom, </w:t>
      </w:r>
      <w:r w:rsidRPr="00A24453">
        <w:rPr>
          <w:szCs w:val="22"/>
        </w:rPr>
        <w:lastRenderedPageBreak/>
        <w:t>v uvedenom poradí. Celkovo sa arteriálne okluzívne nežiaduce reakcie vyskytli u 25 % pacientov liečených Iclusigom v skúšaní fázy 2 PACE so sledovaním minimálne 64 mesiacov, pričom závažné nežiaduce reakcie sa vyskytli u 20 % pacientov. U niektorých pacientov sa vyskytol viac ako jeden typ udalosti.</w:t>
      </w:r>
    </w:p>
    <w:p w14:paraId="5ECBD88D" w14:textId="77777777" w:rsidR="00065A20" w:rsidRPr="00A24453" w:rsidRDefault="00065A20">
      <w:pPr>
        <w:rPr>
          <w:szCs w:val="22"/>
        </w:rPr>
      </w:pPr>
    </w:p>
    <w:p w14:paraId="4D3F87D1" w14:textId="43A06CC8" w:rsidR="00065A20" w:rsidRPr="00A24453" w:rsidRDefault="00724BB8">
      <w:pPr>
        <w:rPr>
          <w:szCs w:val="22"/>
        </w:rPr>
      </w:pPr>
      <w:r w:rsidRPr="00A24453">
        <w:rPr>
          <w:szCs w:val="22"/>
        </w:rPr>
        <w:t>Venózne tromboembolické reakcie (frekvencie v dôsledku liečby) sa vyskytli u 6 % pacientov. Výskyt tromboembolických udalostí je vyšší u pacientov s Ph+ ALL alebo BP</w:t>
      </w:r>
      <w:r w:rsidRPr="00A24453">
        <w:rPr>
          <w:szCs w:val="22"/>
        </w:rPr>
        <w:noBreakHyphen/>
        <w:t>CML v porovnaní s pacientmi s AP</w:t>
      </w:r>
      <w:r w:rsidRPr="00A24453">
        <w:rPr>
          <w:szCs w:val="22"/>
        </w:rPr>
        <w:noBreakHyphen/>
        <w:t>CML alebo CP</w:t>
      </w:r>
      <w:r w:rsidRPr="00A24453">
        <w:rPr>
          <w:szCs w:val="22"/>
        </w:rPr>
        <w:noBreakHyphen/>
        <w:t>CML.</w:t>
      </w:r>
      <w:r w:rsidR="00D2311C" w:rsidRPr="00A24453">
        <w:rPr>
          <w:szCs w:val="22"/>
        </w:rPr>
        <w:t xml:space="preserve"> </w:t>
      </w:r>
      <w:r w:rsidR="00A97033" w:rsidRPr="00A24453">
        <w:rPr>
          <w:szCs w:val="22"/>
        </w:rPr>
        <w:t>Žiadna z venóznych okluzívnych udalostí neb</w:t>
      </w:r>
      <w:r w:rsidR="0083652F" w:rsidRPr="00A24453">
        <w:rPr>
          <w:szCs w:val="22"/>
        </w:rPr>
        <w:t>o</w:t>
      </w:r>
      <w:r w:rsidR="00A97033" w:rsidRPr="00A24453">
        <w:rPr>
          <w:szCs w:val="22"/>
        </w:rPr>
        <w:t xml:space="preserve">la </w:t>
      </w:r>
      <w:r w:rsidR="0083652F" w:rsidRPr="00A24453">
        <w:rPr>
          <w:szCs w:val="22"/>
        </w:rPr>
        <w:t>smrteľná.</w:t>
      </w:r>
    </w:p>
    <w:p w14:paraId="194A3AAA" w14:textId="77777777" w:rsidR="00065A20" w:rsidRPr="00A24453" w:rsidRDefault="00065A20">
      <w:pPr>
        <w:rPr>
          <w:szCs w:val="22"/>
        </w:rPr>
      </w:pPr>
    </w:p>
    <w:p w14:paraId="4FB94826" w14:textId="77777777" w:rsidR="00065A20" w:rsidRPr="00A24453" w:rsidRDefault="00724BB8">
      <w:pPr>
        <w:rPr>
          <w:szCs w:val="22"/>
        </w:rPr>
      </w:pPr>
      <w:r w:rsidRPr="00A24453">
        <w:rPr>
          <w:szCs w:val="22"/>
        </w:rPr>
        <w:t>Po sledovaní minimálne 64 mesiacov boli frekvencie nežiaducich reakcií vedúcich k ukončeniu liečby 20 % u pacientov s CP</w:t>
      </w:r>
      <w:r w:rsidRPr="00A24453">
        <w:rPr>
          <w:szCs w:val="22"/>
        </w:rPr>
        <w:noBreakHyphen/>
        <w:t>CML, 11 % u pacientov s AP</w:t>
      </w:r>
      <w:r w:rsidRPr="00A24453">
        <w:rPr>
          <w:szCs w:val="22"/>
        </w:rPr>
        <w:noBreakHyphen/>
        <w:t>CML, 15 % u pacientov s BP</w:t>
      </w:r>
      <w:r w:rsidRPr="00A24453">
        <w:rPr>
          <w:szCs w:val="22"/>
        </w:rPr>
        <w:noBreakHyphen/>
        <w:t>CML a 9 % u pacientov s Ph+ ALL.</w:t>
      </w:r>
    </w:p>
    <w:p w14:paraId="1211C315" w14:textId="77777777" w:rsidR="00065A20" w:rsidRPr="00A24453" w:rsidRDefault="00065A20">
      <w:pPr>
        <w:rPr>
          <w:szCs w:val="22"/>
        </w:rPr>
      </w:pPr>
    </w:p>
    <w:p w14:paraId="0F65F7B5" w14:textId="3C6690CC" w:rsidR="00D2311C" w:rsidRPr="00A24453" w:rsidRDefault="00D2311C" w:rsidP="00D2311C">
      <w:pPr>
        <w:rPr>
          <w:i/>
          <w:iCs/>
          <w:szCs w:val="22"/>
        </w:rPr>
      </w:pPr>
      <w:r w:rsidRPr="00A24453">
        <w:rPr>
          <w:i/>
          <w:iCs/>
          <w:szCs w:val="22"/>
        </w:rPr>
        <w:t>Predtým liečená CP</w:t>
      </w:r>
      <w:r w:rsidRPr="00A24453">
        <w:rPr>
          <w:i/>
          <w:iCs/>
          <w:szCs w:val="22"/>
        </w:rPr>
        <w:noBreakHyphen/>
        <w:t>CML (štúdia OPTIC)</w:t>
      </w:r>
    </w:p>
    <w:p w14:paraId="4E75B7F9" w14:textId="42E174BF" w:rsidR="00065A20" w:rsidRPr="00A24453" w:rsidRDefault="00724BB8">
      <w:pPr>
        <w:autoSpaceDE w:val="0"/>
        <w:autoSpaceDN w:val="0"/>
        <w:adjustRightInd w:val="0"/>
        <w:rPr>
          <w:szCs w:val="22"/>
        </w:rPr>
      </w:pPr>
      <w:r w:rsidRPr="00A24453">
        <w:rPr>
          <w:szCs w:val="22"/>
        </w:rPr>
        <w:t xml:space="preserve">V skúšaní fázy 2 OPTIC (pozri časť 5.1) s mediánom dĺžky sledovania </w:t>
      </w:r>
      <w:r w:rsidR="00D2311C" w:rsidRPr="00A24453">
        <w:rPr>
          <w:szCs w:val="22"/>
        </w:rPr>
        <w:t>77,93 </w:t>
      </w:r>
      <w:r w:rsidRPr="00A24453">
        <w:rPr>
          <w:szCs w:val="22"/>
        </w:rPr>
        <w:t>mesiacov sa arteriálne okluzívne nežiaduce reakcie vyskytli u celkovo 1</w:t>
      </w:r>
      <w:r w:rsidR="00D2311C" w:rsidRPr="00A24453">
        <w:rPr>
          <w:szCs w:val="22"/>
        </w:rPr>
        <w:t>3,8</w:t>
      </w:r>
      <w:r w:rsidRPr="00A24453">
        <w:rPr>
          <w:szCs w:val="22"/>
        </w:rPr>
        <w:t xml:space="preserve"> % pacientov liečených Iclusigom (45 mg kohorta) </w:t>
      </w:r>
      <w:r w:rsidR="00D2311C" w:rsidRPr="00A24453">
        <w:rPr>
          <w:szCs w:val="22"/>
        </w:rPr>
        <w:t>vrátane 2</w:t>
      </w:r>
      <w:r w:rsidR="00403C57" w:rsidRPr="00A24453">
        <w:rPr>
          <w:szCs w:val="22"/>
        </w:rPr>
        <w:t> </w:t>
      </w:r>
      <w:r w:rsidR="00B86633" w:rsidRPr="00A24453">
        <w:rPr>
          <w:szCs w:val="22"/>
        </w:rPr>
        <w:t xml:space="preserve">fatálnych prípadov, </w:t>
      </w:r>
      <w:r w:rsidRPr="00A24453">
        <w:rPr>
          <w:szCs w:val="22"/>
        </w:rPr>
        <w:t>a závažné nežiaduce reakcie sa vyskytli u</w:t>
      </w:r>
      <w:r w:rsidR="00B86633" w:rsidRPr="00A24453">
        <w:rPr>
          <w:szCs w:val="22"/>
        </w:rPr>
        <w:t> 8,5</w:t>
      </w:r>
      <w:r w:rsidRPr="00A24453">
        <w:rPr>
          <w:szCs w:val="22"/>
        </w:rPr>
        <w:t> % pacientov (45 mg kohorta). Arteriálne kardiovaskulárne, cerebrovaskulárne a periférne vaskulárne okluzívne nežiaduce reakcie (frekvencie v dôsledku liečby) sa vyskytli u </w:t>
      </w:r>
      <w:r w:rsidR="00B86633" w:rsidRPr="00A24453">
        <w:rPr>
          <w:szCs w:val="22"/>
        </w:rPr>
        <w:t>5</w:t>
      </w:r>
      <w:r w:rsidRPr="00A24453">
        <w:rPr>
          <w:szCs w:val="22"/>
        </w:rPr>
        <w:t xml:space="preserve">,3 %, </w:t>
      </w:r>
      <w:r w:rsidR="00B86633" w:rsidRPr="00A24453">
        <w:rPr>
          <w:szCs w:val="22"/>
        </w:rPr>
        <w:t>4,3</w:t>
      </w:r>
      <w:r w:rsidRPr="00A24453">
        <w:rPr>
          <w:szCs w:val="22"/>
        </w:rPr>
        <w:t> % a</w:t>
      </w:r>
      <w:r w:rsidR="00B86633" w:rsidRPr="00A24453">
        <w:rPr>
          <w:szCs w:val="22"/>
        </w:rPr>
        <w:t> 4,</w:t>
      </w:r>
      <w:r w:rsidRPr="00A24453">
        <w:rPr>
          <w:szCs w:val="22"/>
        </w:rPr>
        <w:t>3 % pacientov liečených Iclusigom (45 mg kohorta), v uvedenom poradí. Z 94 pacientov v 45 mg kohorte sa u 1 pacienta vyskytla venózna tromboembolická reakcia</w:t>
      </w:r>
      <w:r w:rsidR="00B86633" w:rsidRPr="00A24453">
        <w:rPr>
          <w:szCs w:val="22"/>
        </w:rPr>
        <w:t xml:space="preserve"> (</w:t>
      </w:r>
      <w:r w:rsidR="00FC0F58" w:rsidRPr="00A24453">
        <w:rPr>
          <w:szCs w:val="22"/>
        </w:rPr>
        <w:t>retinálna venózna oklúzia</w:t>
      </w:r>
      <w:r w:rsidR="00B86633" w:rsidRPr="00A24453">
        <w:rPr>
          <w:szCs w:val="22"/>
        </w:rPr>
        <w:t xml:space="preserve"> 1. stupňa)</w:t>
      </w:r>
      <w:r w:rsidRPr="00A24453">
        <w:rPr>
          <w:szCs w:val="22"/>
        </w:rPr>
        <w:t>.</w:t>
      </w:r>
    </w:p>
    <w:p w14:paraId="151F9FE7" w14:textId="77777777" w:rsidR="00065A20" w:rsidRPr="00A24453" w:rsidRDefault="00065A20">
      <w:pPr>
        <w:rPr>
          <w:ins w:id="204" w:author="translator_KC" w:date="2025-12-24T12:42:00Z" w16du:dateUtc="2025-12-24T11:42:00Z"/>
          <w:szCs w:val="22"/>
        </w:rPr>
      </w:pPr>
    </w:p>
    <w:p w14:paraId="0926D8B7" w14:textId="0E2FD598" w:rsidR="00A173A9" w:rsidRPr="00A24453" w:rsidRDefault="00A173A9">
      <w:pPr>
        <w:rPr>
          <w:ins w:id="205" w:author="translator_KC" w:date="2025-12-24T12:42:00Z" w16du:dateUtc="2025-12-24T11:42:00Z"/>
          <w:i/>
          <w:iCs/>
          <w:szCs w:val="22"/>
        </w:rPr>
      </w:pPr>
      <w:ins w:id="206" w:author="translator_KC" w:date="2025-12-24T12:42:00Z" w16du:dateUtc="2025-12-24T11:42:00Z">
        <w:r w:rsidRPr="00A24453">
          <w:rPr>
            <w:i/>
            <w:iCs/>
            <w:szCs w:val="22"/>
          </w:rPr>
          <w:t xml:space="preserve">Pacienti s novodiagnostikovanou Ph+ ALL (štúdia </w:t>
        </w:r>
      </w:ins>
      <w:ins w:id="207" w:author="translator_KC" w:date="2025-12-24T12:42:00Z">
        <w:r w:rsidRPr="00A24453">
          <w:rPr>
            <w:i/>
            <w:iCs/>
            <w:szCs w:val="22"/>
          </w:rPr>
          <w:t>PhALLCON</w:t>
        </w:r>
      </w:ins>
      <w:ins w:id="208" w:author="translator_KC" w:date="2025-12-24T12:42:00Z" w16du:dateUtc="2025-12-24T11:42:00Z">
        <w:r w:rsidRPr="00A24453">
          <w:rPr>
            <w:i/>
            <w:iCs/>
            <w:szCs w:val="22"/>
          </w:rPr>
          <w:t>)</w:t>
        </w:r>
      </w:ins>
    </w:p>
    <w:p w14:paraId="4B3C9D9B" w14:textId="15E4FD60" w:rsidR="00A173A9" w:rsidRPr="00A24453" w:rsidRDefault="00A173A9" w:rsidP="00FC59A5">
      <w:pPr>
        <w:rPr>
          <w:ins w:id="209" w:author="translator_KC" w:date="2025-12-24T12:43:00Z"/>
          <w:szCs w:val="22"/>
        </w:rPr>
      </w:pPr>
      <w:ins w:id="210" w:author="translator_KC" w:date="2025-12-24T12:43:00Z" w16du:dateUtc="2025-12-24T11:43:00Z">
        <w:r w:rsidRPr="00A24453">
          <w:rPr>
            <w:szCs w:val="22"/>
          </w:rPr>
          <w:t>U pacientov s </w:t>
        </w:r>
      </w:ins>
      <w:ins w:id="211" w:author="translator_KC" w:date="2025-12-24T12:43:00Z">
        <w:r w:rsidRPr="00A24453">
          <w:rPr>
            <w:szCs w:val="22"/>
          </w:rPr>
          <w:t xml:space="preserve">Ph+ ALL </w:t>
        </w:r>
      </w:ins>
      <w:ins w:id="212" w:author="translator_KC" w:date="2025-12-24T12:43:00Z" w16du:dateUtc="2025-12-24T11:43:00Z">
        <w:r w:rsidRPr="00A24453">
          <w:rPr>
            <w:szCs w:val="22"/>
          </w:rPr>
          <w:t xml:space="preserve">liečených </w:t>
        </w:r>
      </w:ins>
      <w:ins w:id="213" w:author="translator_KC" w:date="2025-12-24T12:43:00Z">
        <w:r w:rsidRPr="00A24453">
          <w:rPr>
            <w:szCs w:val="22"/>
          </w:rPr>
          <w:t>ponatinib</w:t>
        </w:r>
      </w:ins>
      <w:ins w:id="214" w:author="translator_KC" w:date="2025-12-24T12:43:00Z" w16du:dateUtc="2025-12-24T11:43:00Z">
        <w:r w:rsidRPr="00A24453">
          <w:rPr>
            <w:szCs w:val="22"/>
          </w:rPr>
          <w:t xml:space="preserve">om v kombinácii s chemoterapiou so zníženou intenzitou </w:t>
        </w:r>
      </w:ins>
      <w:ins w:id="215" w:author="translator_KC" w:date="2025-12-24T12:44:00Z" w16du:dateUtc="2025-12-24T11:44:00Z">
        <w:r w:rsidRPr="00A24453">
          <w:rPr>
            <w:szCs w:val="22"/>
          </w:rPr>
          <w:t>bol bezpečnostný profil konzistentný s</w:t>
        </w:r>
        <w:r w:rsidR="00FC59A5" w:rsidRPr="00A24453">
          <w:rPr>
            <w:szCs w:val="22"/>
          </w:rPr>
          <w:t> </w:t>
        </w:r>
        <w:r w:rsidRPr="00A24453">
          <w:rPr>
            <w:szCs w:val="22"/>
          </w:rPr>
          <w:t>bezpečn</w:t>
        </w:r>
        <w:r w:rsidR="00FC59A5" w:rsidRPr="00A24453">
          <w:rPr>
            <w:szCs w:val="22"/>
          </w:rPr>
          <w:t>o</w:t>
        </w:r>
        <w:r w:rsidRPr="00A24453">
          <w:rPr>
            <w:szCs w:val="22"/>
          </w:rPr>
          <w:t>s</w:t>
        </w:r>
        <w:r w:rsidR="00FC59A5" w:rsidRPr="00A24453">
          <w:rPr>
            <w:szCs w:val="22"/>
          </w:rPr>
          <w:t xml:space="preserve">tným profilom </w:t>
        </w:r>
      </w:ins>
      <w:ins w:id="216" w:author="Swixx SK" w:date="2026-01-28T07:13:00Z" w16du:dateUtc="2026-01-28T06:13:00Z">
        <w:r w:rsidR="0015426A" w:rsidRPr="00A24453">
          <w:rPr>
            <w:szCs w:val="22"/>
          </w:rPr>
          <w:t xml:space="preserve">samotného </w:t>
        </w:r>
      </w:ins>
      <w:ins w:id="217" w:author="translator_KC" w:date="2025-12-24T12:43:00Z">
        <w:r w:rsidRPr="00A24453">
          <w:rPr>
            <w:szCs w:val="22"/>
          </w:rPr>
          <w:t>ponatinib</w:t>
        </w:r>
      </w:ins>
      <w:ins w:id="218" w:author="translator_KC" w:date="2025-12-24T12:44:00Z" w16du:dateUtc="2025-12-24T11:44:00Z">
        <w:r w:rsidR="00FC59A5" w:rsidRPr="00A24453">
          <w:rPr>
            <w:szCs w:val="22"/>
          </w:rPr>
          <w:t>u</w:t>
        </w:r>
      </w:ins>
      <w:ins w:id="219" w:author="Swixx Biopharma 2" w:date="2026-01-27T12:35:00Z" w16du:dateUtc="2026-01-27T11:35:00Z">
        <w:r w:rsidR="00AC1019">
          <w:rPr>
            <w:szCs w:val="22"/>
          </w:rPr>
          <w:t>,</w:t>
        </w:r>
      </w:ins>
      <w:ins w:id="220" w:author="translator_KC" w:date="2025-12-24T12:45:00Z" w16du:dateUtc="2025-12-24T11:45:00Z">
        <w:r w:rsidR="00FC59A5" w:rsidRPr="00A24453">
          <w:rPr>
            <w:szCs w:val="22"/>
          </w:rPr>
          <w:t xml:space="preserve"> </w:t>
        </w:r>
      </w:ins>
      <w:ins w:id="221" w:author="Swixx SK" w:date="2026-01-28T07:13:00Z" w16du:dateUtc="2026-01-28T06:13:00Z">
        <w:r w:rsidR="0015426A">
          <w:rPr>
            <w:szCs w:val="22"/>
          </w:rPr>
          <w:t xml:space="preserve">z hľadiska </w:t>
        </w:r>
      </w:ins>
      <w:ins w:id="222" w:author="translator_KC" w:date="2025-12-24T12:45:00Z" w16du:dateUtc="2025-12-24T11:45:00Z">
        <w:r w:rsidR="00FC59A5" w:rsidRPr="00A24453">
          <w:rPr>
            <w:szCs w:val="22"/>
          </w:rPr>
          <w:t>typu udalostí</w:t>
        </w:r>
      </w:ins>
      <w:ins w:id="223" w:author="translator_KC" w:date="2025-12-24T12:43:00Z">
        <w:r w:rsidRPr="00A24453">
          <w:rPr>
            <w:szCs w:val="22"/>
          </w:rPr>
          <w:t xml:space="preserve">. </w:t>
        </w:r>
      </w:ins>
      <w:ins w:id="224" w:author="translator_KC" w:date="2025-12-24T12:45:00Z" w16du:dateUtc="2025-12-24T11:45:00Z">
        <w:r w:rsidR="00FC59A5" w:rsidRPr="00A24453">
          <w:rPr>
            <w:szCs w:val="22"/>
          </w:rPr>
          <w:t>Udalosti m</w:t>
        </w:r>
      </w:ins>
      <w:ins w:id="225" w:author="translator_KC" w:date="2025-12-24T12:43:00Z">
        <w:r w:rsidRPr="00A24453">
          <w:rPr>
            <w:szCs w:val="22"/>
          </w:rPr>
          <w:t>yelosupres</w:t>
        </w:r>
      </w:ins>
      <w:ins w:id="226" w:author="translator_KC" w:date="2025-12-24T12:45:00Z" w16du:dateUtc="2025-12-24T11:45:00Z">
        <w:r w:rsidR="00FC59A5" w:rsidRPr="00A24453">
          <w:rPr>
            <w:szCs w:val="22"/>
          </w:rPr>
          <w:t>i</w:t>
        </w:r>
      </w:ins>
      <w:ins w:id="227" w:author="translator_KC" w:date="2025-12-24T14:10:00Z" w16du:dateUtc="2025-12-24T13:10:00Z">
        <w:r w:rsidR="00BB7CA5" w:rsidRPr="00A24453">
          <w:rPr>
            <w:szCs w:val="22"/>
          </w:rPr>
          <w:t>e</w:t>
        </w:r>
      </w:ins>
      <w:ins w:id="228" w:author="translator_KC" w:date="2025-12-24T12:45:00Z" w16du:dateUtc="2025-12-24T11:45:00Z">
        <w:r w:rsidR="00FC59A5" w:rsidRPr="00A24453">
          <w:rPr>
            <w:szCs w:val="22"/>
          </w:rPr>
          <w:t xml:space="preserve"> sa </w:t>
        </w:r>
      </w:ins>
      <w:ins w:id="229" w:author="translator_KC" w:date="2025-12-24T12:46:00Z" w16du:dateUtc="2025-12-24T11:46:00Z">
        <w:r w:rsidR="00FC59A5" w:rsidRPr="00A24453">
          <w:rPr>
            <w:szCs w:val="22"/>
          </w:rPr>
          <w:t xml:space="preserve">v štúdii PhALLCON </w:t>
        </w:r>
      </w:ins>
      <w:ins w:id="230" w:author="translator_KC" w:date="2025-12-24T12:45:00Z" w16du:dateUtc="2025-12-24T11:45:00Z">
        <w:r w:rsidR="00FC59A5" w:rsidRPr="00A24453">
          <w:rPr>
            <w:szCs w:val="22"/>
          </w:rPr>
          <w:t>hlásili u </w:t>
        </w:r>
      </w:ins>
      <w:ins w:id="231" w:author="translator_KC" w:date="2025-12-24T12:43:00Z">
        <w:r w:rsidRPr="00A24453">
          <w:rPr>
            <w:szCs w:val="22"/>
          </w:rPr>
          <w:t>83</w:t>
        </w:r>
      </w:ins>
      <w:ins w:id="232" w:author="translator_KC" w:date="2025-12-24T12:45:00Z" w16du:dateUtc="2025-12-24T11:45:00Z">
        <w:r w:rsidR="00FC59A5" w:rsidRPr="00A24453">
          <w:rPr>
            <w:szCs w:val="22"/>
          </w:rPr>
          <w:t> </w:t>
        </w:r>
      </w:ins>
      <w:ins w:id="233" w:author="translator_KC" w:date="2025-12-24T12:43:00Z">
        <w:r w:rsidRPr="00A24453">
          <w:rPr>
            <w:szCs w:val="22"/>
          </w:rPr>
          <w:t xml:space="preserve">% </w:t>
        </w:r>
      </w:ins>
      <w:ins w:id="234" w:author="translator_KC" w:date="2025-12-24T12:46:00Z" w16du:dateUtc="2025-12-24T11:46:00Z">
        <w:r w:rsidR="00FC59A5" w:rsidRPr="00A24453">
          <w:rPr>
            <w:szCs w:val="22"/>
          </w:rPr>
          <w:t xml:space="preserve">pacientov liečených </w:t>
        </w:r>
      </w:ins>
      <w:ins w:id="235" w:author="translator_KC" w:date="2025-12-24T12:43:00Z">
        <w:r w:rsidRPr="00A24453">
          <w:rPr>
            <w:szCs w:val="22"/>
          </w:rPr>
          <w:t>ponatinib</w:t>
        </w:r>
      </w:ins>
      <w:ins w:id="236" w:author="translator_KC" w:date="2025-12-24T12:46:00Z" w16du:dateUtc="2025-12-24T11:46:00Z">
        <w:r w:rsidR="00FC59A5" w:rsidRPr="00A24453">
          <w:rPr>
            <w:szCs w:val="22"/>
          </w:rPr>
          <w:t>om</w:t>
        </w:r>
      </w:ins>
      <w:ins w:id="237" w:author="translator_KC" w:date="2025-12-24T12:43:00Z">
        <w:r w:rsidRPr="00A24453">
          <w:rPr>
            <w:szCs w:val="22"/>
          </w:rPr>
          <w:t xml:space="preserve">. </w:t>
        </w:r>
      </w:ins>
      <w:ins w:id="238" w:author="translator_KC" w:date="2025-12-24T12:46:00Z" w16du:dateUtc="2025-12-24T11:46:00Z">
        <w:r w:rsidR="00FC59A5" w:rsidRPr="00A24453">
          <w:rPr>
            <w:szCs w:val="22"/>
          </w:rPr>
          <w:t>Najčastejšie hlá</w:t>
        </w:r>
      </w:ins>
      <w:ins w:id="239" w:author="translator_KC" w:date="2025-12-24T12:47:00Z" w16du:dateUtc="2025-12-24T11:47:00Z">
        <w:r w:rsidR="00FC59A5" w:rsidRPr="00A24453">
          <w:rPr>
            <w:szCs w:val="22"/>
          </w:rPr>
          <w:t xml:space="preserve">sené </w:t>
        </w:r>
      </w:ins>
      <w:ins w:id="240" w:author="translator_KC" w:date="2025-12-24T12:46:00Z" w16du:dateUtc="2025-12-24T11:46:00Z">
        <w:r w:rsidR="00FC59A5" w:rsidRPr="00A24453">
          <w:rPr>
            <w:szCs w:val="22"/>
          </w:rPr>
          <w:t>nežiaduc</w:t>
        </w:r>
      </w:ins>
      <w:ins w:id="241" w:author="translator_KC" w:date="2025-12-24T12:47:00Z" w16du:dateUtc="2025-12-24T11:47:00Z">
        <w:r w:rsidR="00FC59A5" w:rsidRPr="00A24453">
          <w:rPr>
            <w:szCs w:val="22"/>
          </w:rPr>
          <w:t xml:space="preserve">e </w:t>
        </w:r>
      </w:ins>
      <w:ins w:id="242" w:author="translator_KC" w:date="2025-12-24T12:46:00Z" w16du:dateUtc="2025-12-24T11:46:00Z">
        <w:r w:rsidR="00FC59A5" w:rsidRPr="00A24453">
          <w:rPr>
            <w:szCs w:val="22"/>
          </w:rPr>
          <w:t>reakci</w:t>
        </w:r>
      </w:ins>
      <w:ins w:id="243" w:author="translator_KC" w:date="2025-12-24T12:47:00Z" w16du:dateUtc="2025-12-24T11:47:00Z">
        <w:r w:rsidR="00FC59A5" w:rsidRPr="00A24453">
          <w:rPr>
            <w:szCs w:val="22"/>
          </w:rPr>
          <w:t>e boli trombocytopénia (47 </w:t>
        </w:r>
      </w:ins>
      <w:ins w:id="244" w:author="translator_KC" w:date="2025-12-24T12:46:00Z" w16du:dateUtc="2025-12-24T11:46:00Z">
        <w:r w:rsidR="00FC59A5" w:rsidRPr="00A24453">
          <w:rPr>
            <w:szCs w:val="22"/>
          </w:rPr>
          <w:t>%</w:t>
        </w:r>
      </w:ins>
      <w:ins w:id="245" w:author="translator_KC" w:date="2025-12-24T12:47:00Z" w16du:dateUtc="2025-12-24T11:47:00Z">
        <w:r w:rsidR="00FC59A5" w:rsidRPr="00A24453">
          <w:rPr>
            <w:szCs w:val="22"/>
          </w:rPr>
          <w:t>), neutropénia</w:t>
        </w:r>
      </w:ins>
      <w:ins w:id="246" w:author="translator_KC" w:date="2025-12-24T12:43:00Z">
        <w:r w:rsidRPr="00A24453">
          <w:rPr>
            <w:szCs w:val="22"/>
          </w:rPr>
          <w:t xml:space="preserve"> (44</w:t>
        </w:r>
      </w:ins>
      <w:ins w:id="247" w:author="translator_KC" w:date="2025-12-24T12:48:00Z" w16du:dateUtc="2025-12-24T11:48:00Z">
        <w:r w:rsidR="00FC59A5" w:rsidRPr="00A24453">
          <w:rPr>
            <w:szCs w:val="22"/>
          </w:rPr>
          <w:t> </w:t>
        </w:r>
      </w:ins>
      <w:ins w:id="248" w:author="translator_KC" w:date="2025-12-24T12:43:00Z">
        <w:r w:rsidRPr="00A24453">
          <w:rPr>
            <w:szCs w:val="22"/>
          </w:rPr>
          <w:t>%) a</w:t>
        </w:r>
      </w:ins>
      <w:ins w:id="249" w:author="translator_KC" w:date="2025-12-24T12:48:00Z" w16du:dateUtc="2025-12-24T11:48:00Z">
        <w:r w:rsidR="00FC59A5" w:rsidRPr="00A24453">
          <w:rPr>
            <w:szCs w:val="22"/>
          </w:rPr>
          <w:t> </w:t>
        </w:r>
      </w:ins>
      <w:ins w:id="250" w:author="translator_KC" w:date="2025-12-24T12:43:00Z">
        <w:r w:rsidRPr="00A24453">
          <w:rPr>
            <w:szCs w:val="22"/>
          </w:rPr>
          <w:t>an</w:t>
        </w:r>
      </w:ins>
      <w:ins w:id="251" w:author="translator_KC" w:date="2025-12-24T12:48:00Z" w16du:dateUtc="2025-12-24T11:48:00Z">
        <w:r w:rsidR="00FC59A5" w:rsidRPr="00A24453">
          <w:rPr>
            <w:szCs w:val="22"/>
          </w:rPr>
          <w:t>émia</w:t>
        </w:r>
      </w:ins>
      <w:ins w:id="252" w:author="translator_KC" w:date="2025-12-24T12:43:00Z">
        <w:r w:rsidRPr="00A24453">
          <w:rPr>
            <w:szCs w:val="22"/>
          </w:rPr>
          <w:t xml:space="preserve"> (44</w:t>
        </w:r>
      </w:ins>
      <w:ins w:id="253" w:author="translator_KC" w:date="2025-12-24T12:48:00Z" w16du:dateUtc="2025-12-24T11:48:00Z">
        <w:r w:rsidR="00FC59A5" w:rsidRPr="00A24453">
          <w:rPr>
            <w:szCs w:val="22"/>
          </w:rPr>
          <w:t> </w:t>
        </w:r>
      </w:ins>
      <w:ins w:id="254" w:author="translator_KC" w:date="2025-12-24T12:43:00Z">
        <w:r w:rsidRPr="00A24453">
          <w:rPr>
            <w:szCs w:val="22"/>
          </w:rPr>
          <w:t xml:space="preserve">%). </w:t>
        </w:r>
      </w:ins>
      <w:ins w:id="255" w:author="translator_KC" w:date="2025-12-24T12:48:00Z" w16du:dateUtc="2025-12-24T11:48:00Z">
        <w:r w:rsidR="00FC59A5" w:rsidRPr="00A24453">
          <w:rPr>
            <w:szCs w:val="22"/>
          </w:rPr>
          <w:t xml:space="preserve">Udalosti </w:t>
        </w:r>
      </w:ins>
      <w:ins w:id="256" w:author="translator_KC" w:date="2025-12-24T12:43:00Z">
        <w:r w:rsidRPr="00A24453">
          <w:rPr>
            <w:szCs w:val="22"/>
          </w:rPr>
          <w:t>hepatotoxicit</w:t>
        </w:r>
      </w:ins>
      <w:ins w:id="257" w:author="translator_KC" w:date="2025-12-24T14:10:00Z" w16du:dateUtc="2025-12-24T13:10:00Z">
        <w:r w:rsidR="00BB7CA5" w:rsidRPr="00A24453">
          <w:rPr>
            <w:szCs w:val="22"/>
          </w:rPr>
          <w:t>y</w:t>
        </w:r>
      </w:ins>
      <w:ins w:id="258" w:author="translator_KC" w:date="2025-12-24T12:43:00Z">
        <w:r w:rsidRPr="00A24453">
          <w:rPr>
            <w:szCs w:val="22"/>
          </w:rPr>
          <w:t xml:space="preserve"> </w:t>
        </w:r>
      </w:ins>
      <w:ins w:id="259" w:author="translator_KC" w:date="2025-12-24T12:48:00Z" w16du:dateUtc="2025-12-24T11:48:00Z">
        <w:r w:rsidR="00FC59A5" w:rsidRPr="00A24453">
          <w:rPr>
            <w:szCs w:val="22"/>
          </w:rPr>
          <w:t>sa vyskytli u 6</w:t>
        </w:r>
      </w:ins>
      <w:ins w:id="260" w:author="translator_KC" w:date="2025-12-24T12:43:00Z">
        <w:r w:rsidRPr="00A24453">
          <w:rPr>
            <w:szCs w:val="22"/>
          </w:rPr>
          <w:t>4</w:t>
        </w:r>
      </w:ins>
      <w:ins w:id="261" w:author="translator_KC" w:date="2025-12-24T12:48:00Z" w16du:dateUtc="2025-12-24T11:48:00Z">
        <w:r w:rsidR="00FC59A5" w:rsidRPr="00A24453">
          <w:rPr>
            <w:szCs w:val="22"/>
          </w:rPr>
          <w:t> </w:t>
        </w:r>
      </w:ins>
      <w:ins w:id="262" w:author="translator_KC" w:date="2025-12-24T12:43:00Z">
        <w:r w:rsidRPr="00A24453">
          <w:rPr>
            <w:szCs w:val="22"/>
          </w:rPr>
          <w:t xml:space="preserve">% </w:t>
        </w:r>
      </w:ins>
      <w:ins w:id="263" w:author="translator_KC" w:date="2025-12-24T12:48:00Z" w16du:dateUtc="2025-12-24T11:48:00Z">
        <w:r w:rsidR="00FC59A5" w:rsidRPr="00A24453">
          <w:rPr>
            <w:szCs w:val="22"/>
          </w:rPr>
          <w:t>pacientov</w:t>
        </w:r>
      </w:ins>
      <w:ins w:id="264" w:author="translator_KC" w:date="2025-12-24T12:43:00Z">
        <w:r w:rsidRPr="00A24453">
          <w:rPr>
            <w:szCs w:val="22"/>
          </w:rPr>
          <w:t xml:space="preserve">. </w:t>
        </w:r>
      </w:ins>
      <w:ins w:id="265" w:author="translator_KC" w:date="2025-12-24T12:48:00Z" w16du:dateUtc="2025-12-24T11:48:00Z">
        <w:r w:rsidR="00FC59A5" w:rsidRPr="00A24453">
          <w:rPr>
            <w:szCs w:val="22"/>
          </w:rPr>
          <w:t>V</w:t>
        </w:r>
      </w:ins>
      <w:ins w:id="266" w:author="translator_KC" w:date="2025-12-24T12:49:00Z" w16du:dateUtc="2025-12-24T11:49:00Z">
        <w:r w:rsidR="00FC59A5" w:rsidRPr="00A24453">
          <w:rPr>
            <w:szCs w:val="22"/>
          </w:rPr>
          <w:t> </w:t>
        </w:r>
      </w:ins>
      <w:ins w:id="267" w:author="translator_KC" w:date="2025-12-24T12:48:00Z" w16du:dateUtc="2025-12-24T11:48:00Z">
        <w:r w:rsidR="00FC59A5" w:rsidRPr="00A24453">
          <w:rPr>
            <w:szCs w:val="22"/>
          </w:rPr>
          <w:t>porovnan</w:t>
        </w:r>
      </w:ins>
      <w:ins w:id="268" w:author="translator_KC" w:date="2025-12-24T12:49:00Z" w16du:dateUtc="2025-12-24T11:49:00Z">
        <w:r w:rsidR="00FC59A5" w:rsidRPr="00A24453">
          <w:rPr>
            <w:szCs w:val="22"/>
          </w:rPr>
          <w:t>í s používaním samotného ponatinib</w:t>
        </w:r>
      </w:ins>
      <w:ins w:id="269" w:author="Swixx Biopharma 2" w:date="2026-01-27T12:36:00Z" w16du:dateUtc="2026-01-27T11:36:00Z">
        <w:r w:rsidR="00AC1019">
          <w:rPr>
            <w:szCs w:val="22"/>
          </w:rPr>
          <w:t>u</w:t>
        </w:r>
      </w:ins>
      <w:ins w:id="270" w:author="translator_KC" w:date="2025-12-24T12:49:00Z" w16du:dateUtc="2025-12-24T11:49:00Z">
        <w:r w:rsidR="00FC59A5" w:rsidRPr="00A24453">
          <w:rPr>
            <w:szCs w:val="22"/>
          </w:rPr>
          <w:t xml:space="preserve"> sa pozoroval celkovo vyšší výskyt </w:t>
        </w:r>
      </w:ins>
      <w:ins w:id="271" w:author="translator_KC" w:date="2025-12-24T12:43:00Z">
        <w:r w:rsidRPr="00A24453">
          <w:rPr>
            <w:szCs w:val="22"/>
          </w:rPr>
          <w:t>myelosupres</w:t>
        </w:r>
      </w:ins>
      <w:ins w:id="272" w:author="translator_KC" w:date="2025-12-24T12:50:00Z" w16du:dateUtc="2025-12-24T11:50:00Z">
        <w:r w:rsidR="00FC59A5" w:rsidRPr="00A24453">
          <w:rPr>
            <w:szCs w:val="22"/>
          </w:rPr>
          <w:t>ie spojenej s chemoterapiou</w:t>
        </w:r>
      </w:ins>
      <w:ins w:id="273" w:author="translator_KC" w:date="2025-12-24T12:43:00Z">
        <w:r w:rsidRPr="00A24453">
          <w:rPr>
            <w:szCs w:val="22"/>
          </w:rPr>
          <w:t xml:space="preserve"> (</w:t>
        </w:r>
      </w:ins>
      <w:ins w:id="274" w:author="translator_KC" w:date="2025-12-24T12:50:00Z" w16du:dateUtc="2025-12-24T11:50:00Z">
        <w:r w:rsidR="00FC59A5" w:rsidRPr="00A24453">
          <w:rPr>
            <w:szCs w:val="22"/>
          </w:rPr>
          <w:t>febrilná neutropénia</w:t>
        </w:r>
      </w:ins>
      <w:ins w:id="275" w:author="translator_KC" w:date="2025-12-24T12:43:00Z">
        <w:r w:rsidRPr="00A24453">
          <w:rPr>
            <w:szCs w:val="22"/>
          </w:rPr>
          <w:t>, pyrexia, pneum</w:t>
        </w:r>
      </w:ins>
      <w:ins w:id="276" w:author="translator_KC" w:date="2025-12-24T12:51:00Z" w16du:dateUtc="2025-12-24T11:51:00Z">
        <w:r w:rsidR="00FC59A5" w:rsidRPr="00A24453">
          <w:rPr>
            <w:szCs w:val="22"/>
          </w:rPr>
          <w:t>ó</w:t>
        </w:r>
      </w:ins>
      <w:ins w:id="277" w:author="translator_KC" w:date="2025-12-24T12:43:00Z">
        <w:r w:rsidRPr="00A24453">
          <w:rPr>
            <w:szCs w:val="22"/>
          </w:rPr>
          <w:t>nia a</w:t>
        </w:r>
      </w:ins>
      <w:ins w:id="278" w:author="translator_KC" w:date="2025-12-24T12:51:00Z" w16du:dateUtc="2025-12-24T11:51:00Z">
        <w:r w:rsidR="00FC59A5" w:rsidRPr="00A24453">
          <w:rPr>
            <w:szCs w:val="22"/>
          </w:rPr>
          <w:t> </w:t>
        </w:r>
      </w:ins>
      <w:ins w:id="279" w:author="translator_KC" w:date="2025-12-24T12:43:00Z">
        <w:r w:rsidRPr="00A24453">
          <w:rPr>
            <w:szCs w:val="22"/>
          </w:rPr>
          <w:t>seps</w:t>
        </w:r>
      </w:ins>
      <w:ins w:id="280" w:author="translator_KC" w:date="2025-12-24T12:51:00Z" w16du:dateUtc="2025-12-24T11:51:00Z">
        <w:r w:rsidR="00FC59A5" w:rsidRPr="00A24453">
          <w:rPr>
            <w:szCs w:val="22"/>
          </w:rPr>
          <w:t>a</w:t>
        </w:r>
      </w:ins>
      <w:ins w:id="281" w:author="translator_KC" w:date="2025-12-24T12:43:00Z">
        <w:r w:rsidRPr="00A24453">
          <w:rPr>
            <w:szCs w:val="22"/>
          </w:rPr>
          <w:t>)</w:t>
        </w:r>
      </w:ins>
      <w:ins w:id="282" w:author="Swixx Biopharma 2" w:date="2026-01-27T12:39:00Z" w16du:dateUtc="2026-01-27T11:39:00Z">
        <w:r w:rsidR="00AC1019">
          <w:rPr>
            <w:szCs w:val="22"/>
          </w:rPr>
          <w:t>,</w:t>
        </w:r>
      </w:ins>
      <w:ins w:id="283" w:author="translator_KC" w:date="2025-12-24T12:43:00Z">
        <w:r w:rsidRPr="00A24453">
          <w:rPr>
            <w:szCs w:val="22"/>
          </w:rPr>
          <w:t xml:space="preserve"> </w:t>
        </w:r>
      </w:ins>
      <w:ins w:id="284" w:author="translator_KC" w:date="2025-12-24T12:51:00Z" w16du:dateUtc="2025-12-24T11:51:00Z">
        <w:r w:rsidR="00FC59A5" w:rsidRPr="00A24453">
          <w:rPr>
            <w:szCs w:val="22"/>
          </w:rPr>
          <w:t>ako aj periférnej senzorickej neuropatie a</w:t>
        </w:r>
      </w:ins>
      <w:ins w:id="285" w:author="translator_KC" w:date="2025-12-24T12:52:00Z" w16du:dateUtc="2025-12-24T11:52:00Z">
        <w:r w:rsidR="00FC59A5" w:rsidRPr="00A24453">
          <w:rPr>
            <w:szCs w:val="22"/>
          </w:rPr>
          <w:t> </w:t>
        </w:r>
      </w:ins>
      <w:ins w:id="286" w:author="translator_KC" w:date="2025-12-24T12:43:00Z">
        <w:r w:rsidRPr="00A24453">
          <w:rPr>
            <w:szCs w:val="22"/>
          </w:rPr>
          <w:t>stomatit</w:t>
        </w:r>
      </w:ins>
      <w:ins w:id="287" w:author="translator_KC" w:date="2025-12-24T12:51:00Z" w16du:dateUtc="2025-12-24T11:51:00Z">
        <w:r w:rsidR="00FC59A5" w:rsidRPr="00A24453">
          <w:rPr>
            <w:szCs w:val="22"/>
          </w:rPr>
          <w:t>ídy</w:t>
        </w:r>
      </w:ins>
      <w:ins w:id="288" w:author="translator_KC" w:date="2025-12-24T12:52:00Z" w16du:dateUtc="2025-12-24T11:52:00Z">
        <w:r w:rsidR="00FC59A5" w:rsidRPr="00A24453">
          <w:rPr>
            <w:szCs w:val="22"/>
          </w:rPr>
          <w:t>.</w:t>
        </w:r>
      </w:ins>
    </w:p>
    <w:p w14:paraId="2669286F" w14:textId="77777777" w:rsidR="00A173A9" w:rsidRPr="00A24453" w:rsidRDefault="00A173A9">
      <w:pPr>
        <w:rPr>
          <w:szCs w:val="22"/>
        </w:rPr>
      </w:pPr>
    </w:p>
    <w:p w14:paraId="79462F97" w14:textId="0A7F300A" w:rsidR="00065A20" w:rsidRPr="00A24453" w:rsidRDefault="00724BB8">
      <w:pPr>
        <w:keepNext/>
        <w:keepLines/>
        <w:rPr>
          <w:szCs w:val="22"/>
          <w:u w:val="single"/>
          <w:lang w:eastAsia="sk-SK"/>
        </w:rPr>
      </w:pPr>
      <w:r w:rsidRPr="00A24453">
        <w:rPr>
          <w:szCs w:val="22"/>
          <w:u w:val="single"/>
          <w:lang w:eastAsia="sk-SK"/>
        </w:rPr>
        <w:t>Tabuľkov</w:t>
      </w:r>
      <w:ins w:id="289" w:author="translator_KC" w:date="2025-12-24T12:52:00Z" w16du:dateUtc="2025-12-24T11:52:00Z">
        <w:r w:rsidR="00FC59A5" w:rsidRPr="00A24453">
          <w:rPr>
            <w:szCs w:val="22"/>
            <w:u w:val="single"/>
            <w:lang w:eastAsia="sk-SK"/>
          </w:rPr>
          <w:t>é</w:t>
        </w:r>
      </w:ins>
      <w:del w:id="290" w:author="translator_KC" w:date="2025-12-24T12:52:00Z" w16du:dateUtc="2025-12-24T11:52:00Z">
        <w:r w:rsidRPr="00A24453" w:rsidDel="00FC59A5">
          <w:rPr>
            <w:szCs w:val="22"/>
            <w:u w:val="single"/>
            <w:lang w:eastAsia="sk-SK"/>
          </w:rPr>
          <w:delText>ý</w:delText>
        </w:r>
      </w:del>
      <w:r w:rsidRPr="00A24453">
        <w:rPr>
          <w:szCs w:val="22"/>
          <w:u w:val="single"/>
          <w:lang w:eastAsia="sk-SK"/>
        </w:rPr>
        <w:t xml:space="preserve"> zoznam</w:t>
      </w:r>
      <w:ins w:id="291" w:author="translator_KC" w:date="2025-12-24T12:52:00Z" w16du:dateUtc="2025-12-24T11:52:00Z">
        <w:r w:rsidR="00FC59A5" w:rsidRPr="00A24453">
          <w:rPr>
            <w:szCs w:val="22"/>
            <w:u w:val="single"/>
            <w:lang w:eastAsia="sk-SK"/>
          </w:rPr>
          <w:t>y</w:t>
        </w:r>
      </w:ins>
      <w:r w:rsidRPr="00A24453">
        <w:rPr>
          <w:szCs w:val="22"/>
          <w:u w:val="single"/>
          <w:lang w:eastAsia="sk-SK"/>
        </w:rPr>
        <w:t xml:space="preserve"> nežiaducich reakcií</w:t>
      </w:r>
    </w:p>
    <w:p w14:paraId="69FF9403" w14:textId="65DC95C2" w:rsidR="00FC59A5" w:rsidRPr="00A24453" w:rsidRDefault="00724BB8">
      <w:pPr>
        <w:rPr>
          <w:ins w:id="292" w:author="translator_KC" w:date="2025-12-24T12:54:00Z" w16du:dateUtc="2025-12-24T11:54:00Z"/>
          <w:szCs w:val="22"/>
        </w:rPr>
      </w:pPr>
      <w:r w:rsidRPr="00A24453">
        <w:rPr>
          <w:szCs w:val="22"/>
        </w:rPr>
        <w:t xml:space="preserve">Frekvencie nežiaducich reakcií </w:t>
      </w:r>
      <w:ins w:id="293" w:author="translator_KC" w:date="2025-12-24T12:52:00Z" w16du:dateUtc="2025-12-24T11:52:00Z">
        <w:r w:rsidR="00FC59A5" w:rsidRPr="00A24453">
          <w:rPr>
            <w:szCs w:val="22"/>
          </w:rPr>
          <w:t>pri mo</w:t>
        </w:r>
      </w:ins>
      <w:ins w:id="294" w:author="translator_KC" w:date="2025-12-24T12:53:00Z" w16du:dateUtc="2025-12-24T11:53:00Z">
        <w:r w:rsidR="00FC59A5" w:rsidRPr="00A24453">
          <w:rPr>
            <w:szCs w:val="22"/>
          </w:rPr>
          <w:t xml:space="preserve">noterapii Iclusigom </w:t>
        </w:r>
      </w:ins>
      <w:r w:rsidRPr="00A24453">
        <w:rPr>
          <w:szCs w:val="22"/>
        </w:rPr>
        <w:t>sa zakladajú na 449</w:t>
      </w:r>
      <w:ins w:id="295" w:author="Swixx SK" w:date="2026-01-28T07:14:00Z" w16du:dateUtc="2026-01-28T06:14:00Z">
        <w:r w:rsidR="0015426A">
          <w:rPr>
            <w:szCs w:val="22"/>
          </w:rPr>
          <w:t> </w:t>
        </w:r>
      </w:ins>
      <w:del w:id="296" w:author="Swixx SK" w:date="2026-01-28T07:14:00Z" w16du:dateUtc="2026-01-28T06:14:00Z">
        <w:r w:rsidRPr="00A24453" w:rsidDel="0015426A">
          <w:rPr>
            <w:szCs w:val="22"/>
          </w:rPr>
          <w:delText xml:space="preserve"> </w:delText>
        </w:r>
      </w:del>
      <w:r w:rsidRPr="00A24453">
        <w:rPr>
          <w:szCs w:val="22"/>
        </w:rPr>
        <w:t>pacientoch s CML a Ph+</w:t>
      </w:r>
      <w:ins w:id="297" w:author="translator_KC" w:date="2025-12-24T12:53:00Z" w16du:dateUtc="2025-12-24T11:53:00Z">
        <w:r w:rsidR="00FC59A5" w:rsidRPr="00A24453">
          <w:rPr>
            <w:szCs w:val="22"/>
          </w:rPr>
          <w:t> </w:t>
        </w:r>
      </w:ins>
      <w:r w:rsidRPr="00A24453">
        <w:rPr>
          <w:szCs w:val="22"/>
        </w:rPr>
        <w:t>ALL vystavených ponatinibu v skúšaní fázy 2 PACE</w:t>
      </w:r>
      <w:r w:rsidR="00B86633" w:rsidRPr="00A24453">
        <w:rPr>
          <w:szCs w:val="22"/>
        </w:rPr>
        <w:t xml:space="preserve"> a 94 pacientoch </w:t>
      </w:r>
      <w:r w:rsidR="007D72AC" w:rsidRPr="00A24453">
        <w:rPr>
          <w:szCs w:val="22"/>
        </w:rPr>
        <w:t xml:space="preserve">s CML </w:t>
      </w:r>
      <w:r w:rsidR="00B86633" w:rsidRPr="00A24453">
        <w:rPr>
          <w:szCs w:val="22"/>
        </w:rPr>
        <w:t>vystavených ponatinibu (začiatočná dávka 45 mg) v skúšaní fázy 2 OPTIC</w:t>
      </w:r>
      <w:del w:id="298" w:author="translator_KC" w:date="2025-12-24T12:53:00Z" w16du:dateUtc="2025-12-24T11:53:00Z">
        <w:r w:rsidR="00B86633" w:rsidRPr="00A24453" w:rsidDel="00FC59A5">
          <w:rPr>
            <w:szCs w:val="22"/>
          </w:rPr>
          <w:delText xml:space="preserve"> </w:delText>
        </w:r>
      </w:del>
      <w:r w:rsidRPr="00A24453">
        <w:rPr>
          <w:szCs w:val="22"/>
        </w:rPr>
        <w:t>. Informácie o hlavných charakteristikách účastníkov skúšan</w:t>
      </w:r>
      <w:r w:rsidR="00100DB2" w:rsidRPr="00A24453">
        <w:rPr>
          <w:szCs w:val="22"/>
        </w:rPr>
        <w:t>í</w:t>
      </w:r>
      <w:r w:rsidRPr="00A24453">
        <w:rPr>
          <w:szCs w:val="22"/>
        </w:rPr>
        <w:t xml:space="preserve"> nájdete v časti 5.1. Nežiaduce reakcie hlásené u pacientov s CML a Ph+ ALL sú zoradené podľa triedy orgánových systémov a frekvencie v tabuľke 4. </w:t>
      </w:r>
    </w:p>
    <w:p w14:paraId="30AB6ECE" w14:textId="611B68BA" w:rsidR="00FC59A5" w:rsidRPr="00A24453" w:rsidRDefault="00FC59A5" w:rsidP="00FC59A5">
      <w:pPr>
        <w:rPr>
          <w:ins w:id="299" w:author="translator_KC" w:date="2025-12-24T12:54:00Z" w16du:dateUtc="2025-12-24T11:54:00Z"/>
          <w:szCs w:val="22"/>
        </w:rPr>
      </w:pPr>
      <w:ins w:id="300" w:author="translator_KC" w:date="2025-12-24T12:54:00Z" w16du:dateUtc="2025-12-24T11:54:00Z">
        <w:r w:rsidRPr="00A24453">
          <w:rPr>
            <w:szCs w:val="22"/>
          </w:rPr>
          <w:t xml:space="preserve">Frekvencie nežiaducich reakcií </w:t>
        </w:r>
      </w:ins>
      <w:ins w:id="301" w:author="Swixx SK" w:date="2026-01-28T07:14:00Z" w16du:dateUtc="2026-01-28T06:14:00Z">
        <w:r w:rsidR="0015426A">
          <w:rPr>
            <w:szCs w:val="22"/>
          </w:rPr>
          <w:t xml:space="preserve">po podaní </w:t>
        </w:r>
      </w:ins>
      <w:ins w:id="302" w:author="translator_KC" w:date="2025-12-24T12:54:00Z" w16du:dateUtc="2025-12-24T11:54:00Z">
        <w:r w:rsidRPr="00A24453">
          <w:rPr>
            <w:szCs w:val="22"/>
          </w:rPr>
          <w:t>Iclusig</w:t>
        </w:r>
      </w:ins>
      <w:ins w:id="303" w:author="translator_KC" w:date="2025-12-24T12:55:00Z" w16du:dateUtc="2025-12-24T11:55:00Z">
        <w:r w:rsidR="00FA2354" w:rsidRPr="00A24453">
          <w:rPr>
            <w:szCs w:val="22"/>
          </w:rPr>
          <w:t>u v kombinácii s </w:t>
        </w:r>
      </w:ins>
      <w:ins w:id="304" w:author="translator_KC" w:date="2025-12-24T12:54:00Z" w16du:dateUtc="2025-12-24T11:54:00Z">
        <w:r w:rsidRPr="00A24453">
          <w:rPr>
            <w:szCs w:val="22"/>
          </w:rPr>
          <w:t>chemoterap</w:t>
        </w:r>
      </w:ins>
      <w:ins w:id="305" w:author="translator_KC" w:date="2025-12-24T12:55:00Z" w16du:dateUtc="2025-12-24T11:55:00Z">
        <w:r w:rsidR="00FA2354" w:rsidRPr="00A24453">
          <w:rPr>
            <w:szCs w:val="22"/>
          </w:rPr>
          <w:t xml:space="preserve">iou sa zakladajú na </w:t>
        </w:r>
      </w:ins>
      <w:ins w:id="306" w:author="translator_KC" w:date="2025-12-24T12:54:00Z" w16du:dateUtc="2025-12-24T11:54:00Z">
        <w:r w:rsidRPr="00A24453">
          <w:rPr>
            <w:szCs w:val="22"/>
          </w:rPr>
          <w:t>163</w:t>
        </w:r>
      </w:ins>
      <w:ins w:id="307" w:author="translator_KC" w:date="2025-12-24T12:55:00Z" w16du:dateUtc="2025-12-24T11:55:00Z">
        <w:r w:rsidR="00FA2354" w:rsidRPr="00A24453">
          <w:rPr>
            <w:szCs w:val="22"/>
          </w:rPr>
          <w:t> </w:t>
        </w:r>
        <w:del w:id="308" w:author="Reviewer" w:date="2026-02-09T08:42:00Z" w16du:dateUtc="2026-02-09T07:42:00Z">
          <w:r w:rsidR="00FA2354" w:rsidRPr="00A24453" w:rsidDel="00720D6B">
            <w:rPr>
              <w:szCs w:val="22"/>
            </w:rPr>
            <w:delText xml:space="preserve"> </w:delText>
          </w:r>
        </w:del>
        <w:r w:rsidR="00FA2354" w:rsidRPr="00A24453">
          <w:rPr>
            <w:szCs w:val="22"/>
          </w:rPr>
          <w:t>novodiagn</w:t>
        </w:r>
      </w:ins>
      <w:ins w:id="309" w:author="translator_KC" w:date="2025-12-27T12:58:00Z" w16du:dateUtc="2025-12-27T11:58:00Z">
        <w:r w:rsidR="00083EBA">
          <w:rPr>
            <w:szCs w:val="22"/>
          </w:rPr>
          <w:t>o</w:t>
        </w:r>
      </w:ins>
      <w:ins w:id="310" w:author="translator_KC" w:date="2025-12-24T12:55:00Z" w16du:dateUtc="2025-12-24T11:55:00Z">
        <w:r w:rsidR="00FA2354" w:rsidRPr="00A24453">
          <w:rPr>
            <w:szCs w:val="22"/>
          </w:rPr>
          <w:t>stikovan</w:t>
        </w:r>
      </w:ins>
      <w:ins w:id="311" w:author="translator_KC" w:date="2025-12-27T12:58:00Z" w16du:dateUtc="2025-12-27T11:58:00Z">
        <w:r w:rsidR="00083EBA">
          <w:rPr>
            <w:szCs w:val="22"/>
          </w:rPr>
          <w:t>ých pacientoch s</w:t>
        </w:r>
        <w:r w:rsidR="00083EBA">
          <w:t> </w:t>
        </w:r>
      </w:ins>
      <w:ins w:id="312" w:author="translator_KC" w:date="2025-12-24T12:54:00Z" w16du:dateUtc="2025-12-24T11:54:00Z">
        <w:r w:rsidRPr="00A24453">
          <w:rPr>
            <w:szCs w:val="22"/>
          </w:rPr>
          <w:t xml:space="preserve">Ph+ ALL </w:t>
        </w:r>
      </w:ins>
      <w:ins w:id="313" w:author="translator_KC" w:date="2025-12-24T12:55:00Z" w16du:dateUtc="2025-12-24T11:55:00Z">
        <w:r w:rsidR="00FA2354" w:rsidRPr="00A24453">
          <w:rPr>
            <w:szCs w:val="22"/>
          </w:rPr>
          <w:t>v</w:t>
        </w:r>
      </w:ins>
      <w:ins w:id="314" w:author="translator_KC" w:date="2025-12-24T12:56:00Z" w16du:dateUtc="2025-12-24T11:56:00Z">
        <w:r w:rsidR="00FA2354" w:rsidRPr="00A24453">
          <w:rPr>
            <w:szCs w:val="22"/>
          </w:rPr>
          <w:t>y</w:t>
        </w:r>
      </w:ins>
      <w:ins w:id="315" w:author="translator_KC" w:date="2025-12-24T12:55:00Z" w16du:dateUtc="2025-12-24T11:55:00Z">
        <w:r w:rsidR="00FA2354" w:rsidRPr="00A24453">
          <w:rPr>
            <w:szCs w:val="22"/>
          </w:rPr>
          <w:t xml:space="preserve">stavených </w:t>
        </w:r>
      </w:ins>
      <w:ins w:id="316" w:author="translator_KC" w:date="2025-12-24T12:56:00Z" w16du:dateUtc="2025-12-24T11:56:00Z">
        <w:r w:rsidR="00FA2354" w:rsidRPr="00A24453">
          <w:rPr>
            <w:szCs w:val="22"/>
          </w:rPr>
          <w:t xml:space="preserve">liečbe </w:t>
        </w:r>
      </w:ins>
      <w:ins w:id="317" w:author="translator_KC" w:date="2025-12-24T12:54:00Z" w16du:dateUtc="2025-12-24T11:54:00Z">
        <w:r w:rsidRPr="00A24453">
          <w:rPr>
            <w:szCs w:val="22"/>
          </w:rPr>
          <w:t>ponatinib</w:t>
        </w:r>
      </w:ins>
      <w:ins w:id="318" w:author="translator_KC" w:date="2025-12-24T12:56:00Z" w16du:dateUtc="2025-12-24T11:56:00Z">
        <w:r w:rsidR="00FA2354" w:rsidRPr="00A24453">
          <w:rPr>
            <w:szCs w:val="22"/>
          </w:rPr>
          <w:t xml:space="preserve">om v kombinácii s chemoterapiou so zníženou intenzitou, po ktorej nasledovala liečba </w:t>
        </w:r>
      </w:ins>
      <w:ins w:id="319" w:author="translator_KC" w:date="2025-12-24T12:54:00Z" w16du:dateUtc="2025-12-24T11:54:00Z">
        <w:r w:rsidRPr="00A24453">
          <w:rPr>
            <w:szCs w:val="22"/>
          </w:rPr>
          <w:t>Iclusig</w:t>
        </w:r>
      </w:ins>
      <w:ins w:id="320" w:author="translator_KC" w:date="2025-12-24T12:57:00Z" w16du:dateUtc="2025-12-24T11:57:00Z">
        <w:r w:rsidR="00FA2354" w:rsidRPr="00A24453">
          <w:rPr>
            <w:szCs w:val="22"/>
          </w:rPr>
          <w:t xml:space="preserve">om </w:t>
        </w:r>
      </w:ins>
      <w:ins w:id="321" w:author="Swixx Biopharma 2" w:date="2026-01-27T12:42:00Z" w16du:dateUtc="2026-01-27T11:42:00Z">
        <w:r w:rsidR="00AC1019">
          <w:rPr>
            <w:szCs w:val="22"/>
          </w:rPr>
          <w:t>v</w:t>
        </w:r>
      </w:ins>
      <w:ins w:id="322" w:author="translator_KC" w:date="2025-12-24T12:57:00Z" w16du:dateUtc="2025-12-24T11:57:00Z">
        <w:r w:rsidR="00FA2354" w:rsidRPr="00A24453">
          <w:rPr>
            <w:szCs w:val="22"/>
          </w:rPr>
          <w:t xml:space="preserve"> monoterapi</w:t>
        </w:r>
      </w:ins>
      <w:ins w:id="323" w:author="Swixx Biopharma 2" w:date="2026-01-27T12:42:00Z" w16du:dateUtc="2026-01-27T11:42:00Z">
        <w:r w:rsidR="00AC1019">
          <w:rPr>
            <w:szCs w:val="22"/>
          </w:rPr>
          <w:t>i</w:t>
        </w:r>
      </w:ins>
      <w:ins w:id="324" w:author="translator_KC" w:date="2025-12-24T12:57:00Z" w16du:dateUtc="2025-12-24T11:57:00Z">
        <w:r w:rsidR="00FA2354" w:rsidRPr="00A24453">
          <w:rPr>
            <w:szCs w:val="22"/>
          </w:rPr>
          <w:t xml:space="preserve"> v skúšaní </w:t>
        </w:r>
      </w:ins>
      <w:ins w:id="325" w:author="Swixx SK" w:date="2026-01-28T07:15:00Z" w16du:dateUtc="2026-01-28T06:15:00Z">
        <w:r w:rsidR="0015426A" w:rsidRPr="00A24453">
          <w:rPr>
            <w:szCs w:val="22"/>
          </w:rPr>
          <w:t xml:space="preserve">PhALLCON </w:t>
        </w:r>
      </w:ins>
      <w:ins w:id="326" w:author="translator_KC" w:date="2025-12-24T12:57:00Z" w16du:dateUtc="2025-12-24T11:57:00Z">
        <w:r w:rsidR="00FA2354" w:rsidRPr="00A24453">
          <w:rPr>
            <w:szCs w:val="22"/>
          </w:rPr>
          <w:t>fázy 3</w:t>
        </w:r>
      </w:ins>
      <w:ins w:id="327" w:author="translator_KC" w:date="2025-12-24T12:54:00Z" w16du:dateUtc="2025-12-24T11:54:00Z">
        <w:r w:rsidRPr="00A24453">
          <w:rPr>
            <w:szCs w:val="22"/>
          </w:rPr>
          <w:t xml:space="preserve">. </w:t>
        </w:r>
      </w:ins>
      <w:ins w:id="328" w:author="translator_KC" w:date="2025-12-24T12:58:00Z" w16du:dateUtc="2025-12-24T11:58:00Z">
        <w:r w:rsidR="00FA2354" w:rsidRPr="00A24453">
          <w:rPr>
            <w:szCs w:val="22"/>
          </w:rPr>
          <w:t xml:space="preserve">Informácie o hlavných </w:t>
        </w:r>
      </w:ins>
      <w:ins w:id="329" w:author="translator_KC" w:date="2025-12-27T12:59:00Z" w16du:dateUtc="2025-12-27T11:59:00Z">
        <w:r w:rsidR="00083EBA" w:rsidRPr="00A24453">
          <w:rPr>
            <w:szCs w:val="22"/>
          </w:rPr>
          <w:t>charakteristikách</w:t>
        </w:r>
      </w:ins>
      <w:ins w:id="330" w:author="translator_KC" w:date="2025-12-24T12:58:00Z" w16du:dateUtc="2025-12-24T11:58:00Z">
        <w:r w:rsidR="00FA2354" w:rsidRPr="00A24453">
          <w:rPr>
            <w:szCs w:val="22"/>
          </w:rPr>
          <w:t xml:space="preserve"> účastníkov skúšania</w:t>
        </w:r>
      </w:ins>
      <w:ins w:id="331" w:author="Swixx Biopharma 2" w:date="2026-01-27T12:44:00Z" w16du:dateUtc="2026-01-27T11:44:00Z">
        <w:r w:rsidR="00AC1019">
          <w:rPr>
            <w:szCs w:val="22"/>
          </w:rPr>
          <w:t>,</w:t>
        </w:r>
      </w:ins>
      <w:ins w:id="332" w:author="translator_KC" w:date="2025-12-24T12:58:00Z" w16du:dateUtc="2025-12-24T11:58:00Z">
        <w:r w:rsidR="00FA2354" w:rsidRPr="00A24453">
          <w:rPr>
            <w:szCs w:val="22"/>
          </w:rPr>
          <w:t xml:space="preserve"> </w:t>
        </w:r>
      </w:ins>
      <w:ins w:id="333" w:author="Swixx Biopharma 2" w:date="2026-01-27T12:45:00Z" w16du:dateUtc="2026-01-27T11:45:00Z">
        <w:r w:rsidR="00AC1019">
          <w:rPr>
            <w:szCs w:val="22"/>
          </w:rPr>
          <w:t xml:space="preserve">pozri </w:t>
        </w:r>
      </w:ins>
      <w:ins w:id="334" w:author="translator_KC" w:date="2025-12-24T12:57:00Z" w16du:dateUtc="2025-12-24T11:57:00Z">
        <w:r w:rsidR="00FA2354" w:rsidRPr="00A24453">
          <w:rPr>
            <w:szCs w:val="22"/>
          </w:rPr>
          <w:t>čas</w:t>
        </w:r>
      </w:ins>
      <w:ins w:id="335" w:author="Swixx Biopharma 2" w:date="2026-01-27T12:45:00Z" w16du:dateUtc="2026-01-27T11:45:00Z">
        <w:r w:rsidR="00AC1019">
          <w:rPr>
            <w:szCs w:val="22"/>
          </w:rPr>
          <w:t>ť</w:t>
        </w:r>
      </w:ins>
      <w:ins w:id="336" w:author="translator_KC" w:date="2025-12-24T12:57:00Z" w16du:dateUtc="2025-12-24T11:57:00Z">
        <w:r w:rsidR="00FA2354" w:rsidRPr="00A24453">
          <w:rPr>
            <w:szCs w:val="22"/>
          </w:rPr>
          <w:t> </w:t>
        </w:r>
      </w:ins>
      <w:ins w:id="337" w:author="translator_KC" w:date="2025-12-24T12:54:00Z" w16du:dateUtc="2025-12-24T11:54:00Z">
        <w:r w:rsidRPr="00A24453">
          <w:rPr>
            <w:szCs w:val="22"/>
          </w:rPr>
          <w:t>5.1</w:t>
        </w:r>
      </w:ins>
      <w:ins w:id="338" w:author="translator_KC" w:date="2025-12-24T12:58:00Z" w16du:dateUtc="2025-12-24T11:58:00Z">
        <w:r w:rsidR="00FA2354" w:rsidRPr="00A24453">
          <w:rPr>
            <w:szCs w:val="22"/>
          </w:rPr>
          <w:t>.</w:t>
        </w:r>
      </w:ins>
      <w:ins w:id="339" w:author="translator_KC" w:date="2025-12-24T12:54:00Z" w16du:dateUtc="2025-12-24T11:54:00Z">
        <w:r w:rsidRPr="00A24453">
          <w:rPr>
            <w:szCs w:val="22"/>
          </w:rPr>
          <w:t xml:space="preserve"> </w:t>
        </w:r>
      </w:ins>
      <w:ins w:id="340" w:author="translator_KC" w:date="2025-12-24T12:58:00Z" w16du:dateUtc="2025-12-24T11:58:00Z">
        <w:r w:rsidR="00FA2354" w:rsidRPr="00A24453">
          <w:rPr>
            <w:szCs w:val="22"/>
          </w:rPr>
          <w:t xml:space="preserve">Nežiaduce reakcie hlásené u všetkých </w:t>
        </w:r>
      </w:ins>
      <w:ins w:id="341" w:author="translator_KC" w:date="2025-12-27T12:59:00Z" w16du:dateUtc="2025-12-27T11:59:00Z">
        <w:r w:rsidR="00083EBA" w:rsidRPr="00A24453">
          <w:rPr>
            <w:szCs w:val="22"/>
          </w:rPr>
          <w:t>novodiagn</w:t>
        </w:r>
        <w:r w:rsidR="00083EBA">
          <w:rPr>
            <w:szCs w:val="22"/>
          </w:rPr>
          <w:t>o</w:t>
        </w:r>
        <w:r w:rsidR="00083EBA" w:rsidRPr="00A24453">
          <w:rPr>
            <w:szCs w:val="22"/>
          </w:rPr>
          <w:t>stikovan</w:t>
        </w:r>
        <w:r w:rsidR="00083EBA">
          <w:rPr>
            <w:szCs w:val="22"/>
          </w:rPr>
          <w:t>ých pacientov s </w:t>
        </w:r>
      </w:ins>
      <w:ins w:id="342" w:author="translator_KC" w:date="2025-12-24T12:54:00Z" w16du:dateUtc="2025-12-24T11:54:00Z">
        <w:r w:rsidRPr="00A24453">
          <w:rPr>
            <w:szCs w:val="22"/>
          </w:rPr>
          <w:t xml:space="preserve">Ph+ ALL </w:t>
        </w:r>
      </w:ins>
      <w:ins w:id="343" w:author="translator_KC" w:date="2025-12-24T12:59:00Z" w16du:dateUtc="2025-12-24T11:59:00Z">
        <w:r w:rsidR="00FA2354" w:rsidRPr="00A24453">
          <w:rPr>
            <w:szCs w:val="22"/>
          </w:rPr>
          <w:t>sú zoradené podľa triedy orgánových systémov a frekvencie v tabuľke 5.</w:t>
        </w:r>
      </w:ins>
    </w:p>
    <w:p w14:paraId="149CA96C" w14:textId="5E7FDAF3" w:rsidR="00065A20" w:rsidRPr="00A24453" w:rsidRDefault="00724BB8">
      <w:pPr>
        <w:rPr>
          <w:szCs w:val="22"/>
        </w:rPr>
      </w:pPr>
      <w:r w:rsidRPr="00A24453">
        <w:rPr>
          <w:szCs w:val="22"/>
        </w:rPr>
        <w:t>Kategórie frekvencií sú veľmi časté (≥ 1/10), časté (≥ 1/100 až &lt; 1/10) a menej časté (≥ 1/1 000 až &lt; 1/100), zriedkavé (≥ 1/10 000 až &lt; 1/1 000), veľmi zriedkavé (&lt; 1/10 000) a neznáme (z dostupných údajov). V rámci každej skupiny frekvencií sú nežiaduce reakcie zoradené podľa klesajúcej závažnosti.</w:t>
      </w:r>
    </w:p>
    <w:p w14:paraId="591C478F" w14:textId="77777777" w:rsidR="00065A20" w:rsidRPr="00A24453" w:rsidRDefault="00065A20">
      <w:pPr>
        <w:keepNext/>
        <w:rPr>
          <w:szCs w:val="22"/>
        </w:rPr>
      </w:pPr>
    </w:p>
    <w:p w14:paraId="2CF2230D" w14:textId="5A97A8F2" w:rsidR="00065A20" w:rsidRPr="00A24453" w:rsidRDefault="00724BB8" w:rsidP="00DC49CB">
      <w:pPr>
        <w:pStyle w:val="Table"/>
        <w:keepNext/>
        <w:tabs>
          <w:tab w:val="clear" w:pos="1008"/>
        </w:tabs>
        <w:ind w:left="1418" w:hanging="1418"/>
        <w:jc w:val="left"/>
        <w:rPr>
          <w:szCs w:val="22"/>
        </w:rPr>
      </w:pPr>
      <w:r w:rsidRPr="00A24453">
        <w:rPr>
          <w:szCs w:val="22"/>
        </w:rPr>
        <w:t>Tabuľka 4</w:t>
      </w:r>
      <w:r w:rsidRPr="00A24453">
        <w:rPr>
          <w:szCs w:val="22"/>
        </w:rPr>
        <w:tab/>
        <w:t>Nežiaduce reakcie pozorované u</w:t>
      </w:r>
      <w:r w:rsidR="00B86633" w:rsidRPr="00A24453">
        <w:rPr>
          <w:szCs w:val="22"/>
        </w:rPr>
        <w:t xml:space="preserve"> predtým liečených </w:t>
      </w:r>
      <w:r w:rsidRPr="00A24453">
        <w:rPr>
          <w:szCs w:val="22"/>
        </w:rPr>
        <w:t xml:space="preserve">pacientov s CML a Ph+ ALL </w:t>
      </w:r>
      <w:ins w:id="344" w:author="translator_KC" w:date="2025-12-24T13:00:00Z" w16du:dateUtc="2025-12-24T12:00:00Z">
        <w:r w:rsidR="00FA2354" w:rsidRPr="00A24453">
          <w:rPr>
            <w:szCs w:val="22"/>
          </w:rPr>
          <w:t>alebo</w:t>
        </w:r>
      </w:ins>
      <w:ins w:id="345" w:author="translator_KC" w:date="2025-12-27T13:00:00Z" w16du:dateUtc="2025-12-27T12:00:00Z">
        <w:r w:rsidR="00083EBA">
          <w:rPr>
            <w:szCs w:val="22"/>
          </w:rPr>
          <w:t xml:space="preserve"> u pacientov</w:t>
        </w:r>
      </w:ins>
      <w:ins w:id="346" w:author="translator_KC" w:date="2025-12-24T13:00:00Z" w16du:dateUtc="2025-12-24T12:00:00Z">
        <w:r w:rsidR="00FA2354" w:rsidRPr="00A24453">
          <w:rPr>
            <w:szCs w:val="22"/>
          </w:rPr>
          <w:t xml:space="preserve"> ktorí majú mutáciu </w:t>
        </w:r>
      </w:ins>
      <w:ins w:id="347" w:author="translator_KC" w:date="2025-12-24T13:01:00Z" w16du:dateUtc="2025-12-24T12:01:00Z">
        <w:r w:rsidR="00FA2354" w:rsidRPr="00A24453">
          <w:rPr>
            <w:szCs w:val="22"/>
          </w:rPr>
          <w:t xml:space="preserve">T315I </w:t>
        </w:r>
      </w:ins>
      <w:r w:rsidRPr="00A24453">
        <w:rPr>
          <w:szCs w:val="22"/>
        </w:rPr>
        <w:t>–</w:t>
      </w:r>
      <w:ins w:id="348" w:author="Reviewer" w:date="2026-02-09T08:44:00Z" w16du:dateUtc="2026-02-09T07:44:00Z">
        <w:r w:rsidR="00FF32D1">
          <w:rPr>
            <w:szCs w:val="22"/>
          </w:rPr>
          <w:t xml:space="preserve"> </w:t>
        </w:r>
      </w:ins>
      <w:del w:id="349" w:author="translator_KC" w:date="2025-12-24T13:01:00Z" w16du:dateUtc="2025-12-24T12:01:00Z">
        <w:r w:rsidRPr="00A24453" w:rsidDel="00FA2354">
          <w:rPr>
            <w:szCs w:val="22"/>
          </w:rPr>
          <w:delText xml:space="preserve"> </w:delText>
        </w:r>
      </w:del>
      <w:r w:rsidRPr="00A24453">
        <w:rPr>
          <w:szCs w:val="22"/>
        </w:rPr>
        <w:t>frekvencia hlásená podľa incidencie udalostí v dôsledku liečby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1981"/>
        <w:gridCol w:w="4327"/>
      </w:tblGrid>
      <w:tr w:rsidR="00065A20" w:rsidRPr="00A24453" w14:paraId="041B7AB0" w14:textId="77777777">
        <w:trPr>
          <w:cantSplit/>
          <w:tblHeader/>
        </w:trPr>
        <w:tc>
          <w:tcPr>
            <w:tcW w:w="1583" w:type="pct"/>
            <w:vAlign w:val="center"/>
          </w:tcPr>
          <w:p w14:paraId="603764FD" w14:textId="77777777" w:rsidR="00065A20" w:rsidRPr="00A24453" w:rsidRDefault="00724BB8" w:rsidP="00DC49CB">
            <w:pPr>
              <w:pStyle w:val="TableHeader10"/>
              <w:keepNext/>
              <w:rPr>
                <w:rFonts w:cs="Times New Roman"/>
                <w:sz w:val="22"/>
                <w:szCs w:val="22"/>
                <w:lang w:val="sk-SK" w:eastAsia="en-US" w:bidi="ar-SA"/>
              </w:rPr>
            </w:pPr>
            <w:bookmarkStart w:id="350" w:name="_Hlk220411370"/>
            <w:r w:rsidRPr="00A24453">
              <w:rPr>
                <w:rFonts w:cs="Times New Roman"/>
                <w:sz w:val="22"/>
                <w:szCs w:val="22"/>
                <w:lang w:val="sk-SK" w:eastAsia="en-GB" w:bidi="ar-SA"/>
              </w:rPr>
              <w:t>Trieda orgánových systémov</w:t>
            </w:r>
          </w:p>
        </w:tc>
        <w:tc>
          <w:tcPr>
            <w:tcW w:w="1157" w:type="pct"/>
            <w:vAlign w:val="center"/>
          </w:tcPr>
          <w:p w14:paraId="482A31C0" w14:textId="77777777" w:rsidR="00065A20" w:rsidRPr="00A24453" w:rsidRDefault="00724BB8" w:rsidP="00DC49CB">
            <w:pPr>
              <w:pStyle w:val="TableHeader10"/>
              <w:keepNext/>
              <w:rPr>
                <w:rFonts w:cs="Times New Roman"/>
                <w:sz w:val="22"/>
                <w:szCs w:val="22"/>
                <w:lang w:val="sk-SK" w:eastAsia="en-US" w:bidi="ar-SA"/>
              </w:rPr>
            </w:pPr>
            <w:r w:rsidRPr="00A24453">
              <w:rPr>
                <w:rFonts w:cs="Times New Roman"/>
                <w:sz w:val="22"/>
                <w:szCs w:val="22"/>
                <w:lang w:val="sk-SK" w:eastAsia="en-US" w:bidi="ar-SA"/>
              </w:rPr>
              <w:t>Frekvencia</w:t>
            </w:r>
          </w:p>
        </w:tc>
        <w:tc>
          <w:tcPr>
            <w:tcW w:w="2260" w:type="pct"/>
            <w:vAlign w:val="center"/>
          </w:tcPr>
          <w:p w14:paraId="15C3658C" w14:textId="77777777" w:rsidR="00065A20" w:rsidRPr="00A24453" w:rsidRDefault="00724BB8" w:rsidP="00DC49CB">
            <w:pPr>
              <w:pStyle w:val="TableHeader10"/>
              <w:keepNext/>
              <w:rPr>
                <w:rFonts w:cs="Times New Roman"/>
                <w:sz w:val="22"/>
                <w:szCs w:val="22"/>
                <w:lang w:val="sk-SK" w:eastAsia="en-US" w:bidi="ar-SA"/>
              </w:rPr>
            </w:pPr>
            <w:r w:rsidRPr="00A24453">
              <w:rPr>
                <w:rFonts w:cs="Times New Roman"/>
                <w:sz w:val="22"/>
                <w:szCs w:val="22"/>
                <w:lang w:val="sk-SK" w:eastAsia="en-US" w:bidi="ar-SA"/>
              </w:rPr>
              <w:t>Nežiaduce reakcie</w:t>
            </w:r>
          </w:p>
        </w:tc>
      </w:tr>
      <w:tr w:rsidR="00065A20" w:rsidRPr="00A24453" w14:paraId="171BCF98" w14:textId="77777777">
        <w:trPr>
          <w:cantSplit/>
          <w:trHeight w:val="215"/>
        </w:trPr>
        <w:tc>
          <w:tcPr>
            <w:tcW w:w="1583" w:type="pct"/>
            <w:vMerge w:val="restart"/>
            <w:vAlign w:val="center"/>
          </w:tcPr>
          <w:p w14:paraId="2D3E68B6"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Infekcie a nákazy</w:t>
            </w:r>
          </w:p>
        </w:tc>
        <w:tc>
          <w:tcPr>
            <w:tcW w:w="1157" w:type="pct"/>
            <w:vAlign w:val="center"/>
          </w:tcPr>
          <w:p w14:paraId="4E43DF7D"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CE1A24B"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infekcia horných dýchacích ciest</w:t>
            </w:r>
          </w:p>
        </w:tc>
      </w:tr>
      <w:tr w:rsidR="00065A20" w:rsidRPr="00A24453" w14:paraId="670BEDB7" w14:textId="77777777">
        <w:trPr>
          <w:cantSplit/>
          <w:trHeight w:val="290"/>
        </w:trPr>
        <w:tc>
          <w:tcPr>
            <w:tcW w:w="1583" w:type="pct"/>
            <w:vMerge/>
            <w:vAlign w:val="center"/>
          </w:tcPr>
          <w:p w14:paraId="20F7C47A" w14:textId="77777777" w:rsidR="00065A20" w:rsidRPr="00A24453" w:rsidRDefault="00065A20" w:rsidP="00DC49CB">
            <w:pPr>
              <w:pStyle w:val="TableText10"/>
              <w:keepNext/>
              <w:rPr>
                <w:rFonts w:cs="Times New Roman"/>
                <w:sz w:val="22"/>
                <w:szCs w:val="22"/>
                <w:lang w:val="sk-SK" w:eastAsia="en-US" w:bidi="ar-SA"/>
              </w:rPr>
            </w:pPr>
          </w:p>
        </w:tc>
        <w:tc>
          <w:tcPr>
            <w:tcW w:w="1157" w:type="pct"/>
            <w:vAlign w:val="center"/>
          </w:tcPr>
          <w:p w14:paraId="5C393005"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18F41665" w14:textId="3FCBDFF2"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zápal pľúc, sepsa, folikulitída, celulitída</w:t>
            </w:r>
            <w:r w:rsidR="00B86633" w:rsidRPr="00A24453">
              <w:rPr>
                <w:rFonts w:cs="Times New Roman"/>
                <w:sz w:val="22"/>
                <w:szCs w:val="22"/>
                <w:lang w:val="sk-SK" w:eastAsia="en-US" w:bidi="ar-SA"/>
              </w:rPr>
              <w:t xml:space="preserve">, </w:t>
            </w:r>
            <w:r w:rsidR="00AC1884" w:rsidRPr="00A24453">
              <w:rPr>
                <w:rFonts w:cs="Times New Roman"/>
                <w:sz w:val="22"/>
                <w:szCs w:val="22"/>
                <w:lang w:val="sk-SK" w:eastAsia="en-US" w:bidi="ar-SA"/>
              </w:rPr>
              <w:t>h</w:t>
            </w:r>
            <w:r w:rsidR="00B86633" w:rsidRPr="00A24453">
              <w:rPr>
                <w:rFonts w:cs="Times New Roman"/>
                <w:sz w:val="22"/>
                <w:szCs w:val="22"/>
                <w:lang w:val="sk-SK" w:eastAsia="en-US" w:bidi="ar-SA"/>
              </w:rPr>
              <w:t>erpes zoster</w:t>
            </w:r>
          </w:p>
        </w:tc>
      </w:tr>
      <w:tr w:rsidR="00065A20" w:rsidRPr="00A24453" w14:paraId="7A78B3A1" w14:textId="77777777">
        <w:trPr>
          <w:cantSplit/>
        </w:trPr>
        <w:tc>
          <w:tcPr>
            <w:tcW w:w="1583" w:type="pct"/>
            <w:vMerge w:val="restart"/>
            <w:vAlign w:val="center"/>
          </w:tcPr>
          <w:p w14:paraId="4FAB7B31"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Poruchy krvi a lymfatického systému</w:t>
            </w:r>
          </w:p>
        </w:tc>
        <w:tc>
          <w:tcPr>
            <w:tcW w:w="1157" w:type="pct"/>
            <w:vAlign w:val="center"/>
          </w:tcPr>
          <w:p w14:paraId="00A1EE5B"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5F41CD95" w14:textId="77777777" w:rsidR="00065A20" w:rsidRPr="00A24453" w:rsidRDefault="00724BB8"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anémia, znížený počet krvných doštičiek, znížený počet neutrofilov</w:t>
            </w:r>
          </w:p>
        </w:tc>
      </w:tr>
      <w:tr w:rsidR="00065A20" w:rsidRPr="00A24453" w14:paraId="1BCC838D" w14:textId="77777777">
        <w:trPr>
          <w:cantSplit/>
        </w:trPr>
        <w:tc>
          <w:tcPr>
            <w:tcW w:w="1583" w:type="pct"/>
            <w:vMerge/>
            <w:vAlign w:val="center"/>
          </w:tcPr>
          <w:p w14:paraId="03901F61"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4B107154"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50D879FB" w14:textId="2152B1A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pancytopénia, febrilná neutropénia, znížený počet bielych krviniek, znížený počet lymfocytov</w:t>
            </w:r>
            <w:r w:rsidR="00B86633" w:rsidRPr="00A24453">
              <w:rPr>
                <w:rFonts w:cs="Times New Roman"/>
                <w:sz w:val="22"/>
                <w:szCs w:val="22"/>
                <w:lang w:val="sk-SK" w:eastAsia="en-US" w:bidi="ar-SA"/>
              </w:rPr>
              <w:t>, myelosupresia</w:t>
            </w:r>
          </w:p>
        </w:tc>
      </w:tr>
      <w:tr w:rsidR="00065A20" w:rsidRPr="00A24453" w14:paraId="46B71376" w14:textId="77777777">
        <w:trPr>
          <w:cantSplit/>
        </w:trPr>
        <w:tc>
          <w:tcPr>
            <w:tcW w:w="1583" w:type="pct"/>
            <w:vAlign w:val="center"/>
          </w:tcPr>
          <w:p w14:paraId="0FDF8B3F"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endokrinného systému</w:t>
            </w:r>
          </w:p>
        </w:tc>
        <w:tc>
          <w:tcPr>
            <w:tcW w:w="1157" w:type="pct"/>
            <w:vAlign w:val="center"/>
          </w:tcPr>
          <w:p w14:paraId="0DEDAD4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721C6762" w14:textId="2B09F54E"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hypotyreóza</w:t>
            </w:r>
            <w:r w:rsidR="00184FDE" w:rsidRPr="00A24453">
              <w:rPr>
                <w:sz w:val="22"/>
                <w:szCs w:val="22"/>
                <w:vertAlign w:val="superscript"/>
                <w:lang w:val="sk-SK"/>
              </w:rPr>
              <w:t>a</w:t>
            </w:r>
          </w:p>
        </w:tc>
      </w:tr>
      <w:tr w:rsidR="00BA16F6" w:rsidRPr="00A24453" w14:paraId="1213F0EC" w14:textId="77777777">
        <w:trPr>
          <w:cantSplit/>
        </w:trPr>
        <w:tc>
          <w:tcPr>
            <w:tcW w:w="1583" w:type="pct"/>
            <w:vMerge w:val="restart"/>
            <w:vAlign w:val="center"/>
          </w:tcPr>
          <w:p w14:paraId="78726F41" w14:textId="77777777" w:rsidR="00BA16F6" w:rsidRPr="00A24453" w:rsidRDefault="00BA16F6">
            <w:pPr>
              <w:pStyle w:val="TableText10"/>
              <w:rPr>
                <w:rFonts w:cs="Times New Roman"/>
                <w:sz w:val="22"/>
                <w:szCs w:val="22"/>
                <w:lang w:val="sk-SK" w:eastAsia="en-US" w:bidi="ar-SA"/>
              </w:rPr>
            </w:pPr>
            <w:r w:rsidRPr="00A24453">
              <w:rPr>
                <w:rFonts w:cs="Times New Roman"/>
                <w:sz w:val="22"/>
                <w:szCs w:val="22"/>
                <w:lang w:val="sk-SK" w:eastAsia="en-US" w:bidi="ar-SA"/>
              </w:rPr>
              <w:t>Poruchy metabolizmu a výživy</w:t>
            </w:r>
          </w:p>
        </w:tc>
        <w:tc>
          <w:tcPr>
            <w:tcW w:w="1157" w:type="pct"/>
            <w:vAlign w:val="center"/>
          </w:tcPr>
          <w:p w14:paraId="59230533" w14:textId="77777777" w:rsidR="00BA16F6" w:rsidRPr="00A24453" w:rsidRDefault="00BA16F6">
            <w:pPr>
              <w:pStyle w:val="TableText10"/>
              <w:keepNext/>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2F8B67A5" w14:textId="4CC91AE9" w:rsidR="00BA16F6" w:rsidRPr="00A24453" w:rsidRDefault="00BA16F6">
            <w:pPr>
              <w:pStyle w:val="TableText10"/>
              <w:keepNext/>
              <w:rPr>
                <w:rFonts w:cs="Times New Roman"/>
                <w:sz w:val="22"/>
                <w:szCs w:val="22"/>
                <w:lang w:val="sk-SK" w:eastAsia="en-US" w:bidi="ar-SA"/>
              </w:rPr>
            </w:pPr>
            <w:r w:rsidRPr="00A24453">
              <w:rPr>
                <w:rFonts w:cs="Times New Roman"/>
                <w:sz w:val="22"/>
                <w:szCs w:val="22"/>
                <w:lang w:val="sk-SK" w:eastAsia="en-US" w:bidi="ar-SA"/>
              </w:rPr>
              <w:t xml:space="preserve">znížená chuť do jedla, </w:t>
            </w:r>
            <w:ins w:id="351" w:author="translator_KC" w:date="2026-01-05T13:58:00Z">
              <w:r w:rsidR="00326B0F" w:rsidRPr="00326B0F">
                <w:rPr>
                  <w:rFonts w:cs="Times New Roman"/>
                  <w:sz w:val="22"/>
                  <w:szCs w:val="22"/>
                  <w:lang w:val="sk-SK" w:eastAsia="en-US" w:bidi="ar-SA"/>
                </w:rPr>
                <w:t>hypertriacylglycerolémia</w:t>
              </w:r>
            </w:ins>
            <w:del w:id="352" w:author="translator_KC" w:date="2026-01-05T13:58:00Z" w16du:dateUtc="2026-01-05T12:58:00Z">
              <w:r w:rsidRPr="00A24453" w:rsidDel="00326B0F">
                <w:rPr>
                  <w:rFonts w:cs="Times New Roman"/>
                  <w:sz w:val="22"/>
                  <w:szCs w:val="22"/>
                  <w:lang w:val="sk-SK" w:eastAsia="en-US" w:bidi="ar-SA"/>
                </w:rPr>
                <w:delText>hypertriglyceridémia</w:delText>
              </w:r>
            </w:del>
            <w:r w:rsidRPr="00A24453">
              <w:rPr>
                <w:rFonts w:cs="Times New Roman"/>
                <w:sz w:val="22"/>
                <w:szCs w:val="22"/>
                <w:lang w:val="sk-SK" w:eastAsia="en-US" w:bidi="ar-SA"/>
              </w:rPr>
              <w:t>, hypercholesterolémia</w:t>
            </w:r>
          </w:p>
        </w:tc>
      </w:tr>
      <w:tr w:rsidR="00BA16F6" w:rsidRPr="00A24453" w14:paraId="20EE24B8" w14:textId="77777777">
        <w:trPr>
          <w:cantSplit/>
          <w:trHeight w:val="2540"/>
        </w:trPr>
        <w:tc>
          <w:tcPr>
            <w:tcW w:w="1583" w:type="pct"/>
            <w:vMerge/>
            <w:vAlign w:val="center"/>
          </w:tcPr>
          <w:p w14:paraId="220E4841" w14:textId="77777777" w:rsidR="00BA16F6" w:rsidRPr="00A24453" w:rsidRDefault="00BA16F6">
            <w:pPr>
              <w:pStyle w:val="TableText10"/>
              <w:rPr>
                <w:rFonts w:cs="Times New Roman"/>
                <w:sz w:val="22"/>
                <w:szCs w:val="22"/>
                <w:lang w:val="sk-SK" w:eastAsia="en-US" w:bidi="ar-SA"/>
              </w:rPr>
            </w:pPr>
          </w:p>
        </w:tc>
        <w:tc>
          <w:tcPr>
            <w:tcW w:w="1157" w:type="pct"/>
            <w:vAlign w:val="center"/>
          </w:tcPr>
          <w:p w14:paraId="2F575BF9" w14:textId="77777777" w:rsidR="00BA16F6" w:rsidRPr="00A24453" w:rsidRDefault="00BA16F6">
            <w:pPr>
              <w:pStyle w:val="TableText10"/>
              <w:rPr>
                <w:rFonts w:cs="Times New Roman"/>
                <w:sz w:val="22"/>
                <w:szCs w:val="22"/>
                <w:lang w:val="sk-SK" w:eastAsia="en-US" w:bidi="ar-SA"/>
              </w:rPr>
            </w:pPr>
            <w:r w:rsidRPr="00A24453">
              <w:rPr>
                <w:rFonts w:cs="Times New Roman"/>
                <w:sz w:val="22"/>
                <w:szCs w:val="22"/>
                <w:lang w:val="sk-SK" w:eastAsia="en-US" w:bidi="ar-SA"/>
              </w:rPr>
              <w:t>Časté</w:t>
            </w:r>
          </w:p>
          <w:p w14:paraId="18F6BA23" w14:textId="1382787D" w:rsidR="00BA16F6" w:rsidRPr="00A24453" w:rsidRDefault="00BA16F6">
            <w:pPr>
              <w:pStyle w:val="TableText10"/>
              <w:rPr>
                <w:rFonts w:cs="Times New Roman"/>
                <w:sz w:val="22"/>
                <w:szCs w:val="22"/>
                <w:lang w:val="sk-SK" w:eastAsia="en-US" w:bidi="ar-SA"/>
              </w:rPr>
            </w:pPr>
          </w:p>
        </w:tc>
        <w:tc>
          <w:tcPr>
            <w:tcW w:w="2260" w:type="pct"/>
            <w:vAlign w:val="center"/>
          </w:tcPr>
          <w:p w14:paraId="4C4F7FFF" w14:textId="1D16CDCA" w:rsidR="00BA16F6" w:rsidRPr="00A24453" w:rsidRDefault="00BA16F6" w:rsidP="00BA16F6">
            <w:pPr>
              <w:pStyle w:val="TableText10"/>
              <w:rPr>
                <w:rFonts w:cs="Times New Roman"/>
                <w:sz w:val="22"/>
                <w:szCs w:val="22"/>
                <w:lang w:val="sk-SK" w:eastAsia="en-US" w:bidi="ar-SA"/>
              </w:rPr>
            </w:pPr>
            <w:r w:rsidRPr="00A24453">
              <w:rPr>
                <w:rFonts w:cs="Times New Roman"/>
                <w:sz w:val="22"/>
                <w:szCs w:val="22"/>
                <w:lang w:val="sk-SK" w:eastAsia="en-US" w:bidi="ar-SA"/>
              </w:rPr>
              <w:t>dehydratácia, zadržiavanie tekutín, hypokalciémia, hyperglykémia, hyperurikémia, hypofosfatémia, hypokaliémia, znížená telesná hmotnosť, hyponatriémia, dyslipidémia, zhoršená tolerancia glukózy, zvýšený lipoproteín s nízkou hustotou, zvýšen</w:t>
            </w:r>
            <w:ins w:id="353" w:author="translator_KC" w:date="2026-01-05T13:59:00Z" w16du:dateUtc="2026-01-05T12:59:00Z">
              <w:r w:rsidR="00326B0F">
                <w:rPr>
                  <w:rFonts w:cs="Times New Roman"/>
                  <w:sz w:val="22"/>
                  <w:szCs w:val="22"/>
                  <w:lang w:val="sk-SK" w:eastAsia="en-US" w:bidi="ar-SA"/>
                </w:rPr>
                <w:t>ie</w:t>
              </w:r>
            </w:ins>
            <w:ins w:id="354" w:author="Swixx SK" w:date="2026-01-28T07:16:00Z" w16du:dateUtc="2026-01-28T06:16:00Z">
              <w:r w:rsidR="0015426A">
                <w:rPr>
                  <w:rFonts w:cs="Times New Roman"/>
                  <w:sz w:val="22"/>
                  <w:szCs w:val="22"/>
                  <w:lang w:val="sk-SK" w:eastAsia="en-US" w:bidi="ar-SA"/>
                </w:rPr>
                <w:t xml:space="preserve"> </w:t>
              </w:r>
            </w:ins>
            <w:del w:id="355" w:author="Swixx Biopharma 2" w:date="2026-01-29T10:16:00Z" w16du:dateUtc="2026-01-29T09:16:00Z">
              <w:r w:rsidRPr="00A24453" w:rsidDel="00B63284">
                <w:rPr>
                  <w:rFonts w:cs="Times New Roman"/>
                  <w:sz w:val="22"/>
                  <w:szCs w:val="22"/>
                  <w:lang w:val="sk-SK" w:eastAsia="en-US" w:bidi="ar-SA"/>
                </w:rPr>
                <w:delText xml:space="preserve">á </w:delText>
              </w:r>
              <w:r w:rsidR="007D72AC" w:rsidRPr="00A24453" w:rsidDel="00B63284">
                <w:rPr>
                  <w:rFonts w:cs="Times New Roman"/>
                  <w:sz w:val="22"/>
                  <w:szCs w:val="22"/>
                  <w:lang w:val="sk-SK" w:eastAsia="en-US" w:bidi="ar-SA"/>
                </w:rPr>
                <w:delText xml:space="preserve">telesná </w:delText>
              </w:r>
            </w:del>
            <w:r w:rsidRPr="00A24453">
              <w:rPr>
                <w:rFonts w:cs="Times New Roman"/>
                <w:sz w:val="22"/>
                <w:szCs w:val="22"/>
                <w:lang w:val="sk-SK" w:eastAsia="en-US" w:bidi="ar-SA"/>
              </w:rPr>
              <w:t>hmotnos</w:t>
            </w:r>
            <w:ins w:id="356" w:author="translator_KC" w:date="2026-01-05T13:59:00Z" w16du:dateUtc="2026-01-05T12:59:00Z">
              <w:r w:rsidR="00326B0F">
                <w:rPr>
                  <w:rFonts w:cs="Times New Roman"/>
                  <w:sz w:val="22"/>
                  <w:szCs w:val="22"/>
                  <w:lang w:val="sk-SK" w:eastAsia="en-US" w:bidi="ar-SA"/>
                </w:rPr>
                <w:t>ti</w:t>
              </w:r>
            </w:ins>
            <w:del w:id="357" w:author="translator_KC" w:date="2026-01-05T13:59:00Z" w16du:dateUtc="2026-01-05T12:59:00Z">
              <w:r w:rsidRPr="00A24453" w:rsidDel="00326B0F">
                <w:rPr>
                  <w:rFonts w:cs="Times New Roman"/>
                  <w:sz w:val="22"/>
                  <w:szCs w:val="22"/>
                  <w:lang w:val="sk-SK" w:eastAsia="en-US" w:bidi="ar-SA"/>
                </w:rPr>
                <w:delText>ť</w:delText>
              </w:r>
            </w:del>
            <w:r w:rsidRPr="00A24453">
              <w:rPr>
                <w:rFonts w:cs="Times New Roman"/>
                <w:sz w:val="22"/>
                <w:szCs w:val="22"/>
                <w:lang w:val="sk-SK" w:eastAsia="en-US" w:bidi="ar-SA"/>
              </w:rPr>
              <w:t>, syndróm z rozpadu nádoru</w:t>
            </w:r>
          </w:p>
        </w:tc>
      </w:tr>
      <w:tr w:rsidR="00100DB2" w:rsidRPr="00A24453" w14:paraId="11D6155A" w14:textId="77777777">
        <w:trPr>
          <w:cantSplit/>
        </w:trPr>
        <w:tc>
          <w:tcPr>
            <w:tcW w:w="1583" w:type="pct"/>
            <w:vMerge w:val="restart"/>
            <w:vAlign w:val="center"/>
          </w:tcPr>
          <w:p w14:paraId="07EC9841" w14:textId="77777777" w:rsidR="00100DB2" w:rsidRPr="00A24453" w:rsidRDefault="00100DB2">
            <w:pPr>
              <w:pStyle w:val="TableText10"/>
              <w:rPr>
                <w:rFonts w:cs="Times New Roman"/>
                <w:sz w:val="22"/>
                <w:szCs w:val="22"/>
                <w:lang w:val="sk-SK" w:eastAsia="en-US" w:bidi="ar-SA"/>
              </w:rPr>
            </w:pPr>
            <w:r w:rsidRPr="00A24453">
              <w:rPr>
                <w:rFonts w:cs="Times New Roman"/>
                <w:sz w:val="22"/>
                <w:szCs w:val="22"/>
                <w:lang w:val="sk-SK" w:eastAsia="en-US" w:bidi="ar-SA"/>
              </w:rPr>
              <w:t>Psychické poruchy</w:t>
            </w:r>
          </w:p>
        </w:tc>
        <w:tc>
          <w:tcPr>
            <w:tcW w:w="1157" w:type="pct"/>
            <w:vAlign w:val="center"/>
          </w:tcPr>
          <w:p w14:paraId="1A99BAA0" w14:textId="77777777" w:rsidR="00100DB2" w:rsidRPr="00A24453" w:rsidRDefault="00100DB2">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6994AC5" w14:textId="77777777" w:rsidR="00100DB2" w:rsidRPr="00A24453" w:rsidRDefault="00100DB2">
            <w:pPr>
              <w:pStyle w:val="TableText10"/>
              <w:rPr>
                <w:rFonts w:cs="Times New Roman"/>
                <w:sz w:val="22"/>
                <w:szCs w:val="22"/>
                <w:lang w:val="sk-SK" w:eastAsia="en-US" w:bidi="ar-SA"/>
              </w:rPr>
            </w:pPr>
            <w:r w:rsidRPr="00A24453">
              <w:rPr>
                <w:rFonts w:cs="Times New Roman"/>
                <w:sz w:val="22"/>
                <w:szCs w:val="22"/>
                <w:lang w:val="sk-SK" w:eastAsia="en-US" w:bidi="ar-SA"/>
              </w:rPr>
              <w:t>insomnia</w:t>
            </w:r>
          </w:p>
        </w:tc>
      </w:tr>
      <w:tr w:rsidR="00100DB2" w:rsidRPr="00A24453" w14:paraId="3BA0003A" w14:textId="77777777" w:rsidTr="008C65B9">
        <w:trPr>
          <w:cantSplit/>
        </w:trPr>
        <w:tc>
          <w:tcPr>
            <w:tcW w:w="1583" w:type="pct"/>
            <w:vMerge/>
            <w:vAlign w:val="center"/>
          </w:tcPr>
          <w:p w14:paraId="18F4F638" w14:textId="77777777" w:rsidR="00100DB2" w:rsidRPr="00A24453" w:rsidRDefault="00100DB2">
            <w:pPr>
              <w:pStyle w:val="TableText10"/>
              <w:rPr>
                <w:rFonts w:cs="Times New Roman"/>
                <w:sz w:val="22"/>
                <w:szCs w:val="22"/>
                <w:lang w:val="sk-SK" w:eastAsia="en-US" w:bidi="ar-SA"/>
              </w:rPr>
            </w:pPr>
          </w:p>
        </w:tc>
        <w:tc>
          <w:tcPr>
            <w:tcW w:w="1157" w:type="pct"/>
            <w:vAlign w:val="center"/>
          </w:tcPr>
          <w:p w14:paraId="089692F8" w14:textId="710CBBD1" w:rsidR="00100DB2" w:rsidRPr="00A24453" w:rsidRDefault="00100DB2">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1390F8A8" w14:textId="3D3CB4BB" w:rsidR="00100DB2" w:rsidRPr="00A24453" w:rsidRDefault="00100DB2">
            <w:pPr>
              <w:pStyle w:val="TableText10"/>
              <w:rPr>
                <w:rFonts w:cs="Times New Roman"/>
                <w:sz w:val="22"/>
                <w:szCs w:val="22"/>
                <w:lang w:val="sk-SK" w:eastAsia="en-US" w:bidi="ar-SA"/>
              </w:rPr>
            </w:pPr>
            <w:r w:rsidRPr="00A24453">
              <w:rPr>
                <w:rFonts w:cs="Times New Roman"/>
                <w:sz w:val="22"/>
                <w:szCs w:val="22"/>
                <w:lang w:val="sk-SK" w:eastAsia="en-US" w:bidi="ar-SA"/>
              </w:rPr>
              <w:t>úzkosť</w:t>
            </w:r>
          </w:p>
        </w:tc>
      </w:tr>
      <w:tr w:rsidR="00065A20" w:rsidRPr="00A24453" w14:paraId="4C21DFA2" w14:textId="77777777">
        <w:trPr>
          <w:cantSplit/>
        </w:trPr>
        <w:tc>
          <w:tcPr>
            <w:tcW w:w="1583" w:type="pct"/>
            <w:vMerge w:val="restart"/>
            <w:vAlign w:val="center"/>
          </w:tcPr>
          <w:p w14:paraId="5CFDD07F"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nervového systému</w:t>
            </w:r>
          </w:p>
        </w:tc>
        <w:tc>
          <w:tcPr>
            <w:tcW w:w="1157" w:type="pct"/>
            <w:vAlign w:val="center"/>
          </w:tcPr>
          <w:p w14:paraId="103477D3"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47E58B68"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bolesť hlavy, závraty</w:t>
            </w:r>
          </w:p>
        </w:tc>
      </w:tr>
      <w:tr w:rsidR="00065A20" w:rsidRPr="00A24453" w14:paraId="4CC1D5B5" w14:textId="77777777">
        <w:trPr>
          <w:cantSplit/>
        </w:trPr>
        <w:tc>
          <w:tcPr>
            <w:tcW w:w="1583" w:type="pct"/>
            <w:vMerge/>
            <w:vAlign w:val="center"/>
          </w:tcPr>
          <w:p w14:paraId="4A8D354C"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26429095"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62B17427" w14:textId="3C240C8C"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cerebrovaskulárna príhoda, mozgový infarkt, periférna neuropatia, letargia, migréna, hyperestézia, hypoestézia, parestézia, prechodný ischemický záchvat</w:t>
            </w:r>
            <w:r w:rsidR="00FC0F58" w:rsidRPr="00A24453">
              <w:rPr>
                <w:rFonts w:cs="Times New Roman"/>
                <w:sz w:val="22"/>
                <w:szCs w:val="22"/>
                <w:lang w:val="sk-SK" w:eastAsia="en-US" w:bidi="ar-SA"/>
              </w:rPr>
              <w:t>, porucha tvárového nervu, stenóza krčnej tepny</w:t>
            </w:r>
          </w:p>
        </w:tc>
      </w:tr>
      <w:tr w:rsidR="00065A20" w:rsidRPr="00A24453" w14:paraId="1E6B76DB" w14:textId="77777777">
        <w:trPr>
          <w:cantSplit/>
        </w:trPr>
        <w:tc>
          <w:tcPr>
            <w:tcW w:w="1583" w:type="pct"/>
            <w:vMerge/>
            <w:vAlign w:val="center"/>
          </w:tcPr>
          <w:p w14:paraId="43305CEA"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316966E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Menej časté</w:t>
            </w:r>
          </w:p>
        </w:tc>
        <w:tc>
          <w:tcPr>
            <w:tcW w:w="2260" w:type="pct"/>
            <w:vAlign w:val="center"/>
          </w:tcPr>
          <w:p w14:paraId="339CB8D4"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stenóza cerebrálnej artérie, krvácanie do mozgu, vnútrolebečné krvácanie, syndróm reverzibilnej posteriórnej encefalopatie *</w:t>
            </w:r>
          </w:p>
        </w:tc>
      </w:tr>
      <w:tr w:rsidR="00065A20" w:rsidRPr="00A24453" w14:paraId="03C2747F" w14:textId="77777777">
        <w:trPr>
          <w:cantSplit/>
        </w:trPr>
        <w:tc>
          <w:tcPr>
            <w:tcW w:w="1583" w:type="pct"/>
            <w:vMerge w:val="restart"/>
            <w:vAlign w:val="center"/>
          </w:tcPr>
          <w:p w14:paraId="1BBB813C"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oka</w:t>
            </w:r>
          </w:p>
        </w:tc>
        <w:tc>
          <w:tcPr>
            <w:tcW w:w="1157" w:type="pct"/>
            <w:vAlign w:val="center"/>
          </w:tcPr>
          <w:p w14:paraId="03598DD4"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1DA2A5E1" w14:textId="3232F618"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rozmazané videnie, suché oči, periorbitálny edém, edém očného viečka, konjunktivitída, porucha zraku</w:t>
            </w:r>
            <w:r w:rsidR="00FC0F58" w:rsidRPr="00A24453">
              <w:rPr>
                <w:rFonts w:cs="Times New Roman"/>
                <w:sz w:val="22"/>
                <w:szCs w:val="22"/>
                <w:lang w:val="sk-SK" w:eastAsia="en-US" w:bidi="ar-SA"/>
              </w:rPr>
              <w:t xml:space="preserve">, bolesť oka, </w:t>
            </w:r>
            <w:ins w:id="358" w:author="translator_KC" w:date="2026-01-05T17:22:00Z" w16du:dateUtc="2026-01-05T16:22:00Z">
              <w:r w:rsidR="00E839A6">
                <w:rPr>
                  <w:rFonts w:cs="Times New Roman"/>
                  <w:sz w:val="22"/>
                  <w:szCs w:val="22"/>
                  <w:lang w:val="sk-SK" w:eastAsia="en-US" w:bidi="ar-SA"/>
                </w:rPr>
                <w:t>o</w:t>
              </w:r>
              <w:r w:rsidR="00E839A6" w:rsidRPr="00E839A6">
                <w:rPr>
                  <w:rFonts w:cs="Times New Roman"/>
                  <w:sz w:val="22"/>
                  <w:szCs w:val="22"/>
                  <w:lang w:val="sk-SK" w:eastAsia="en-US" w:bidi="ar-SA"/>
                </w:rPr>
                <w:t>klúzia žily sietnice</w:t>
              </w:r>
            </w:ins>
            <w:del w:id="359" w:author="translator_KC" w:date="2026-01-05T17:22:00Z" w16du:dateUtc="2026-01-05T16:22:00Z">
              <w:r w:rsidR="00FC0F58" w:rsidRPr="00A24453" w:rsidDel="00E839A6">
                <w:rPr>
                  <w:rFonts w:cs="Times New Roman"/>
                  <w:sz w:val="22"/>
                  <w:szCs w:val="22"/>
                  <w:lang w:val="sk-SK" w:eastAsia="en-US" w:bidi="ar-SA"/>
                </w:rPr>
                <w:delText>retinálna venózna oklúzia</w:delText>
              </w:r>
            </w:del>
          </w:p>
        </w:tc>
      </w:tr>
      <w:tr w:rsidR="00065A20" w:rsidRPr="00A24453" w14:paraId="130C4C28" w14:textId="77777777">
        <w:trPr>
          <w:cantSplit/>
        </w:trPr>
        <w:tc>
          <w:tcPr>
            <w:tcW w:w="1583" w:type="pct"/>
            <w:vMerge/>
            <w:vAlign w:val="center"/>
          </w:tcPr>
          <w:p w14:paraId="55FBD1C0"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38AA93A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Menej časté</w:t>
            </w:r>
          </w:p>
        </w:tc>
        <w:tc>
          <w:tcPr>
            <w:tcW w:w="2260" w:type="pct"/>
            <w:vAlign w:val="center"/>
          </w:tcPr>
          <w:p w14:paraId="02EE8260" w14:textId="3815B803"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retinálna venózna trombóza, retinálna arteriálna oklúzia</w:t>
            </w:r>
          </w:p>
        </w:tc>
      </w:tr>
      <w:tr w:rsidR="00065A20" w:rsidRPr="00A24453" w14:paraId="1537FE06" w14:textId="77777777">
        <w:trPr>
          <w:cantSplit/>
        </w:trPr>
        <w:tc>
          <w:tcPr>
            <w:tcW w:w="1583" w:type="pct"/>
            <w:vMerge w:val="restart"/>
            <w:vAlign w:val="center"/>
          </w:tcPr>
          <w:p w14:paraId="59D2659C"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lastRenderedPageBreak/>
              <w:t>Poruchy srdca a srdcovej činnosti</w:t>
            </w:r>
          </w:p>
        </w:tc>
        <w:tc>
          <w:tcPr>
            <w:tcW w:w="1157" w:type="pct"/>
            <w:vAlign w:val="center"/>
          </w:tcPr>
          <w:p w14:paraId="779102A9"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11200A4E" w14:textId="106E1BCA"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 xml:space="preserve">zlyhávanie srdca, infarkt myokardu, kongestívne zlyhávanie srdca, ochorenie koronárnych artérií, angína pektoris, perikardiálna efúzia, </w:t>
            </w:r>
            <w:del w:id="360" w:author="translator_KC" w:date="2026-01-05T13:59:00Z" w16du:dateUtc="2026-01-05T12:59:00Z">
              <w:r w:rsidRPr="00A24453" w:rsidDel="00326B0F">
                <w:rPr>
                  <w:rFonts w:cs="Times New Roman"/>
                  <w:sz w:val="22"/>
                  <w:szCs w:val="22"/>
                  <w:lang w:val="sk-SK" w:eastAsia="en-US" w:bidi="ar-SA"/>
                </w:rPr>
                <w:delText xml:space="preserve">atriálna </w:delText>
              </w:r>
            </w:del>
            <w:r w:rsidRPr="00A24453">
              <w:rPr>
                <w:rFonts w:cs="Times New Roman"/>
                <w:sz w:val="22"/>
                <w:szCs w:val="22"/>
                <w:lang w:val="sk-SK" w:eastAsia="en-US" w:bidi="ar-SA"/>
              </w:rPr>
              <w:t>fibrilácia</w:t>
            </w:r>
            <w:ins w:id="361" w:author="translator_KC" w:date="2026-01-05T13:59:00Z" w16du:dateUtc="2026-01-05T12:59:00Z">
              <w:r w:rsidR="00326B0F">
                <w:rPr>
                  <w:rFonts w:cs="Times New Roman"/>
                  <w:sz w:val="22"/>
                  <w:szCs w:val="22"/>
                  <w:lang w:val="sk-SK" w:eastAsia="en-US" w:bidi="ar-SA"/>
                </w:rPr>
                <w:t xml:space="preserve"> predsiení</w:t>
              </w:r>
            </w:ins>
            <w:r w:rsidRPr="00A24453">
              <w:rPr>
                <w:rFonts w:cs="Times New Roman"/>
                <w:sz w:val="22"/>
                <w:szCs w:val="22"/>
                <w:lang w:val="sk-SK" w:eastAsia="en-US" w:bidi="ar-SA"/>
              </w:rPr>
              <w:t xml:space="preserve">, znížená ejekčná frakcia, akútny koronárny syndróm, </w:t>
            </w:r>
            <w:del w:id="362" w:author="translator_KC" w:date="2026-01-05T13:59:00Z" w16du:dateUtc="2026-01-05T12:59:00Z">
              <w:r w:rsidRPr="00A24453" w:rsidDel="00326B0F">
                <w:rPr>
                  <w:rFonts w:cs="Times New Roman"/>
                  <w:sz w:val="22"/>
                  <w:szCs w:val="22"/>
                  <w:lang w:val="sk-SK" w:eastAsia="en-US" w:bidi="ar-SA"/>
                </w:rPr>
                <w:delText xml:space="preserve">atriálny </w:delText>
              </w:r>
            </w:del>
            <w:r w:rsidRPr="00A24453">
              <w:rPr>
                <w:rFonts w:cs="Times New Roman"/>
                <w:sz w:val="22"/>
                <w:szCs w:val="22"/>
                <w:lang w:val="sk-SK" w:eastAsia="en-US" w:bidi="ar-SA"/>
              </w:rPr>
              <w:t>flutter</w:t>
            </w:r>
            <w:ins w:id="363" w:author="translator_KC" w:date="2026-01-05T13:59:00Z" w16du:dateUtc="2026-01-05T12:59:00Z">
              <w:r w:rsidR="00326B0F">
                <w:rPr>
                  <w:rFonts w:cs="Times New Roman"/>
                  <w:sz w:val="22"/>
                  <w:szCs w:val="22"/>
                  <w:lang w:val="sk-SK" w:eastAsia="en-US" w:bidi="ar-SA"/>
                </w:rPr>
                <w:t xml:space="preserve"> predsiení</w:t>
              </w:r>
            </w:ins>
            <w:r w:rsidR="00FC0F58" w:rsidRPr="00A24453">
              <w:rPr>
                <w:rFonts w:cs="Times New Roman"/>
                <w:sz w:val="22"/>
                <w:szCs w:val="22"/>
                <w:lang w:val="sk-SK" w:eastAsia="en-US" w:bidi="ar-SA"/>
              </w:rPr>
              <w:t xml:space="preserve">, dysfunkcia ľavej komory, </w:t>
            </w:r>
            <w:r w:rsidR="00100DB2" w:rsidRPr="00A24453">
              <w:rPr>
                <w:rFonts w:cs="Times New Roman"/>
                <w:sz w:val="22"/>
                <w:szCs w:val="22"/>
                <w:lang w:val="sk-SK" w:eastAsia="en-US" w:bidi="ar-SA"/>
              </w:rPr>
              <w:t>h</w:t>
            </w:r>
            <w:r w:rsidR="00FC0F58" w:rsidRPr="00A24453">
              <w:rPr>
                <w:rFonts w:cs="Times New Roman"/>
                <w:sz w:val="22"/>
                <w:szCs w:val="22"/>
                <w:lang w:val="sk-SK" w:eastAsia="en-US" w:bidi="ar-SA"/>
              </w:rPr>
              <w:t>ypertrofia ľavej komory, sínusová bradykardia</w:t>
            </w:r>
            <w:r w:rsidR="00591EB7" w:rsidRPr="00A24453">
              <w:rPr>
                <w:rFonts w:cs="Times New Roman"/>
                <w:sz w:val="22"/>
                <w:szCs w:val="22"/>
                <w:lang w:val="sk-SK" w:eastAsia="en-US" w:bidi="ar-SA"/>
              </w:rPr>
              <w:t>, tachykardia, zvýšený N</w:t>
            </w:r>
            <w:r w:rsidR="00100DB2" w:rsidRPr="00A24453">
              <w:rPr>
                <w:rFonts w:cs="Times New Roman"/>
                <w:sz w:val="22"/>
                <w:szCs w:val="22"/>
                <w:lang w:val="sk-SK" w:eastAsia="en-US" w:bidi="ar-SA"/>
              </w:rPr>
              <w:noBreakHyphen/>
            </w:r>
            <w:r w:rsidR="00591EB7" w:rsidRPr="00A24453">
              <w:rPr>
                <w:rFonts w:cs="Times New Roman"/>
                <w:sz w:val="22"/>
                <w:szCs w:val="22"/>
                <w:lang w:val="sk-SK" w:eastAsia="en-US" w:bidi="ar-SA"/>
              </w:rPr>
              <w:t xml:space="preserve">terminálny prohormón mozgového natriuretického peptidu, nestabilná angina pectoris, ischémia myokardu, supraventrikulárne extrasystoly, </w:t>
            </w:r>
            <w:ins w:id="364" w:author="translator_KC" w:date="2026-01-05T14:00:00Z" w16du:dateUtc="2026-01-05T13:00:00Z">
              <w:r w:rsidR="00326B0F">
                <w:rPr>
                  <w:rFonts w:cs="Times New Roman"/>
                  <w:sz w:val="22"/>
                  <w:szCs w:val="22"/>
                  <w:lang w:val="sk-SK" w:eastAsia="en-US" w:bidi="ar-SA"/>
                </w:rPr>
                <w:t>komorové</w:t>
              </w:r>
            </w:ins>
            <w:del w:id="365" w:author="translator_KC" w:date="2026-01-05T14:00:00Z" w16du:dateUtc="2026-01-05T13:00:00Z">
              <w:r w:rsidR="00591EB7" w:rsidRPr="00A24453" w:rsidDel="00326B0F">
                <w:rPr>
                  <w:rFonts w:cs="Times New Roman"/>
                  <w:sz w:val="22"/>
                  <w:szCs w:val="22"/>
                  <w:lang w:val="sk-SK" w:eastAsia="en-US" w:bidi="ar-SA"/>
                </w:rPr>
                <w:delText>ventrikulárne</w:delText>
              </w:r>
            </w:del>
            <w:r w:rsidR="00591EB7" w:rsidRPr="00A24453">
              <w:rPr>
                <w:rFonts w:cs="Times New Roman"/>
                <w:sz w:val="22"/>
                <w:szCs w:val="22"/>
                <w:lang w:val="sk-SK" w:eastAsia="en-US" w:bidi="ar-SA"/>
              </w:rPr>
              <w:t xml:space="preserve"> extrasystoly, predĺžený QT na elektrokardiograme, chronické zlyhanie srdca, zvýšený mozgový natriuretický peptid</w:t>
            </w:r>
          </w:p>
        </w:tc>
      </w:tr>
      <w:tr w:rsidR="00065A20" w:rsidRPr="00A24453" w14:paraId="6E103F22" w14:textId="77777777">
        <w:trPr>
          <w:cantSplit/>
        </w:trPr>
        <w:tc>
          <w:tcPr>
            <w:tcW w:w="1583" w:type="pct"/>
            <w:vMerge/>
            <w:vAlign w:val="center"/>
          </w:tcPr>
          <w:p w14:paraId="2018DBB0"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74B0A88E"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Menej časté</w:t>
            </w:r>
          </w:p>
        </w:tc>
        <w:tc>
          <w:tcPr>
            <w:tcW w:w="2260" w:type="pct"/>
            <w:vAlign w:val="center"/>
          </w:tcPr>
          <w:p w14:paraId="383F4393" w14:textId="42FBC715"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kardiálny diskomfort, ischemická kardiomyopatia, koronárny arteriálny spazmus</w:t>
            </w:r>
          </w:p>
        </w:tc>
      </w:tr>
      <w:tr w:rsidR="00065A20" w:rsidRPr="00A24453" w14:paraId="374D736C" w14:textId="77777777">
        <w:trPr>
          <w:cantSplit/>
        </w:trPr>
        <w:tc>
          <w:tcPr>
            <w:tcW w:w="1583" w:type="pct"/>
            <w:vMerge w:val="restart"/>
            <w:vAlign w:val="center"/>
          </w:tcPr>
          <w:p w14:paraId="0052E84D" w14:textId="77777777" w:rsidR="00065A20" w:rsidRPr="00A24453" w:rsidRDefault="00724BB8">
            <w:pPr>
              <w:pStyle w:val="TableText10"/>
              <w:widowControl w:val="0"/>
              <w:rPr>
                <w:rFonts w:cs="Times New Roman"/>
                <w:sz w:val="22"/>
                <w:szCs w:val="22"/>
                <w:lang w:val="sk-SK" w:eastAsia="en-US" w:bidi="ar-SA"/>
              </w:rPr>
            </w:pPr>
            <w:r w:rsidRPr="00A24453">
              <w:rPr>
                <w:rFonts w:cs="Times New Roman"/>
                <w:sz w:val="22"/>
                <w:szCs w:val="22"/>
                <w:lang w:val="sk-SK" w:eastAsia="en-US" w:bidi="ar-SA"/>
              </w:rPr>
              <w:t>Poruchy ciev</w:t>
            </w:r>
          </w:p>
        </w:tc>
        <w:tc>
          <w:tcPr>
            <w:tcW w:w="1157" w:type="pct"/>
            <w:vAlign w:val="center"/>
          </w:tcPr>
          <w:p w14:paraId="07A689A6"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AFB5736" w14:textId="77777777" w:rsidR="00065A20" w:rsidRPr="00A24453" w:rsidRDefault="00724BB8">
            <w:pPr>
              <w:pStyle w:val="TableText10"/>
              <w:keepNext/>
              <w:keepLines/>
              <w:rPr>
                <w:rFonts w:cs="Times New Roman"/>
                <w:sz w:val="22"/>
                <w:szCs w:val="22"/>
                <w:lang w:val="sk-SK" w:eastAsia="en-US" w:bidi="ar-SA"/>
              </w:rPr>
            </w:pPr>
            <w:r w:rsidRPr="00A24453">
              <w:rPr>
                <w:rFonts w:cs="Times New Roman"/>
                <w:sz w:val="22"/>
                <w:szCs w:val="22"/>
                <w:lang w:val="sk-SK" w:eastAsia="en-US" w:bidi="ar-SA"/>
              </w:rPr>
              <w:t>hypertenzia</w:t>
            </w:r>
          </w:p>
        </w:tc>
      </w:tr>
      <w:tr w:rsidR="00065A20" w:rsidRPr="00A24453" w14:paraId="3C26B406" w14:textId="77777777">
        <w:trPr>
          <w:cantSplit/>
        </w:trPr>
        <w:tc>
          <w:tcPr>
            <w:tcW w:w="1583" w:type="pct"/>
            <w:vMerge/>
            <w:vAlign w:val="center"/>
          </w:tcPr>
          <w:p w14:paraId="3151C566"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290E9D0B"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30AB714F" w14:textId="0EF636DF"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periférne arteriálne okluzívne ochorenie, periférna ischémia, periférna arteriálna stenóza, intermitentná klaudikácia, hlboká žilová trombóza, návaly tepla, sčervenanie</w:t>
            </w:r>
            <w:r w:rsidR="00591EB7" w:rsidRPr="00A24453">
              <w:rPr>
                <w:rFonts w:cs="Times New Roman"/>
                <w:sz w:val="22"/>
                <w:szCs w:val="22"/>
                <w:lang w:val="sk-SK" w:eastAsia="en-US" w:bidi="ar-SA"/>
              </w:rPr>
              <w:t>, hypertenzná kríza</w:t>
            </w:r>
          </w:p>
        </w:tc>
      </w:tr>
      <w:tr w:rsidR="00065A20" w:rsidRPr="00A24453" w14:paraId="6EACBA7F" w14:textId="77777777">
        <w:trPr>
          <w:cantSplit/>
        </w:trPr>
        <w:tc>
          <w:tcPr>
            <w:tcW w:w="1583" w:type="pct"/>
            <w:vMerge/>
            <w:vAlign w:val="center"/>
          </w:tcPr>
          <w:p w14:paraId="33D5193B"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1135B81D"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Menej časté</w:t>
            </w:r>
          </w:p>
        </w:tc>
        <w:tc>
          <w:tcPr>
            <w:tcW w:w="2260" w:type="pct"/>
            <w:vAlign w:val="center"/>
          </w:tcPr>
          <w:p w14:paraId="54E4F58B" w14:textId="50113616"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slabá periférna cirkulácia, infarkt sleziny, žilová embólia, žilová trombóza, stenóza obličkových artérií</w:t>
            </w:r>
          </w:p>
        </w:tc>
      </w:tr>
      <w:tr w:rsidR="00065A20" w:rsidRPr="00A24453" w14:paraId="6581B1A6" w14:textId="77777777">
        <w:trPr>
          <w:cantSplit/>
        </w:trPr>
        <w:tc>
          <w:tcPr>
            <w:tcW w:w="1583" w:type="pct"/>
            <w:vMerge/>
            <w:vAlign w:val="center"/>
          </w:tcPr>
          <w:p w14:paraId="737B94A4"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6702572E"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Neznáme</w:t>
            </w:r>
          </w:p>
        </w:tc>
        <w:tc>
          <w:tcPr>
            <w:tcW w:w="2260" w:type="pct"/>
            <w:vAlign w:val="center"/>
          </w:tcPr>
          <w:p w14:paraId="5FD76670"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aneuryzmy a arteriálne disekcie</w:t>
            </w:r>
          </w:p>
        </w:tc>
      </w:tr>
      <w:tr w:rsidR="00065A20" w:rsidRPr="00A24453" w14:paraId="0D085C73" w14:textId="77777777">
        <w:trPr>
          <w:cantSplit/>
        </w:trPr>
        <w:tc>
          <w:tcPr>
            <w:tcW w:w="1583" w:type="pct"/>
            <w:vMerge w:val="restart"/>
            <w:vAlign w:val="center"/>
          </w:tcPr>
          <w:p w14:paraId="3B891AC7"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dýchacej sústavy, hrudníka a mediastína</w:t>
            </w:r>
          </w:p>
        </w:tc>
        <w:tc>
          <w:tcPr>
            <w:tcW w:w="1157" w:type="pct"/>
            <w:vAlign w:val="center"/>
          </w:tcPr>
          <w:p w14:paraId="15D5063C"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285CD948"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dyspnoe, kašeľ</w:t>
            </w:r>
          </w:p>
        </w:tc>
      </w:tr>
      <w:tr w:rsidR="00065A20" w:rsidRPr="00A24453" w14:paraId="56ED285E" w14:textId="77777777">
        <w:trPr>
          <w:cantSplit/>
        </w:trPr>
        <w:tc>
          <w:tcPr>
            <w:tcW w:w="1583" w:type="pct"/>
            <w:vMerge/>
            <w:vAlign w:val="center"/>
          </w:tcPr>
          <w:p w14:paraId="14CF7196"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754537BE"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7B787353" w14:textId="7358919C"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pľúcna embólia, pleurálna efúzia, epistaxa, dysfónia, pľúcna hypertenzia</w:t>
            </w:r>
            <w:r w:rsidR="00591EB7" w:rsidRPr="00A24453">
              <w:rPr>
                <w:rFonts w:cs="Times New Roman"/>
                <w:sz w:val="22"/>
                <w:szCs w:val="22"/>
                <w:lang w:val="sk-SK" w:eastAsia="en-US" w:bidi="ar-SA"/>
              </w:rPr>
              <w:t>, orofaryngeálna bolesť, produktívny kašeľ</w:t>
            </w:r>
          </w:p>
        </w:tc>
      </w:tr>
      <w:tr w:rsidR="00065A20" w:rsidRPr="00A24453" w14:paraId="7FC82B64" w14:textId="77777777">
        <w:trPr>
          <w:cantSplit/>
        </w:trPr>
        <w:tc>
          <w:tcPr>
            <w:tcW w:w="1583" w:type="pct"/>
            <w:vMerge w:val="restart"/>
            <w:vAlign w:val="center"/>
          </w:tcPr>
          <w:p w14:paraId="633289AB"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gastrointestinálneho traktu</w:t>
            </w:r>
          </w:p>
        </w:tc>
        <w:tc>
          <w:tcPr>
            <w:tcW w:w="1157" w:type="pct"/>
            <w:vAlign w:val="center"/>
          </w:tcPr>
          <w:p w14:paraId="24D85810"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AB729B8" w14:textId="426FB8CD"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 xml:space="preserve">abdominálna bolesť, hnačka, vracanie, zápcha, nauzea, zvýšená </w:t>
            </w:r>
            <w:del w:id="366" w:author="translator_KC" w:date="2026-01-05T17:29:00Z" w16du:dateUtc="2026-01-05T16:29: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lipáz</w:t>
            </w:r>
            <w:ins w:id="367" w:author="translator_KC" w:date="2026-01-05T17:29:00Z" w16du:dateUtc="2026-01-05T16:29:00Z">
              <w:r w:rsidR="00E839A6">
                <w:rPr>
                  <w:rFonts w:cs="Times New Roman"/>
                  <w:sz w:val="22"/>
                  <w:szCs w:val="22"/>
                  <w:lang w:val="sk-SK" w:eastAsia="en-US" w:bidi="ar-SA"/>
                </w:rPr>
                <w:t>a</w:t>
              </w:r>
            </w:ins>
            <w:del w:id="368" w:author="translator_KC" w:date="2026-01-05T17:29:00Z" w16du:dateUtc="2026-01-05T16:29:00Z">
              <w:r w:rsidRPr="00A24453" w:rsidDel="00E839A6">
                <w:rPr>
                  <w:rFonts w:cs="Times New Roman"/>
                  <w:sz w:val="22"/>
                  <w:szCs w:val="22"/>
                  <w:lang w:val="sk-SK" w:eastAsia="en-US" w:bidi="ar-SA"/>
                </w:rPr>
                <w:delText>y</w:delText>
              </w:r>
            </w:del>
          </w:p>
        </w:tc>
      </w:tr>
      <w:tr w:rsidR="00065A20" w:rsidRPr="00A24453" w14:paraId="3454EBE7" w14:textId="77777777">
        <w:trPr>
          <w:cantSplit/>
        </w:trPr>
        <w:tc>
          <w:tcPr>
            <w:tcW w:w="1583" w:type="pct"/>
            <w:vMerge/>
            <w:vAlign w:val="center"/>
          </w:tcPr>
          <w:p w14:paraId="3D359A55"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4C6E8439"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46D35446" w14:textId="7FA58C42"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 xml:space="preserve">pankreatitída, zvýšená </w:t>
            </w:r>
            <w:del w:id="369" w:author="translator_KC" w:date="2026-01-05T17:28:00Z" w16du:dateUtc="2026-01-05T16:28: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amyláz</w:t>
            </w:r>
            <w:ins w:id="370" w:author="translator_KC" w:date="2026-01-05T17:28:00Z" w16du:dateUtc="2026-01-05T16:28:00Z">
              <w:r w:rsidR="00E839A6">
                <w:rPr>
                  <w:rFonts w:cs="Times New Roman"/>
                  <w:sz w:val="22"/>
                  <w:szCs w:val="22"/>
                  <w:lang w:val="sk-SK" w:eastAsia="en-US" w:bidi="ar-SA"/>
                </w:rPr>
                <w:t>a</w:t>
              </w:r>
            </w:ins>
            <w:del w:id="371" w:author="translator_KC" w:date="2026-01-05T17:28:00Z" w16du:dateUtc="2026-01-05T16:28:00Z">
              <w:r w:rsidRPr="00A24453" w:rsidDel="00E839A6">
                <w:rPr>
                  <w:rFonts w:cs="Times New Roman"/>
                  <w:sz w:val="22"/>
                  <w:szCs w:val="22"/>
                  <w:lang w:val="sk-SK" w:eastAsia="en-US" w:bidi="ar-SA"/>
                </w:rPr>
                <w:delText>y</w:delText>
              </w:r>
            </w:del>
            <w:r w:rsidRPr="00A24453">
              <w:rPr>
                <w:rFonts w:cs="Times New Roman"/>
                <w:sz w:val="22"/>
                <w:szCs w:val="22"/>
                <w:lang w:val="sk-SK" w:eastAsia="en-US" w:bidi="ar-SA"/>
              </w:rPr>
              <w:t xml:space="preserve"> v krvi, gastroezofágová refluxová choroba, stomatitída, dyspepsia, abdominálna distenzia, abdominálny diskomfort, sucho v ústach, krvácanie do žalúdka</w:t>
            </w:r>
            <w:r w:rsidR="00591EB7" w:rsidRPr="00A24453">
              <w:rPr>
                <w:rFonts w:cs="Times New Roman"/>
                <w:sz w:val="22"/>
                <w:szCs w:val="22"/>
                <w:lang w:val="sk-SK" w:eastAsia="en-US" w:bidi="ar-SA"/>
              </w:rPr>
              <w:t xml:space="preserve">, gastritída, </w:t>
            </w:r>
            <w:ins w:id="372" w:author="translator_KC" w:date="2026-01-05T14:00:00Z" w16du:dateUtc="2026-01-05T13:00:00Z">
              <w:r w:rsidR="00326B0F">
                <w:rPr>
                  <w:rFonts w:cs="Times New Roman"/>
                  <w:sz w:val="22"/>
                  <w:szCs w:val="22"/>
                  <w:lang w:val="sk-SK" w:eastAsia="en-US" w:bidi="ar-SA"/>
                </w:rPr>
                <w:t xml:space="preserve">vred </w:t>
              </w:r>
            </w:ins>
            <w:r w:rsidR="00591EB7" w:rsidRPr="00A24453">
              <w:rPr>
                <w:rFonts w:cs="Times New Roman"/>
                <w:sz w:val="22"/>
                <w:szCs w:val="22"/>
                <w:lang w:val="sk-SK" w:eastAsia="en-US" w:bidi="ar-SA"/>
              </w:rPr>
              <w:t>žalúd</w:t>
            </w:r>
            <w:ins w:id="373" w:author="translator_KC" w:date="2026-01-05T14:00:00Z" w16du:dateUtc="2026-01-05T13:00:00Z">
              <w:r w:rsidR="00326B0F">
                <w:rPr>
                  <w:rFonts w:cs="Times New Roman"/>
                  <w:sz w:val="22"/>
                  <w:szCs w:val="22"/>
                  <w:lang w:val="sk-SK" w:eastAsia="en-US" w:bidi="ar-SA"/>
                </w:rPr>
                <w:t>ka</w:t>
              </w:r>
            </w:ins>
            <w:del w:id="374" w:author="translator_KC" w:date="2026-01-05T14:00:00Z" w16du:dateUtc="2026-01-05T13:00:00Z">
              <w:r w:rsidR="00591EB7" w:rsidRPr="00A24453" w:rsidDel="00326B0F">
                <w:rPr>
                  <w:rFonts w:cs="Times New Roman"/>
                  <w:sz w:val="22"/>
                  <w:szCs w:val="22"/>
                  <w:lang w:val="sk-SK" w:eastAsia="en-US" w:bidi="ar-SA"/>
                </w:rPr>
                <w:delText>očný vred</w:delText>
              </w:r>
            </w:del>
            <w:r w:rsidR="00591EB7" w:rsidRPr="00A24453">
              <w:rPr>
                <w:rFonts w:cs="Times New Roman"/>
                <w:sz w:val="22"/>
                <w:szCs w:val="22"/>
                <w:lang w:val="sk-SK" w:eastAsia="en-US" w:bidi="ar-SA"/>
              </w:rPr>
              <w:t xml:space="preserve">, krvácanie </w:t>
            </w:r>
            <w:del w:id="375" w:author="translator_KC" w:date="2026-01-05T14:00:00Z" w16du:dateUtc="2026-01-05T13:00:00Z">
              <w:r w:rsidR="007D72AC" w:rsidRPr="00A24453" w:rsidDel="00326B0F">
                <w:rPr>
                  <w:rFonts w:cs="Times New Roman"/>
                  <w:sz w:val="22"/>
                  <w:szCs w:val="22"/>
                  <w:lang w:val="sk-SK" w:eastAsia="en-US" w:bidi="ar-SA"/>
                </w:rPr>
                <w:delText xml:space="preserve">z </w:delText>
              </w:r>
            </w:del>
            <w:r w:rsidR="00591EB7" w:rsidRPr="00A24453">
              <w:rPr>
                <w:rFonts w:cs="Times New Roman"/>
                <w:sz w:val="22"/>
                <w:szCs w:val="22"/>
                <w:lang w:val="sk-SK" w:eastAsia="en-US" w:bidi="ar-SA"/>
              </w:rPr>
              <w:t>ďasien</w:t>
            </w:r>
          </w:p>
        </w:tc>
      </w:tr>
      <w:tr w:rsidR="00065A20" w:rsidRPr="00A24453" w14:paraId="406ED8F2" w14:textId="77777777">
        <w:trPr>
          <w:cantSplit/>
        </w:trPr>
        <w:tc>
          <w:tcPr>
            <w:tcW w:w="1583" w:type="pct"/>
            <w:vMerge w:val="restart"/>
            <w:vAlign w:val="center"/>
          </w:tcPr>
          <w:p w14:paraId="38EADB07"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pečene a žlčových ciest</w:t>
            </w:r>
          </w:p>
        </w:tc>
        <w:tc>
          <w:tcPr>
            <w:tcW w:w="1157" w:type="pct"/>
            <w:vAlign w:val="center"/>
          </w:tcPr>
          <w:p w14:paraId="24E17AC7"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792FF8F5" w14:textId="0FABC801"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 xml:space="preserve">zvýšená </w:t>
            </w:r>
            <w:del w:id="376" w:author="translator_KC" w:date="2026-01-05T17:27:00Z" w16du:dateUtc="2026-01-05T16:27: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alanínaminotransferáz</w:t>
            </w:r>
            <w:ins w:id="377" w:author="translator_KC" w:date="2026-01-05T17:27:00Z" w16du:dateUtc="2026-01-05T16:27:00Z">
              <w:r w:rsidR="00E839A6">
                <w:rPr>
                  <w:rFonts w:cs="Times New Roman"/>
                  <w:sz w:val="22"/>
                  <w:szCs w:val="22"/>
                  <w:lang w:val="sk-SK" w:eastAsia="en-US" w:bidi="ar-SA"/>
                </w:rPr>
                <w:t>a</w:t>
              </w:r>
            </w:ins>
            <w:del w:id="378" w:author="translator_KC" w:date="2026-01-05T17:27:00Z" w16du:dateUtc="2026-01-05T16:27:00Z">
              <w:r w:rsidRPr="00A24453" w:rsidDel="00E839A6">
                <w:rPr>
                  <w:rFonts w:cs="Times New Roman"/>
                  <w:sz w:val="22"/>
                  <w:szCs w:val="22"/>
                  <w:lang w:val="sk-SK" w:eastAsia="en-US" w:bidi="ar-SA"/>
                </w:rPr>
                <w:delText>y</w:delText>
              </w:r>
            </w:del>
            <w:r w:rsidRPr="00A24453">
              <w:rPr>
                <w:rFonts w:cs="Times New Roman"/>
                <w:sz w:val="22"/>
                <w:szCs w:val="22"/>
                <w:lang w:val="sk-SK" w:eastAsia="en-US" w:bidi="ar-SA"/>
              </w:rPr>
              <w:t xml:space="preserve">, zvýšená </w:t>
            </w:r>
            <w:del w:id="379" w:author="translator_KC" w:date="2026-01-05T17:27:00Z" w16du:dateUtc="2026-01-05T16:27: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aspartátaminotransferáz</w:t>
            </w:r>
            <w:ins w:id="380" w:author="translator_KC" w:date="2026-01-05T17:27:00Z" w16du:dateUtc="2026-01-05T16:27:00Z">
              <w:r w:rsidR="00E839A6">
                <w:rPr>
                  <w:rFonts w:cs="Times New Roman"/>
                  <w:sz w:val="22"/>
                  <w:szCs w:val="22"/>
                  <w:lang w:val="sk-SK" w:eastAsia="en-US" w:bidi="ar-SA"/>
                </w:rPr>
                <w:t>a</w:t>
              </w:r>
            </w:ins>
            <w:del w:id="381" w:author="translator_KC" w:date="2026-01-05T17:27:00Z" w16du:dateUtc="2026-01-05T16:27:00Z">
              <w:r w:rsidRPr="00A24453" w:rsidDel="00E839A6">
                <w:rPr>
                  <w:rFonts w:cs="Times New Roman"/>
                  <w:sz w:val="22"/>
                  <w:szCs w:val="22"/>
                  <w:lang w:val="sk-SK" w:eastAsia="en-US" w:bidi="ar-SA"/>
                </w:rPr>
                <w:delText>y</w:delText>
              </w:r>
            </w:del>
          </w:p>
        </w:tc>
      </w:tr>
      <w:tr w:rsidR="00065A20" w:rsidRPr="00A24453" w14:paraId="2A437A24" w14:textId="77777777">
        <w:trPr>
          <w:cantSplit/>
        </w:trPr>
        <w:tc>
          <w:tcPr>
            <w:tcW w:w="1583" w:type="pct"/>
            <w:vMerge/>
            <w:vAlign w:val="center"/>
          </w:tcPr>
          <w:p w14:paraId="7785A52F"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5D1F0424"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09EED3E4" w14:textId="0E4BB4D4"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zvýšen</w:t>
            </w:r>
            <w:ins w:id="382" w:author="translator_KC" w:date="2026-01-05T17:26:00Z" w16du:dateUtc="2026-01-05T16:26:00Z">
              <w:r w:rsidR="00E839A6">
                <w:rPr>
                  <w:rFonts w:cs="Times New Roman"/>
                  <w:sz w:val="22"/>
                  <w:szCs w:val="22"/>
                  <w:lang w:val="sk-SK" w:eastAsia="en-US" w:bidi="ar-SA"/>
                </w:rPr>
                <w:t>ý</w:t>
              </w:r>
            </w:ins>
            <w:del w:id="383" w:author="translator_KC" w:date="2026-01-05T17:26:00Z" w16du:dateUtc="2026-01-05T16:26: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384" w:author="translator_KC" w:date="2026-01-05T17:26:00Z" w16du:dateUtc="2026-01-05T16:26: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bilirubín</w:t>
            </w:r>
            <w:del w:id="385" w:author="translator_KC" w:date="2026-01-05T17:26:00Z" w16du:dateUtc="2026-01-05T16:26:00Z">
              <w:r w:rsidRPr="00A24453" w:rsidDel="00E839A6">
                <w:rPr>
                  <w:rFonts w:cs="Times New Roman"/>
                  <w:sz w:val="22"/>
                  <w:szCs w:val="22"/>
                  <w:lang w:val="sk-SK" w:eastAsia="en-US" w:bidi="ar-SA"/>
                </w:rPr>
                <w:delText>u</w:delText>
              </w:r>
            </w:del>
            <w:r w:rsidRPr="00A24453">
              <w:rPr>
                <w:rFonts w:cs="Times New Roman"/>
                <w:sz w:val="22"/>
                <w:szCs w:val="22"/>
                <w:lang w:val="sk-SK" w:eastAsia="en-US" w:bidi="ar-SA"/>
              </w:rPr>
              <w:t xml:space="preserve"> v krvi, zvýšená </w:t>
            </w:r>
            <w:del w:id="386" w:author="translator_KC" w:date="2026-01-05T17:27:00Z" w16du:dateUtc="2026-01-05T16:27: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alkalick</w:t>
            </w:r>
            <w:ins w:id="387" w:author="translator_KC" w:date="2026-01-05T17:27:00Z" w16du:dateUtc="2026-01-05T16:27:00Z">
              <w:r w:rsidR="00E839A6">
                <w:rPr>
                  <w:rFonts w:cs="Times New Roman"/>
                  <w:sz w:val="22"/>
                  <w:szCs w:val="22"/>
                  <w:lang w:val="sk-SK" w:eastAsia="en-US" w:bidi="ar-SA"/>
                </w:rPr>
                <w:t>á</w:t>
              </w:r>
            </w:ins>
            <w:del w:id="388" w:author="translator_KC" w:date="2026-01-05T17:27:00Z" w16du:dateUtc="2026-01-05T16:27:00Z">
              <w:r w:rsidRPr="00A24453" w:rsidDel="00E839A6">
                <w:rPr>
                  <w:rFonts w:cs="Times New Roman"/>
                  <w:sz w:val="22"/>
                  <w:szCs w:val="22"/>
                  <w:lang w:val="sk-SK" w:eastAsia="en-US" w:bidi="ar-SA"/>
                </w:rPr>
                <w:delText>ej</w:delText>
              </w:r>
            </w:del>
            <w:r w:rsidRPr="00A24453">
              <w:rPr>
                <w:rFonts w:cs="Times New Roman"/>
                <w:sz w:val="22"/>
                <w:szCs w:val="22"/>
                <w:lang w:val="sk-SK" w:eastAsia="en-US" w:bidi="ar-SA"/>
              </w:rPr>
              <w:t xml:space="preserve"> fosfatáz</w:t>
            </w:r>
            <w:ins w:id="389" w:author="translator_KC" w:date="2026-01-05T17:27:00Z" w16du:dateUtc="2026-01-05T16:27:00Z">
              <w:r w:rsidR="00E839A6">
                <w:rPr>
                  <w:rFonts w:cs="Times New Roman"/>
                  <w:sz w:val="22"/>
                  <w:szCs w:val="22"/>
                  <w:lang w:val="sk-SK" w:eastAsia="en-US" w:bidi="ar-SA"/>
                </w:rPr>
                <w:t>a</w:t>
              </w:r>
            </w:ins>
            <w:del w:id="390" w:author="translator_KC" w:date="2026-01-05T17:27:00Z" w16du:dateUtc="2026-01-05T16:27:00Z">
              <w:r w:rsidRPr="00A24453" w:rsidDel="00E839A6">
                <w:rPr>
                  <w:rFonts w:cs="Times New Roman"/>
                  <w:sz w:val="22"/>
                  <w:szCs w:val="22"/>
                  <w:lang w:val="sk-SK" w:eastAsia="en-US" w:bidi="ar-SA"/>
                </w:rPr>
                <w:delText>y</w:delText>
              </w:r>
            </w:del>
            <w:r w:rsidRPr="00A24453">
              <w:rPr>
                <w:rFonts w:cs="Times New Roman"/>
                <w:sz w:val="22"/>
                <w:szCs w:val="22"/>
                <w:lang w:val="sk-SK" w:eastAsia="en-US" w:bidi="ar-SA"/>
              </w:rPr>
              <w:t xml:space="preserve"> v krvi, zvýšená </w:t>
            </w:r>
            <w:del w:id="391" w:author="translator_KC" w:date="2026-01-05T17:28:00Z" w16du:dateUtc="2026-01-05T16:28: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gama</w:t>
            </w:r>
            <w:ins w:id="392" w:author="translator_KC" w:date="2026-01-05T17:28:00Z" w16du:dateUtc="2026-01-05T16:28:00Z">
              <w:r w:rsidR="00E839A6">
                <w:rPr>
                  <w:rFonts w:cs="Times New Roman"/>
                  <w:sz w:val="22"/>
                  <w:szCs w:val="22"/>
                  <w:lang w:val="sk-SK" w:eastAsia="en-US" w:bidi="ar-SA"/>
                </w:rPr>
                <w:t>-</w:t>
              </w:r>
            </w:ins>
            <w:r w:rsidRPr="00A24453">
              <w:rPr>
                <w:rFonts w:cs="Times New Roman"/>
                <w:sz w:val="22"/>
                <w:szCs w:val="22"/>
                <w:lang w:val="sk-SK" w:eastAsia="en-US" w:bidi="ar-SA"/>
              </w:rPr>
              <w:t>glutamyltransferáz</w:t>
            </w:r>
            <w:ins w:id="393" w:author="translator_KC" w:date="2026-01-05T17:28:00Z" w16du:dateUtc="2026-01-05T16:28:00Z">
              <w:r w:rsidR="00E839A6">
                <w:rPr>
                  <w:rFonts w:cs="Times New Roman"/>
                  <w:sz w:val="22"/>
                  <w:szCs w:val="22"/>
                  <w:lang w:val="sk-SK" w:eastAsia="en-US" w:bidi="ar-SA"/>
                </w:rPr>
                <w:t>a</w:t>
              </w:r>
            </w:ins>
            <w:del w:id="394" w:author="translator_KC" w:date="2026-01-05T17:28:00Z" w16du:dateUtc="2026-01-05T16:28:00Z">
              <w:r w:rsidRPr="00A24453" w:rsidDel="00E839A6">
                <w:rPr>
                  <w:rFonts w:cs="Times New Roman"/>
                  <w:sz w:val="22"/>
                  <w:szCs w:val="22"/>
                  <w:lang w:val="sk-SK" w:eastAsia="en-US" w:bidi="ar-SA"/>
                </w:rPr>
                <w:delText>y</w:delText>
              </w:r>
            </w:del>
            <w:r w:rsidR="00591EB7" w:rsidRPr="00A24453">
              <w:rPr>
                <w:rFonts w:cs="Times New Roman"/>
                <w:sz w:val="22"/>
                <w:szCs w:val="22"/>
                <w:lang w:val="sk-SK" w:eastAsia="en-US" w:bidi="ar-SA"/>
              </w:rPr>
              <w:t>, zvýšen</w:t>
            </w:r>
            <w:ins w:id="395" w:author="translator_KC" w:date="2026-01-05T14:00:00Z" w16du:dateUtc="2026-01-05T13:00:00Z">
              <w:r w:rsidR="00326B0F">
                <w:rPr>
                  <w:rFonts w:cs="Times New Roman"/>
                  <w:sz w:val="22"/>
                  <w:szCs w:val="22"/>
                  <w:lang w:val="sk-SK" w:eastAsia="en-US" w:bidi="ar-SA"/>
                </w:rPr>
                <w:t>é</w:t>
              </w:r>
            </w:ins>
            <w:del w:id="396" w:author="translator_KC" w:date="2026-01-05T14:00:00Z" w16du:dateUtc="2026-01-05T13:00:00Z">
              <w:r w:rsidR="00591EB7" w:rsidRPr="00A24453" w:rsidDel="00326B0F">
                <w:rPr>
                  <w:rFonts w:cs="Times New Roman"/>
                  <w:sz w:val="22"/>
                  <w:szCs w:val="22"/>
                  <w:lang w:val="sk-SK" w:eastAsia="en-US" w:bidi="ar-SA"/>
                </w:rPr>
                <w:delText>á</w:delText>
              </w:r>
            </w:del>
            <w:r w:rsidR="00591EB7" w:rsidRPr="00A24453">
              <w:rPr>
                <w:rFonts w:cs="Times New Roman"/>
                <w:sz w:val="22"/>
                <w:szCs w:val="22"/>
                <w:lang w:val="sk-SK" w:eastAsia="en-US" w:bidi="ar-SA"/>
              </w:rPr>
              <w:t xml:space="preserve"> </w:t>
            </w:r>
            <w:del w:id="397" w:author="translator_KC" w:date="2026-01-05T14:00:00Z" w16du:dateUtc="2026-01-05T13:00:00Z">
              <w:r w:rsidR="00591EB7" w:rsidRPr="00A24453" w:rsidDel="00326B0F">
                <w:rPr>
                  <w:rFonts w:cs="Times New Roman"/>
                  <w:sz w:val="22"/>
                  <w:szCs w:val="22"/>
                  <w:lang w:val="sk-SK" w:eastAsia="en-US" w:bidi="ar-SA"/>
                </w:rPr>
                <w:delText>hladina</w:delText>
              </w:r>
            </w:del>
            <w:del w:id="398" w:author="translator_KC" w:date="2026-01-05T14:01:00Z" w16du:dateUtc="2026-01-05T13:01:00Z">
              <w:r w:rsidR="00591EB7" w:rsidRPr="00A24453" w:rsidDel="00326B0F">
                <w:rPr>
                  <w:rFonts w:cs="Times New Roman"/>
                  <w:sz w:val="22"/>
                  <w:szCs w:val="22"/>
                  <w:lang w:val="sk-SK" w:eastAsia="en-US" w:bidi="ar-SA"/>
                </w:rPr>
                <w:delText xml:space="preserve"> </w:delText>
              </w:r>
            </w:del>
            <w:r w:rsidR="00591EB7" w:rsidRPr="00A24453">
              <w:rPr>
                <w:rFonts w:cs="Times New Roman"/>
                <w:sz w:val="22"/>
                <w:szCs w:val="22"/>
                <w:lang w:val="sk-SK" w:eastAsia="en-US" w:bidi="ar-SA"/>
              </w:rPr>
              <w:t>transaminázy, hepatotoxicita</w:t>
            </w:r>
          </w:p>
        </w:tc>
      </w:tr>
      <w:tr w:rsidR="00065A20" w:rsidRPr="00A24453" w14:paraId="11392B66" w14:textId="77777777">
        <w:trPr>
          <w:cantSplit/>
        </w:trPr>
        <w:tc>
          <w:tcPr>
            <w:tcW w:w="1583" w:type="pct"/>
            <w:vMerge/>
            <w:vAlign w:val="center"/>
          </w:tcPr>
          <w:p w14:paraId="79B18646"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2A792B69"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Menej časté</w:t>
            </w:r>
          </w:p>
        </w:tc>
        <w:tc>
          <w:tcPr>
            <w:tcW w:w="2260" w:type="pct"/>
            <w:vAlign w:val="center"/>
          </w:tcPr>
          <w:p w14:paraId="058317EA" w14:textId="3F54D271"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zlyhanie pečene, žltačka</w:t>
            </w:r>
          </w:p>
        </w:tc>
      </w:tr>
      <w:tr w:rsidR="00BA16F6" w:rsidRPr="00A24453" w14:paraId="1707AAAE" w14:textId="77777777">
        <w:trPr>
          <w:cantSplit/>
        </w:trPr>
        <w:tc>
          <w:tcPr>
            <w:tcW w:w="1583" w:type="pct"/>
            <w:vMerge w:val="restart"/>
            <w:vAlign w:val="center"/>
          </w:tcPr>
          <w:p w14:paraId="5942B528" w14:textId="77777777" w:rsidR="00BA16F6" w:rsidRPr="00A24453" w:rsidRDefault="00BA16F6"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lastRenderedPageBreak/>
              <w:t>Poruchy kože a podkožného tkaniva</w:t>
            </w:r>
          </w:p>
        </w:tc>
        <w:tc>
          <w:tcPr>
            <w:tcW w:w="1157" w:type="pct"/>
            <w:vAlign w:val="center"/>
          </w:tcPr>
          <w:p w14:paraId="6F2C95D9" w14:textId="77777777" w:rsidR="00BA16F6" w:rsidRPr="00A24453" w:rsidRDefault="00BA16F6"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C7D8944" w14:textId="77777777" w:rsidR="00BA16F6" w:rsidRPr="00A24453" w:rsidRDefault="00BA16F6" w:rsidP="00DC49CB">
            <w:pPr>
              <w:pStyle w:val="TableText10"/>
              <w:keepNext/>
              <w:rPr>
                <w:rFonts w:cs="Times New Roman"/>
                <w:sz w:val="22"/>
                <w:szCs w:val="22"/>
                <w:lang w:val="sk-SK" w:eastAsia="en-US" w:bidi="ar-SA"/>
              </w:rPr>
            </w:pPr>
            <w:r w:rsidRPr="00A24453">
              <w:rPr>
                <w:rFonts w:cs="Times New Roman"/>
                <w:sz w:val="22"/>
                <w:szCs w:val="22"/>
                <w:lang w:val="sk-SK" w:eastAsia="en-US" w:bidi="ar-SA"/>
              </w:rPr>
              <w:t>vyrážka, suchá koža, pruritus</w:t>
            </w:r>
          </w:p>
        </w:tc>
      </w:tr>
      <w:tr w:rsidR="00BA16F6" w:rsidRPr="00A24453" w14:paraId="13F7C2A3" w14:textId="77777777" w:rsidTr="008F6BB9">
        <w:trPr>
          <w:cantSplit/>
          <w:trHeight w:val="3050"/>
        </w:trPr>
        <w:tc>
          <w:tcPr>
            <w:tcW w:w="1583" w:type="pct"/>
            <w:vMerge/>
            <w:vAlign w:val="center"/>
          </w:tcPr>
          <w:p w14:paraId="1C2B98CC" w14:textId="77777777" w:rsidR="00BA16F6" w:rsidRPr="00A24453" w:rsidRDefault="00BA16F6">
            <w:pPr>
              <w:pStyle w:val="TableText10"/>
              <w:rPr>
                <w:rFonts w:cs="Times New Roman"/>
                <w:sz w:val="22"/>
                <w:szCs w:val="22"/>
                <w:lang w:val="sk-SK" w:eastAsia="en-US" w:bidi="ar-SA"/>
              </w:rPr>
            </w:pPr>
          </w:p>
        </w:tc>
        <w:tc>
          <w:tcPr>
            <w:tcW w:w="1157" w:type="pct"/>
            <w:vAlign w:val="center"/>
          </w:tcPr>
          <w:p w14:paraId="772005B0" w14:textId="77777777" w:rsidR="00BA16F6" w:rsidRPr="00A24453" w:rsidRDefault="00BA16F6">
            <w:pPr>
              <w:pStyle w:val="TableText10"/>
              <w:rPr>
                <w:rFonts w:cs="Times New Roman"/>
                <w:sz w:val="22"/>
                <w:szCs w:val="22"/>
                <w:lang w:val="sk-SK" w:eastAsia="en-US" w:bidi="ar-SA"/>
              </w:rPr>
            </w:pPr>
            <w:r w:rsidRPr="00A24453">
              <w:rPr>
                <w:rFonts w:cs="Times New Roman"/>
                <w:sz w:val="22"/>
                <w:szCs w:val="22"/>
                <w:lang w:val="sk-SK" w:eastAsia="en-US" w:bidi="ar-SA"/>
              </w:rPr>
              <w:t>Časté</w:t>
            </w:r>
          </w:p>
          <w:p w14:paraId="4F919DCE" w14:textId="6FAE2276" w:rsidR="00BA16F6" w:rsidRPr="00A24453" w:rsidRDefault="00BA16F6">
            <w:pPr>
              <w:pStyle w:val="TableText10"/>
              <w:rPr>
                <w:rFonts w:cs="Times New Roman"/>
                <w:sz w:val="22"/>
                <w:szCs w:val="22"/>
                <w:lang w:val="sk-SK" w:eastAsia="en-US" w:bidi="ar-SA"/>
              </w:rPr>
            </w:pPr>
          </w:p>
        </w:tc>
        <w:tc>
          <w:tcPr>
            <w:tcW w:w="2260" w:type="pct"/>
          </w:tcPr>
          <w:p w14:paraId="205FBD8E" w14:textId="0D939BEA" w:rsidR="00BA16F6" w:rsidRPr="00A24453" w:rsidRDefault="00BA16F6" w:rsidP="00BA16F6">
            <w:pPr>
              <w:pStyle w:val="TableText10"/>
              <w:rPr>
                <w:rFonts w:cs="Times New Roman"/>
                <w:sz w:val="22"/>
                <w:szCs w:val="22"/>
                <w:lang w:val="sk-SK" w:eastAsia="en-US" w:bidi="ar-SA"/>
              </w:rPr>
            </w:pPr>
            <w:r w:rsidRPr="00A24453">
              <w:rPr>
                <w:rFonts w:cs="Times New Roman"/>
                <w:sz w:val="22"/>
                <w:szCs w:val="22"/>
                <w:lang w:val="sk-SK" w:eastAsia="en-US" w:bidi="ar-SA"/>
              </w:rPr>
              <w:t>svrbivá vyrážka, exfoliatívna vyrážka, erytém, alopécia, exfoliácia kože, nočné potenie, hyperhidróza, petéchie, ekchymóza, bolestivá koža, exfoliatívna dermatitída, hyperkeratóza, hyperpigmentácia kože, panikulitída (vrátane erythema nodosum), dermatití</w:t>
            </w:r>
            <w:r w:rsidR="007D12CE" w:rsidRPr="00A24453">
              <w:rPr>
                <w:rFonts w:cs="Times New Roman"/>
                <w:sz w:val="22"/>
                <w:szCs w:val="22"/>
                <w:lang w:val="sk-SK" w:eastAsia="en-US" w:bidi="ar-SA"/>
              </w:rPr>
              <w:t>d</w:t>
            </w:r>
            <w:r w:rsidRPr="00A24453">
              <w:rPr>
                <w:rFonts w:cs="Times New Roman"/>
                <w:sz w:val="22"/>
                <w:szCs w:val="22"/>
                <w:lang w:val="sk-SK" w:eastAsia="en-US" w:bidi="ar-SA"/>
              </w:rPr>
              <w:t>a, makulopapulózna vyrážka, akneiformná dermatitída, erytémová vyrážka, ekzém, makulárna vyrážka, papulózna vyrážka, multiformný erytém, alergická dermatitída, kožný papilóm, psoriatiformná dermatitída</w:t>
            </w:r>
          </w:p>
        </w:tc>
      </w:tr>
      <w:tr w:rsidR="00065A20" w:rsidRPr="00A24453" w14:paraId="40210047" w14:textId="77777777">
        <w:trPr>
          <w:cantSplit/>
        </w:trPr>
        <w:tc>
          <w:tcPr>
            <w:tcW w:w="1583" w:type="pct"/>
            <w:vMerge w:val="restart"/>
            <w:vAlign w:val="center"/>
          </w:tcPr>
          <w:p w14:paraId="2BF539B9"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kostrovej a svalovej sústavy a spojivového tkaniva</w:t>
            </w:r>
          </w:p>
        </w:tc>
        <w:tc>
          <w:tcPr>
            <w:tcW w:w="1157" w:type="pct"/>
            <w:vAlign w:val="center"/>
          </w:tcPr>
          <w:p w14:paraId="79B42CB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1023953D"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bolesť kostí, artralgia, myalgia, bolesť v končatinách, bolesť chrbta, svalové kŕče</w:t>
            </w:r>
          </w:p>
        </w:tc>
      </w:tr>
      <w:tr w:rsidR="00065A20" w:rsidRPr="00A24453" w14:paraId="113EB06A" w14:textId="77777777">
        <w:trPr>
          <w:cantSplit/>
          <w:trHeight w:val="310"/>
        </w:trPr>
        <w:tc>
          <w:tcPr>
            <w:tcW w:w="1583" w:type="pct"/>
            <w:vMerge/>
            <w:vAlign w:val="center"/>
          </w:tcPr>
          <w:p w14:paraId="4D1489B2"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27F34CB4"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3BD26377" w14:textId="1450A3F4"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muskuloskeletálna bolesť, bolesť krku, muskuloskeletálna bolesť v</w:t>
            </w:r>
            <w:r w:rsidR="003907DA" w:rsidRPr="00A24453">
              <w:rPr>
                <w:rFonts w:cs="Times New Roman"/>
                <w:sz w:val="22"/>
                <w:szCs w:val="22"/>
                <w:lang w:val="sk-SK" w:eastAsia="en-US" w:bidi="ar-SA"/>
              </w:rPr>
              <w:t> </w:t>
            </w:r>
            <w:r w:rsidRPr="00A24453">
              <w:rPr>
                <w:rFonts w:cs="Times New Roman"/>
                <w:sz w:val="22"/>
                <w:szCs w:val="22"/>
                <w:lang w:val="sk-SK" w:eastAsia="en-US" w:bidi="ar-SA"/>
              </w:rPr>
              <w:t>hrudníku</w:t>
            </w:r>
            <w:r w:rsidR="003907DA" w:rsidRPr="00A24453">
              <w:rPr>
                <w:rFonts w:cs="Times New Roman"/>
                <w:sz w:val="22"/>
                <w:szCs w:val="22"/>
                <w:lang w:val="sk-SK" w:eastAsia="en-US" w:bidi="ar-SA"/>
              </w:rPr>
              <w:t>, svalová slabosť, muskuloskeletálna stuhnutosť, bolesť chrbtice, tend</w:t>
            </w:r>
            <w:r w:rsidR="00C06EB2" w:rsidRPr="00A24453">
              <w:rPr>
                <w:rFonts w:cs="Times New Roman"/>
                <w:sz w:val="22"/>
                <w:szCs w:val="22"/>
                <w:lang w:val="sk-SK" w:eastAsia="en-US" w:bidi="ar-SA"/>
              </w:rPr>
              <w:t>i</w:t>
            </w:r>
            <w:r w:rsidR="003907DA" w:rsidRPr="00A24453">
              <w:rPr>
                <w:rFonts w:cs="Times New Roman"/>
                <w:sz w:val="22"/>
                <w:szCs w:val="22"/>
                <w:lang w:val="sk-SK" w:eastAsia="en-US" w:bidi="ar-SA"/>
              </w:rPr>
              <w:t>nitída</w:t>
            </w:r>
          </w:p>
        </w:tc>
      </w:tr>
      <w:tr w:rsidR="00065A20" w:rsidRPr="00A24453" w14:paraId="773F3A50" w14:textId="77777777">
        <w:trPr>
          <w:cantSplit/>
        </w:trPr>
        <w:tc>
          <w:tcPr>
            <w:tcW w:w="1583" w:type="pct"/>
            <w:vAlign w:val="center"/>
          </w:tcPr>
          <w:p w14:paraId="2D02805E"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Poruchy reprodukčného systému a prsníkov</w:t>
            </w:r>
          </w:p>
        </w:tc>
        <w:tc>
          <w:tcPr>
            <w:tcW w:w="1157" w:type="pct"/>
            <w:vAlign w:val="center"/>
          </w:tcPr>
          <w:p w14:paraId="54034FEB"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1E1DC5F0"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erektilná dysfunkcia</w:t>
            </w:r>
          </w:p>
        </w:tc>
      </w:tr>
      <w:tr w:rsidR="00065A20" w:rsidRPr="00A24453" w14:paraId="2EE645D9" w14:textId="77777777">
        <w:trPr>
          <w:cantSplit/>
        </w:trPr>
        <w:tc>
          <w:tcPr>
            <w:tcW w:w="1583" w:type="pct"/>
            <w:vMerge w:val="restart"/>
            <w:vAlign w:val="center"/>
          </w:tcPr>
          <w:p w14:paraId="4FACFCC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Celkové poruchy a reakcie v mieste podania</w:t>
            </w:r>
          </w:p>
        </w:tc>
        <w:tc>
          <w:tcPr>
            <w:tcW w:w="1157" w:type="pct"/>
            <w:vAlign w:val="center"/>
          </w:tcPr>
          <w:p w14:paraId="3A69755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Veľmi časté</w:t>
            </w:r>
          </w:p>
        </w:tc>
        <w:tc>
          <w:tcPr>
            <w:tcW w:w="2260" w:type="pct"/>
            <w:vAlign w:val="center"/>
          </w:tcPr>
          <w:p w14:paraId="7AC69244"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únava, asténia, periférny edém, pyrexia, bolesť</w:t>
            </w:r>
          </w:p>
        </w:tc>
      </w:tr>
      <w:tr w:rsidR="00065A20" w:rsidRPr="00A24453" w14:paraId="6804E22E" w14:textId="77777777">
        <w:trPr>
          <w:cantSplit/>
        </w:trPr>
        <w:tc>
          <w:tcPr>
            <w:tcW w:w="1583" w:type="pct"/>
            <w:vMerge/>
            <w:vAlign w:val="center"/>
          </w:tcPr>
          <w:p w14:paraId="53125525" w14:textId="77777777" w:rsidR="00065A20" w:rsidRPr="00A24453" w:rsidRDefault="00065A20">
            <w:pPr>
              <w:pStyle w:val="TableText10"/>
              <w:rPr>
                <w:rFonts w:cs="Times New Roman"/>
                <w:sz w:val="22"/>
                <w:szCs w:val="22"/>
                <w:lang w:val="sk-SK" w:eastAsia="en-US" w:bidi="ar-SA"/>
              </w:rPr>
            </w:pPr>
          </w:p>
        </w:tc>
        <w:tc>
          <w:tcPr>
            <w:tcW w:w="1157" w:type="pct"/>
            <w:vAlign w:val="center"/>
          </w:tcPr>
          <w:p w14:paraId="015958F1"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Časté</w:t>
            </w:r>
          </w:p>
        </w:tc>
        <w:tc>
          <w:tcPr>
            <w:tcW w:w="2260" w:type="pct"/>
            <w:vAlign w:val="center"/>
          </w:tcPr>
          <w:p w14:paraId="5BB5C9A0" w14:textId="244DC2C9"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zimnica, ochorenie podobné chrípke, bolesť v hrudníku nesúvisiaca so srdcom, hmatateľná hrča, opuch tváre</w:t>
            </w:r>
            <w:r w:rsidR="00184FDE" w:rsidRPr="00A24453">
              <w:rPr>
                <w:rFonts w:cs="Times New Roman"/>
                <w:sz w:val="22"/>
                <w:szCs w:val="22"/>
                <w:lang w:val="sk-SK" w:eastAsia="en-US" w:bidi="ar-SA"/>
              </w:rPr>
              <w:t>, zvýšený C</w:t>
            </w:r>
            <w:r w:rsidR="00184FDE" w:rsidRPr="00A24453">
              <w:rPr>
                <w:rFonts w:cs="Times New Roman"/>
                <w:sz w:val="22"/>
                <w:szCs w:val="22"/>
                <w:lang w:val="sk-SK" w:eastAsia="en-US" w:bidi="ar-SA"/>
              </w:rPr>
              <w:noBreakHyphen/>
              <w:t xml:space="preserve">reaktívny proteín, bolesť </w:t>
            </w:r>
            <w:r w:rsidR="007D72AC" w:rsidRPr="00A24453">
              <w:rPr>
                <w:rFonts w:cs="Times New Roman"/>
                <w:sz w:val="22"/>
                <w:szCs w:val="22"/>
                <w:lang w:val="sk-SK" w:eastAsia="en-US" w:bidi="ar-SA"/>
              </w:rPr>
              <w:t>na</w:t>
            </w:r>
            <w:ins w:id="399" w:author="translator_KC" w:date="2026-01-05T14:01:00Z" w16du:dateUtc="2026-01-05T13:01:00Z">
              <w:r w:rsidR="00326B0F">
                <w:rPr>
                  <w:rFonts w:cs="Times New Roman"/>
                  <w:sz w:val="22"/>
                  <w:szCs w:val="22"/>
                  <w:lang w:val="sk-SK" w:eastAsia="en-US" w:bidi="ar-SA"/>
                </w:rPr>
                <w:t xml:space="preserve"> </w:t>
              </w:r>
            </w:ins>
            <w:del w:id="400" w:author="translator_KC" w:date="2026-01-05T14:01:00Z" w16du:dateUtc="2026-01-05T13:01:00Z">
              <w:r w:rsidR="00184FDE" w:rsidRPr="00A24453" w:rsidDel="00326B0F">
                <w:rPr>
                  <w:rFonts w:cs="Times New Roman"/>
                  <w:sz w:val="22"/>
                  <w:szCs w:val="22"/>
                  <w:lang w:val="sk-SK" w:eastAsia="en-US" w:bidi="ar-SA"/>
                </w:rPr>
                <w:delText> </w:delText>
              </w:r>
            </w:del>
            <w:r w:rsidR="00184FDE" w:rsidRPr="00A24453">
              <w:rPr>
                <w:rFonts w:cs="Times New Roman"/>
                <w:sz w:val="22"/>
                <w:szCs w:val="22"/>
                <w:lang w:val="sk-SK" w:eastAsia="en-US" w:bidi="ar-SA"/>
              </w:rPr>
              <w:t>hrud</w:t>
            </w:r>
            <w:ins w:id="401" w:author="translator_KC" w:date="2026-01-05T14:01:00Z" w16du:dateUtc="2026-01-05T13:01:00Z">
              <w:r w:rsidR="00326B0F">
                <w:rPr>
                  <w:rFonts w:cs="Times New Roman"/>
                  <w:sz w:val="22"/>
                  <w:szCs w:val="22"/>
                  <w:lang w:val="sk-SK" w:eastAsia="en-US" w:bidi="ar-SA"/>
                </w:rPr>
                <w:t>níku</w:t>
              </w:r>
            </w:ins>
            <w:del w:id="402" w:author="Swixx Biopharma 2" w:date="2026-01-29T10:15:00Z" w16du:dateUtc="2026-01-29T09:15:00Z">
              <w:r w:rsidR="007D72AC" w:rsidRPr="00A24453" w:rsidDel="00B63284">
                <w:rPr>
                  <w:rFonts w:cs="Times New Roman"/>
                  <w:sz w:val="22"/>
                  <w:szCs w:val="22"/>
                  <w:lang w:val="sk-SK" w:eastAsia="en-US" w:bidi="ar-SA"/>
                </w:rPr>
                <w:delText>i</w:delText>
              </w:r>
            </w:del>
          </w:p>
        </w:tc>
      </w:tr>
    </w:tbl>
    <w:bookmarkEnd w:id="350"/>
    <w:p w14:paraId="1E65E8F6" w14:textId="77777777" w:rsidR="00065A20" w:rsidRPr="00A24453" w:rsidRDefault="00724BB8">
      <w:pPr>
        <w:rPr>
          <w:sz w:val="20"/>
          <w:szCs w:val="20"/>
        </w:rPr>
      </w:pPr>
      <w:r w:rsidRPr="00A24453">
        <w:rPr>
          <w:sz w:val="20"/>
          <w:szCs w:val="20"/>
        </w:rPr>
        <w:t>* Spontánne hlásenia zo skúseností po uvedení lieku na trh</w:t>
      </w:r>
    </w:p>
    <w:p w14:paraId="46A6EE92" w14:textId="47495375" w:rsidR="00065A20" w:rsidRPr="00A24453" w:rsidRDefault="00184FDE">
      <w:pPr>
        <w:rPr>
          <w:sz w:val="20"/>
          <w:szCs w:val="20"/>
        </w:rPr>
      </w:pPr>
      <w:r w:rsidRPr="00A24453">
        <w:rPr>
          <w:sz w:val="20"/>
          <w:szCs w:val="20"/>
          <w:vertAlign w:val="superscript"/>
        </w:rPr>
        <w:t>a </w:t>
      </w:r>
      <w:r w:rsidRPr="00A24453">
        <w:rPr>
          <w:sz w:val="20"/>
          <w:szCs w:val="20"/>
        </w:rPr>
        <w:t>hypotyreóza zahŕňa hypotyreózu a primárnu hypotyreózu</w:t>
      </w:r>
    </w:p>
    <w:p w14:paraId="12BD0071" w14:textId="77777777" w:rsidR="00184FDE" w:rsidRPr="00A24453" w:rsidRDefault="00184FDE">
      <w:pPr>
        <w:rPr>
          <w:ins w:id="403" w:author="translator_KC" w:date="2025-12-24T13:19:00Z" w16du:dateUtc="2025-12-24T12:19:00Z"/>
          <w:szCs w:val="22"/>
        </w:rPr>
      </w:pPr>
    </w:p>
    <w:p w14:paraId="7B827EF2" w14:textId="01B17A4D" w:rsidR="00744464" w:rsidRPr="00A24453" w:rsidRDefault="00744464" w:rsidP="00DC612E">
      <w:pPr>
        <w:pStyle w:val="Table"/>
        <w:keepNext/>
        <w:tabs>
          <w:tab w:val="clear" w:pos="1008"/>
        </w:tabs>
        <w:ind w:left="1140" w:hanging="1140"/>
        <w:jc w:val="left"/>
        <w:rPr>
          <w:ins w:id="404" w:author="translator_KC" w:date="2025-12-24T13:19:00Z" w16du:dateUtc="2025-12-24T12:19:00Z"/>
          <w:szCs w:val="22"/>
        </w:rPr>
      </w:pPr>
      <w:ins w:id="405" w:author="translator_KC" w:date="2025-12-24T13:19:00Z" w16du:dateUtc="2025-12-24T12:19:00Z">
        <w:r w:rsidRPr="00A24453">
          <w:rPr>
            <w:szCs w:val="22"/>
          </w:rPr>
          <w:t>Tab</w:t>
        </w:r>
      </w:ins>
      <w:ins w:id="406" w:author="translator_KC" w:date="2025-12-24T13:20:00Z" w16du:dateUtc="2025-12-24T12:20:00Z">
        <w:r w:rsidRPr="00A24453">
          <w:rPr>
            <w:szCs w:val="22"/>
          </w:rPr>
          <w:t>uľka </w:t>
        </w:r>
      </w:ins>
      <w:ins w:id="407" w:author="translator_KC" w:date="2025-12-24T13:19:00Z" w16du:dateUtc="2025-12-24T12:19:00Z">
        <w:r w:rsidRPr="00A24453">
          <w:rPr>
            <w:szCs w:val="22"/>
          </w:rPr>
          <w:t>5</w:t>
        </w:r>
        <w:r w:rsidRPr="00A24453">
          <w:rPr>
            <w:szCs w:val="22"/>
          </w:rPr>
          <w:tab/>
        </w:r>
      </w:ins>
      <w:ins w:id="408" w:author="translator_KC" w:date="2025-12-24T13:23:00Z" w16du:dateUtc="2025-12-24T12:23:00Z">
        <w:r w:rsidR="00DC612E" w:rsidRPr="00A24453">
          <w:rPr>
            <w:szCs w:val="22"/>
          </w:rPr>
          <w:t>Nežiaduce reakcie pozorované u</w:t>
        </w:r>
      </w:ins>
      <w:ins w:id="409" w:author="translator_KC" w:date="2025-12-27T13:04:00Z" w16du:dateUtc="2025-12-27T12:04:00Z">
        <w:r w:rsidR="00083EBA">
          <w:rPr>
            <w:szCs w:val="22"/>
          </w:rPr>
          <w:t> </w:t>
        </w:r>
      </w:ins>
      <w:ins w:id="410" w:author="translator_KC" w:date="2025-12-24T13:23:00Z" w16du:dateUtc="2025-12-24T12:23:00Z">
        <w:r w:rsidR="00DC612E" w:rsidRPr="00A24453">
          <w:rPr>
            <w:szCs w:val="22"/>
          </w:rPr>
          <w:t>novodiagnostikovan</w:t>
        </w:r>
      </w:ins>
      <w:ins w:id="411" w:author="translator_KC" w:date="2025-12-27T13:04:00Z" w16du:dateUtc="2025-12-27T12:04:00Z">
        <w:r w:rsidR="00083EBA">
          <w:rPr>
            <w:szCs w:val="22"/>
          </w:rPr>
          <w:t>ých pacientov s </w:t>
        </w:r>
      </w:ins>
      <w:ins w:id="412" w:author="translator_KC" w:date="2025-12-24T13:23:00Z" w16du:dateUtc="2025-12-24T12:23:00Z">
        <w:r w:rsidR="00DC612E" w:rsidRPr="00A24453">
          <w:rPr>
            <w:szCs w:val="22"/>
          </w:rPr>
          <w:t xml:space="preserve">Ph+ ALL v štúdii </w:t>
        </w:r>
      </w:ins>
      <w:ins w:id="413" w:author="translator_KC" w:date="2025-12-24T13:19:00Z" w16du:dateUtc="2025-12-24T12:19:00Z">
        <w:r w:rsidRPr="00A24453">
          <w:rPr>
            <w:szCs w:val="22"/>
          </w:rPr>
          <w:t>PhALLCON</w:t>
        </w:r>
      </w:ins>
      <w:ins w:id="414" w:author="translator_KC" w:date="2025-12-24T13:23:00Z" w16du:dateUtc="2025-12-24T12:23:00Z">
        <w:r w:rsidR="00DC612E" w:rsidRPr="00A24453">
          <w:rPr>
            <w:szCs w:val="22"/>
          </w:rPr>
          <w:t xml:space="preserve"> </w:t>
        </w:r>
      </w:ins>
      <w:ins w:id="415" w:author="translator_KC" w:date="2025-12-24T13:19:00Z" w16du:dateUtc="2025-12-24T12:19:00Z">
        <w:r w:rsidRPr="00A24453">
          <w:rPr>
            <w:szCs w:val="22"/>
          </w:rPr>
          <w:t xml:space="preserve">– </w:t>
        </w:r>
      </w:ins>
      <w:ins w:id="416" w:author="translator_KC" w:date="2025-12-24T13:24:00Z" w16du:dateUtc="2025-12-24T12:24:00Z">
        <w:r w:rsidR="00DC612E" w:rsidRPr="00A24453">
          <w:rPr>
            <w:szCs w:val="22"/>
          </w:rPr>
          <w:t>frekvencia hlásená podľa incidencie udalostí v dôsledku liečby</w:t>
        </w:r>
      </w:ins>
    </w:p>
    <w:tbl>
      <w:tblPr>
        <w:tblStyle w:val="TableGrid10"/>
        <w:tblW w:w="5000" w:type="pct"/>
        <w:tblInd w:w="-5" w:type="dxa"/>
        <w:tblLook w:val="04A0" w:firstRow="1" w:lastRow="0" w:firstColumn="1" w:lastColumn="0" w:noHBand="0" w:noVBand="1"/>
      </w:tblPr>
      <w:tblGrid>
        <w:gridCol w:w="2834"/>
        <w:gridCol w:w="2127"/>
        <w:gridCol w:w="4099"/>
      </w:tblGrid>
      <w:tr w:rsidR="00744464" w:rsidRPr="00A24453" w14:paraId="1DA8B04A" w14:textId="77777777" w:rsidTr="00395BFC">
        <w:trPr>
          <w:trHeight w:val="287"/>
          <w:tblHeader/>
          <w:ins w:id="417" w:author="translator_KC" w:date="2025-12-24T13:19:00Z"/>
        </w:trPr>
        <w:tc>
          <w:tcPr>
            <w:tcW w:w="1564" w:type="pct"/>
            <w:vAlign w:val="center"/>
          </w:tcPr>
          <w:p w14:paraId="584CF68F" w14:textId="7BA5A42B" w:rsidR="00744464" w:rsidRPr="00A24453" w:rsidRDefault="00DC612E">
            <w:pPr>
              <w:pStyle w:val="TableHeader10"/>
              <w:rPr>
                <w:ins w:id="418" w:author="translator_KC" w:date="2025-12-24T13:19:00Z" w16du:dateUtc="2025-12-24T12:19:00Z"/>
                <w:b w:val="0"/>
                <w:szCs w:val="22"/>
                <w:lang w:val="sk-SK"/>
              </w:rPr>
            </w:pPr>
            <w:ins w:id="419" w:author="translator_KC" w:date="2025-12-24T13:24:00Z" w16du:dateUtc="2025-12-24T12:24:00Z">
              <w:r w:rsidRPr="00A24453">
                <w:rPr>
                  <w:rFonts w:cs="Times New Roman"/>
                  <w:sz w:val="22"/>
                  <w:szCs w:val="22"/>
                  <w:lang w:val="sk-SK" w:eastAsia="en-GB" w:bidi="ar-SA"/>
                </w:rPr>
                <w:t>Trieda orgánových systémov</w:t>
              </w:r>
            </w:ins>
          </w:p>
        </w:tc>
        <w:tc>
          <w:tcPr>
            <w:tcW w:w="1174" w:type="pct"/>
            <w:vAlign w:val="center"/>
          </w:tcPr>
          <w:p w14:paraId="1B9BB47A" w14:textId="5CB7184E" w:rsidR="00744464" w:rsidRPr="00A24453" w:rsidRDefault="00DC612E">
            <w:pPr>
              <w:pStyle w:val="TableHeader10"/>
              <w:rPr>
                <w:ins w:id="420" w:author="translator_KC" w:date="2025-12-24T13:19:00Z" w16du:dateUtc="2025-12-24T12:19:00Z"/>
                <w:b w:val="0"/>
                <w:szCs w:val="22"/>
                <w:lang w:val="sk-SK"/>
              </w:rPr>
            </w:pPr>
            <w:ins w:id="421" w:author="translator_KC" w:date="2025-12-24T13:24:00Z" w16du:dateUtc="2025-12-24T12:24:00Z">
              <w:r w:rsidRPr="00A24453">
                <w:rPr>
                  <w:rFonts w:cs="Times New Roman"/>
                  <w:sz w:val="22"/>
                  <w:szCs w:val="22"/>
                  <w:lang w:val="sk-SK" w:eastAsia="en-US" w:bidi="ar-SA"/>
                </w:rPr>
                <w:t>Frekvencia</w:t>
              </w:r>
            </w:ins>
          </w:p>
        </w:tc>
        <w:tc>
          <w:tcPr>
            <w:tcW w:w="2262" w:type="pct"/>
            <w:vAlign w:val="center"/>
          </w:tcPr>
          <w:p w14:paraId="3F676EB5" w14:textId="1355B0F7" w:rsidR="00744464" w:rsidRPr="00A24453" w:rsidRDefault="00744464">
            <w:pPr>
              <w:pStyle w:val="TableHeader10"/>
              <w:rPr>
                <w:ins w:id="422" w:author="translator_KC" w:date="2025-12-24T13:19:00Z" w16du:dateUtc="2025-12-24T12:19:00Z"/>
                <w:sz w:val="22"/>
                <w:szCs w:val="22"/>
                <w:lang w:val="sk-SK"/>
              </w:rPr>
            </w:pPr>
            <w:ins w:id="423" w:author="translator_KC" w:date="2025-12-24T13:19:00Z" w16du:dateUtc="2025-12-24T12:19:00Z">
              <w:r w:rsidRPr="00A24453">
                <w:rPr>
                  <w:sz w:val="22"/>
                  <w:szCs w:val="22"/>
                  <w:lang w:val="sk-SK"/>
                </w:rPr>
                <w:t xml:space="preserve">Ponatinib </w:t>
              </w:r>
            </w:ins>
            <w:ins w:id="424" w:author="translator_KC" w:date="2025-12-24T13:24:00Z" w16du:dateUtc="2025-12-24T12:24:00Z">
              <w:r w:rsidR="00DC612E" w:rsidRPr="00A24453">
                <w:rPr>
                  <w:sz w:val="22"/>
                  <w:szCs w:val="22"/>
                  <w:lang w:val="sk-SK"/>
                </w:rPr>
                <w:t>v kombinácii s chemoerapiou so zníženou intenzitou</w:t>
              </w:r>
            </w:ins>
          </w:p>
          <w:p w14:paraId="7E0EED0B" w14:textId="13DD0130" w:rsidR="00744464" w:rsidRPr="00A24453" w:rsidRDefault="00DC612E">
            <w:pPr>
              <w:pStyle w:val="TableHeader10"/>
              <w:rPr>
                <w:ins w:id="425" w:author="translator_KC" w:date="2025-12-24T13:19:00Z" w16du:dateUtc="2025-12-24T12:19:00Z"/>
                <w:sz w:val="22"/>
                <w:szCs w:val="22"/>
                <w:lang w:val="sk-SK"/>
              </w:rPr>
            </w:pPr>
            <w:ins w:id="426" w:author="translator_KC" w:date="2025-12-24T13:24:00Z" w16du:dateUtc="2025-12-24T12:24:00Z">
              <w:r w:rsidRPr="00A24453">
                <w:rPr>
                  <w:rFonts w:cs="Times New Roman"/>
                  <w:sz w:val="22"/>
                  <w:szCs w:val="22"/>
                  <w:lang w:val="sk-SK" w:eastAsia="en-US" w:bidi="ar-SA"/>
                </w:rPr>
                <w:t>Nežiaduce reakcie</w:t>
              </w:r>
            </w:ins>
          </w:p>
        </w:tc>
      </w:tr>
      <w:tr w:rsidR="00744464" w:rsidRPr="00A24453" w14:paraId="5CE441A5" w14:textId="77777777" w:rsidTr="00395BFC">
        <w:trPr>
          <w:trHeight w:val="270"/>
          <w:ins w:id="427" w:author="translator_KC" w:date="2025-12-24T13:19:00Z"/>
        </w:trPr>
        <w:tc>
          <w:tcPr>
            <w:tcW w:w="1564" w:type="pct"/>
            <w:vAlign w:val="center"/>
          </w:tcPr>
          <w:p w14:paraId="6B7FD2EF" w14:textId="385B133A" w:rsidR="00744464" w:rsidRPr="00A24453" w:rsidRDefault="00DC612E">
            <w:pPr>
              <w:pStyle w:val="TableHeader10"/>
              <w:jc w:val="left"/>
              <w:rPr>
                <w:ins w:id="428" w:author="translator_KC" w:date="2025-12-24T13:19:00Z" w16du:dateUtc="2025-12-24T12:19:00Z"/>
                <w:bCs/>
                <w:szCs w:val="22"/>
                <w:lang w:val="sk-SK"/>
              </w:rPr>
            </w:pPr>
            <w:ins w:id="429" w:author="translator_KC" w:date="2025-12-24T13:25:00Z">
              <w:r w:rsidRPr="00A24453">
                <w:rPr>
                  <w:b w:val="0"/>
                  <w:bCs/>
                  <w:sz w:val="22"/>
                  <w:szCs w:val="22"/>
                  <w:lang w:val="sk-SK"/>
                </w:rPr>
                <w:t>Infekcie a nákazy</w:t>
              </w:r>
            </w:ins>
          </w:p>
        </w:tc>
        <w:tc>
          <w:tcPr>
            <w:tcW w:w="1174" w:type="pct"/>
            <w:vAlign w:val="center"/>
          </w:tcPr>
          <w:p w14:paraId="21CC02AD" w14:textId="535543AE" w:rsidR="00744464" w:rsidRPr="00A24453" w:rsidRDefault="002A1836">
            <w:pPr>
              <w:pStyle w:val="TableHeader10"/>
              <w:jc w:val="left"/>
              <w:rPr>
                <w:ins w:id="430" w:author="translator_KC" w:date="2025-12-24T13:19:00Z" w16du:dateUtc="2025-12-24T12:19:00Z"/>
                <w:bCs/>
                <w:szCs w:val="22"/>
                <w:lang w:val="sk-SK"/>
              </w:rPr>
            </w:pPr>
            <w:ins w:id="431" w:author="translator_KC" w:date="2025-12-24T13:28:00Z">
              <w:r w:rsidRPr="00A24453">
                <w:rPr>
                  <w:b w:val="0"/>
                  <w:bCs/>
                  <w:sz w:val="22"/>
                  <w:szCs w:val="22"/>
                  <w:lang w:val="sk-SK"/>
                </w:rPr>
                <w:t>Časté</w:t>
              </w:r>
            </w:ins>
          </w:p>
        </w:tc>
        <w:tc>
          <w:tcPr>
            <w:tcW w:w="2262" w:type="pct"/>
            <w:vAlign w:val="center"/>
          </w:tcPr>
          <w:p w14:paraId="2A8F7766" w14:textId="3CD1DA93" w:rsidR="00744464" w:rsidRPr="00A24453" w:rsidRDefault="00F24C0C">
            <w:pPr>
              <w:pStyle w:val="TableHeader10"/>
              <w:jc w:val="left"/>
              <w:rPr>
                <w:ins w:id="432" w:author="translator_KC" w:date="2025-12-24T13:19:00Z" w16du:dateUtc="2025-12-24T12:19:00Z"/>
                <w:bCs/>
                <w:szCs w:val="22"/>
                <w:lang w:val="sk-SK"/>
              </w:rPr>
            </w:pPr>
            <w:ins w:id="433" w:author="Swixx Biopharma 2" w:date="2026-01-29T10:04:00Z" w16du:dateUtc="2026-01-29T09:04:00Z">
              <w:r>
                <w:rPr>
                  <w:b w:val="0"/>
                  <w:bCs/>
                  <w:sz w:val="22"/>
                  <w:szCs w:val="22"/>
                  <w:lang w:val="sk-SK"/>
                </w:rPr>
                <w:t>zápal pľúc</w:t>
              </w:r>
            </w:ins>
            <w:ins w:id="434" w:author="translator_KC" w:date="2025-12-24T13:19:00Z" w16du:dateUtc="2025-12-24T12:19:00Z">
              <w:r w:rsidR="00744464" w:rsidRPr="00A24453">
                <w:rPr>
                  <w:b w:val="0"/>
                  <w:bCs/>
                  <w:sz w:val="22"/>
                  <w:szCs w:val="22"/>
                  <w:lang w:val="sk-SK"/>
                </w:rPr>
                <w:t xml:space="preserve">, </w:t>
              </w:r>
            </w:ins>
            <w:ins w:id="435" w:author="translator_KC" w:date="2025-12-24T13:33:00Z" w16du:dateUtc="2025-12-24T12:33:00Z">
              <w:r w:rsidR="000D7BBD" w:rsidRPr="00A24453">
                <w:rPr>
                  <w:b w:val="0"/>
                  <w:bCs/>
                  <w:sz w:val="22"/>
                  <w:szCs w:val="22"/>
                  <w:lang w:val="sk-SK"/>
                </w:rPr>
                <w:t>konjunktivitída</w:t>
              </w:r>
            </w:ins>
            <w:ins w:id="436" w:author="translator_KC" w:date="2025-12-24T13:19:00Z" w16du:dateUtc="2025-12-24T12:19:00Z">
              <w:r w:rsidR="00744464" w:rsidRPr="00A24453">
                <w:rPr>
                  <w:b w:val="0"/>
                  <w:bCs/>
                  <w:sz w:val="22"/>
                  <w:szCs w:val="22"/>
                  <w:lang w:val="sk-SK"/>
                </w:rPr>
                <w:t>, seps</w:t>
              </w:r>
            </w:ins>
            <w:ins w:id="437" w:author="translator_KC" w:date="2025-12-24T13:33:00Z" w16du:dateUtc="2025-12-24T12:33:00Z">
              <w:r w:rsidR="000D7BBD" w:rsidRPr="00A24453">
                <w:rPr>
                  <w:b w:val="0"/>
                  <w:bCs/>
                  <w:sz w:val="22"/>
                  <w:szCs w:val="22"/>
                  <w:lang w:val="sk-SK"/>
                </w:rPr>
                <w:t>a</w:t>
              </w:r>
            </w:ins>
            <w:ins w:id="438" w:author="translator_KC" w:date="2025-12-24T13:19:00Z" w16du:dateUtc="2025-12-24T12:19:00Z">
              <w:r w:rsidR="00744464" w:rsidRPr="00A24453">
                <w:rPr>
                  <w:b w:val="0"/>
                  <w:bCs/>
                  <w:sz w:val="22"/>
                  <w:szCs w:val="22"/>
                  <w:lang w:val="sk-SK"/>
                </w:rPr>
                <w:t>, septic</w:t>
              </w:r>
            </w:ins>
            <w:ins w:id="439" w:author="translator_KC" w:date="2025-12-24T13:33:00Z" w16du:dateUtc="2025-12-24T12:33:00Z">
              <w:r w:rsidR="000D7BBD" w:rsidRPr="00A24453">
                <w:rPr>
                  <w:b w:val="0"/>
                  <w:bCs/>
                  <w:sz w:val="22"/>
                  <w:szCs w:val="22"/>
                  <w:lang w:val="sk-SK"/>
                </w:rPr>
                <w:t>ký šok</w:t>
              </w:r>
            </w:ins>
            <w:ins w:id="440" w:author="translator_KC" w:date="2025-12-24T13:19:00Z" w16du:dateUtc="2025-12-24T12:19:00Z">
              <w:r w:rsidR="00744464" w:rsidRPr="00A24453">
                <w:rPr>
                  <w:b w:val="0"/>
                  <w:bCs/>
                  <w:sz w:val="22"/>
                  <w:szCs w:val="22"/>
                  <w:lang w:val="sk-SK"/>
                </w:rPr>
                <w:t xml:space="preserve">, </w:t>
              </w:r>
            </w:ins>
            <w:ins w:id="441" w:author="translator_KC" w:date="2025-12-24T13:33:00Z" w16du:dateUtc="2025-12-24T12:33:00Z">
              <w:r w:rsidR="000D7BBD" w:rsidRPr="00A24453">
                <w:rPr>
                  <w:b w:val="0"/>
                  <w:bCs/>
                  <w:sz w:val="22"/>
                  <w:szCs w:val="22"/>
                  <w:lang w:val="sk-SK"/>
                </w:rPr>
                <w:t>neutropenická infekcia</w:t>
              </w:r>
            </w:ins>
          </w:p>
        </w:tc>
      </w:tr>
      <w:tr w:rsidR="00744464" w:rsidRPr="00A24453" w14:paraId="3CCEEF9E" w14:textId="77777777" w:rsidTr="00395BFC">
        <w:trPr>
          <w:trHeight w:val="216"/>
          <w:ins w:id="442" w:author="translator_KC" w:date="2025-12-24T13:19:00Z"/>
        </w:trPr>
        <w:tc>
          <w:tcPr>
            <w:tcW w:w="1564" w:type="pct"/>
            <w:vMerge w:val="restart"/>
            <w:vAlign w:val="center"/>
          </w:tcPr>
          <w:p w14:paraId="3BB73C9F" w14:textId="61D3E0A3" w:rsidR="00744464" w:rsidRPr="00A24453" w:rsidRDefault="00DC612E">
            <w:pPr>
              <w:pStyle w:val="TableHeader10"/>
              <w:jc w:val="left"/>
              <w:rPr>
                <w:ins w:id="443" w:author="translator_KC" w:date="2025-12-24T13:19:00Z" w16du:dateUtc="2025-12-24T12:19:00Z"/>
                <w:bCs/>
                <w:szCs w:val="22"/>
                <w:lang w:val="sk-SK"/>
              </w:rPr>
            </w:pPr>
            <w:ins w:id="444" w:author="translator_KC" w:date="2025-12-24T13:25:00Z">
              <w:r w:rsidRPr="00A24453">
                <w:rPr>
                  <w:b w:val="0"/>
                  <w:bCs/>
                  <w:sz w:val="22"/>
                  <w:szCs w:val="22"/>
                  <w:lang w:val="sk-SK"/>
                </w:rPr>
                <w:t>Poruchy krvi a lymfatického systému</w:t>
              </w:r>
            </w:ins>
          </w:p>
        </w:tc>
        <w:tc>
          <w:tcPr>
            <w:tcW w:w="1174" w:type="pct"/>
            <w:vAlign w:val="center"/>
          </w:tcPr>
          <w:p w14:paraId="7F9D65E4" w14:textId="2184FB39" w:rsidR="00744464" w:rsidRPr="00A24453" w:rsidRDefault="000D7BBD">
            <w:pPr>
              <w:pStyle w:val="TableHeader10"/>
              <w:jc w:val="left"/>
              <w:rPr>
                <w:ins w:id="445" w:author="translator_KC" w:date="2025-12-24T13:19:00Z" w16du:dateUtc="2025-12-24T12:19:00Z"/>
                <w:bCs/>
                <w:szCs w:val="22"/>
                <w:lang w:val="sk-SK"/>
              </w:rPr>
            </w:pPr>
            <w:ins w:id="446" w:author="translator_KC" w:date="2025-12-24T13:31:00Z" w16du:dateUtc="2025-12-24T12:31:00Z">
              <w:r w:rsidRPr="00A24453">
                <w:rPr>
                  <w:rFonts w:cs="Times New Roman"/>
                  <w:b w:val="0"/>
                  <w:bCs/>
                  <w:sz w:val="22"/>
                  <w:szCs w:val="22"/>
                  <w:lang w:val="sk-SK" w:eastAsia="en-US" w:bidi="ar-SA"/>
                </w:rPr>
                <w:t>Veľmi časté</w:t>
              </w:r>
            </w:ins>
          </w:p>
        </w:tc>
        <w:tc>
          <w:tcPr>
            <w:tcW w:w="2262" w:type="pct"/>
            <w:vAlign w:val="center"/>
          </w:tcPr>
          <w:p w14:paraId="545ADCA1" w14:textId="50D07250" w:rsidR="00744464" w:rsidRPr="00A24453" w:rsidRDefault="000D7BBD">
            <w:pPr>
              <w:pStyle w:val="TableHeader10"/>
              <w:jc w:val="left"/>
              <w:rPr>
                <w:ins w:id="447" w:author="translator_KC" w:date="2025-12-24T13:19:00Z" w16du:dateUtc="2025-12-24T12:19:00Z"/>
                <w:bCs/>
                <w:szCs w:val="22"/>
                <w:lang w:val="sk-SK"/>
              </w:rPr>
            </w:pPr>
            <w:ins w:id="448" w:author="translator_KC" w:date="2025-12-24T13:33:00Z" w16du:dateUtc="2025-12-24T12:33:00Z">
              <w:r w:rsidRPr="00A24453">
                <w:rPr>
                  <w:b w:val="0"/>
                  <w:bCs/>
                  <w:sz w:val="22"/>
                  <w:szCs w:val="22"/>
                  <w:lang w:val="sk-SK"/>
                </w:rPr>
                <w:t>t</w:t>
              </w:r>
            </w:ins>
            <w:ins w:id="449" w:author="translator_KC" w:date="2025-12-24T13:19:00Z" w16du:dateUtc="2025-12-24T12:19:00Z">
              <w:r w:rsidR="00744464" w:rsidRPr="00A24453">
                <w:rPr>
                  <w:b w:val="0"/>
                  <w:bCs/>
                  <w:sz w:val="22"/>
                  <w:szCs w:val="22"/>
                  <w:lang w:val="sk-SK"/>
                </w:rPr>
                <w:t>rombocytop</w:t>
              </w:r>
            </w:ins>
            <w:ins w:id="450" w:author="translator_KC" w:date="2025-12-24T13:33:00Z" w16du:dateUtc="2025-12-24T12:33:00Z">
              <w:r w:rsidRPr="00A24453">
                <w:rPr>
                  <w:b w:val="0"/>
                  <w:bCs/>
                  <w:sz w:val="22"/>
                  <w:szCs w:val="22"/>
                  <w:lang w:val="sk-SK"/>
                </w:rPr>
                <w:t>é</w:t>
              </w:r>
            </w:ins>
            <w:ins w:id="451" w:author="translator_KC" w:date="2025-12-24T13:19:00Z" w16du:dateUtc="2025-12-24T12:19:00Z">
              <w:r w:rsidR="00744464" w:rsidRPr="00A24453">
                <w:rPr>
                  <w:b w:val="0"/>
                  <w:bCs/>
                  <w:sz w:val="22"/>
                  <w:szCs w:val="22"/>
                  <w:lang w:val="sk-SK"/>
                </w:rPr>
                <w:t>nia, an</w:t>
              </w:r>
            </w:ins>
            <w:ins w:id="452" w:author="translator_KC" w:date="2025-12-24T13:33:00Z" w16du:dateUtc="2025-12-24T12:33:00Z">
              <w:r w:rsidRPr="00A24453">
                <w:rPr>
                  <w:b w:val="0"/>
                  <w:bCs/>
                  <w:sz w:val="22"/>
                  <w:szCs w:val="22"/>
                  <w:lang w:val="sk-SK"/>
                </w:rPr>
                <w:t>é</w:t>
              </w:r>
            </w:ins>
            <w:ins w:id="453" w:author="translator_KC" w:date="2025-12-24T13:19:00Z" w16du:dateUtc="2025-12-24T12:19:00Z">
              <w:r w:rsidR="00744464" w:rsidRPr="00A24453">
                <w:rPr>
                  <w:b w:val="0"/>
                  <w:bCs/>
                  <w:sz w:val="22"/>
                  <w:szCs w:val="22"/>
                  <w:lang w:val="sk-SK"/>
                </w:rPr>
                <w:t>mia, neutrop</w:t>
              </w:r>
            </w:ins>
            <w:ins w:id="454" w:author="translator_KC" w:date="2025-12-24T13:33:00Z" w16du:dateUtc="2025-12-24T12:33:00Z">
              <w:r w:rsidRPr="00A24453">
                <w:rPr>
                  <w:b w:val="0"/>
                  <w:bCs/>
                  <w:sz w:val="22"/>
                  <w:szCs w:val="22"/>
                  <w:lang w:val="sk-SK"/>
                </w:rPr>
                <w:t>é</w:t>
              </w:r>
            </w:ins>
            <w:ins w:id="455" w:author="translator_KC" w:date="2025-12-24T13:19:00Z" w16du:dateUtc="2025-12-24T12:19:00Z">
              <w:r w:rsidR="00744464" w:rsidRPr="00A24453">
                <w:rPr>
                  <w:b w:val="0"/>
                  <w:bCs/>
                  <w:sz w:val="22"/>
                  <w:szCs w:val="22"/>
                  <w:lang w:val="sk-SK"/>
                </w:rPr>
                <w:t>nia, febril</w:t>
              </w:r>
            </w:ins>
            <w:ins w:id="456" w:author="translator_KC" w:date="2025-12-24T13:34:00Z" w16du:dateUtc="2025-12-24T12:34:00Z">
              <w:r w:rsidRPr="00A24453">
                <w:rPr>
                  <w:b w:val="0"/>
                  <w:bCs/>
                  <w:sz w:val="22"/>
                  <w:szCs w:val="22"/>
                  <w:lang w:val="sk-SK"/>
                </w:rPr>
                <w:t>ná</w:t>
              </w:r>
            </w:ins>
            <w:ins w:id="457" w:author="translator_KC" w:date="2025-12-24T13:19:00Z" w16du:dateUtc="2025-12-24T12:19:00Z">
              <w:r w:rsidR="00744464" w:rsidRPr="00A24453">
                <w:rPr>
                  <w:b w:val="0"/>
                  <w:bCs/>
                  <w:sz w:val="22"/>
                  <w:szCs w:val="22"/>
                  <w:lang w:val="sk-SK"/>
                </w:rPr>
                <w:t xml:space="preserve"> neutrop</w:t>
              </w:r>
            </w:ins>
            <w:ins w:id="458" w:author="translator_KC" w:date="2025-12-24T13:34:00Z" w16du:dateUtc="2025-12-24T12:34:00Z">
              <w:r w:rsidRPr="00A24453">
                <w:rPr>
                  <w:b w:val="0"/>
                  <w:bCs/>
                  <w:sz w:val="22"/>
                  <w:szCs w:val="22"/>
                  <w:lang w:val="sk-SK"/>
                </w:rPr>
                <w:t>é</w:t>
              </w:r>
            </w:ins>
            <w:ins w:id="459" w:author="translator_KC" w:date="2025-12-24T13:19:00Z" w16du:dateUtc="2025-12-24T12:19:00Z">
              <w:r w:rsidR="00744464" w:rsidRPr="00A24453">
                <w:rPr>
                  <w:b w:val="0"/>
                  <w:bCs/>
                  <w:sz w:val="22"/>
                  <w:szCs w:val="22"/>
                  <w:lang w:val="sk-SK"/>
                </w:rPr>
                <w:t>nia, leukop</w:t>
              </w:r>
            </w:ins>
            <w:ins w:id="460" w:author="translator_KC" w:date="2025-12-24T13:34:00Z" w16du:dateUtc="2025-12-24T12:34:00Z">
              <w:r w:rsidRPr="00A24453">
                <w:rPr>
                  <w:b w:val="0"/>
                  <w:bCs/>
                  <w:sz w:val="22"/>
                  <w:szCs w:val="22"/>
                  <w:lang w:val="sk-SK"/>
                </w:rPr>
                <w:t>é</w:t>
              </w:r>
            </w:ins>
            <w:ins w:id="461" w:author="translator_KC" w:date="2025-12-24T13:19:00Z" w16du:dateUtc="2025-12-24T12:19:00Z">
              <w:r w:rsidR="00744464" w:rsidRPr="00A24453">
                <w:rPr>
                  <w:b w:val="0"/>
                  <w:bCs/>
                  <w:sz w:val="22"/>
                  <w:szCs w:val="22"/>
                  <w:lang w:val="sk-SK"/>
                </w:rPr>
                <w:t>nia, leukocyt</w:t>
              </w:r>
            </w:ins>
            <w:ins w:id="462" w:author="translator_KC" w:date="2025-12-24T13:34:00Z" w16du:dateUtc="2025-12-24T12:34:00Z">
              <w:r w:rsidRPr="00A24453">
                <w:rPr>
                  <w:b w:val="0"/>
                  <w:bCs/>
                  <w:sz w:val="22"/>
                  <w:szCs w:val="22"/>
                  <w:lang w:val="sk-SK"/>
                </w:rPr>
                <w:t>óza</w:t>
              </w:r>
            </w:ins>
          </w:p>
        </w:tc>
      </w:tr>
      <w:tr w:rsidR="00744464" w:rsidRPr="00A24453" w14:paraId="0E527709" w14:textId="77777777" w:rsidTr="00395BFC">
        <w:trPr>
          <w:trHeight w:val="216"/>
          <w:ins w:id="463" w:author="translator_KC" w:date="2025-12-24T13:19:00Z"/>
        </w:trPr>
        <w:tc>
          <w:tcPr>
            <w:tcW w:w="1564" w:type="pct"/>
            <w:vMerge/>
            <w:vAlign w:val="center"/>
          </w:tcPr>
          <w:p w14:paraId="69CB6626" w14:textId="77777777" w:rsidR="00744464" w:rsidRPr="00A16342" w:rsidRDefault="00744464" w:rsidP="00A16342">
            <w:pPr>
              <w:pStyle w:val="TableHeader10"/>
              <w:jc w:val="left"/>
              <w:rPr>
                <w:ins w:id="464" w:author="translator_KC" w:date="2025-12-24T13:19:00Z" w16du:dateUtc="2025-12-24T12:19:00Z"/>
                <w:bCs/>
                <w:szCs w:val="22"/>
                <w:lang w:val="sk-SK"/>
              </w:rPr>
            </w:pPr>
          </w:p>
        </w:tc>
        <w:tc>
          <w:tcPr>
            <w:tcW w:w="1174" w:type="pct"/>
            <w:vAlign w:val="center"/>
          </w:tcPr>
          <w:p w14:paraId="3B1AB345" w14:textId="41EF60C5" w:rsidR="00744464" w:rsidRPr="00A24453" w:rsidRDefault="002A1836" w:rsidP="00A16342">
            <w:pPr>
              <w:pStyle w:val="TableHeader10"/>
              <w:jc w:val="left"/>
              <w:rPr>
                <w:ins w:id="465" w:author="translator_KC" w:date="2025-12-24T13:19:00Z" w16du:dateUtc="2025-12-24T12:19:00Z"/>
                <w:bCs/>
                <w:szCs w:val="22"/>
              </w:rPr>
            </w:pPr>
            <w:ins w:id="466" w:author="translator_KC" w:date="2025-12-24T13:28:00Z" w16du:dateUtc="2025-12-24T12:28:00Z">
              <w:r w:rsidRPr="00A24453">
                <w:rPr>
                  <w:b w:val="0"/>
                  <w:bCs/>
                  <w:sz w:val="22"/>
                  <w:szCs w:val="22"/>
                  <w:lang w:val="sk-SK"/>
                </w:rPr>
                <w:t>Časté</w:t>
              </w:r>
            </w:ins>
          </w:p>
        </w:tc>
        <w:tc>
          <w:tcPr>
            <w:tcW w:w="2262" w:type="pct"/>
            <w:vAlign w:val="center"/>
          </w:tcPr>
          <w:p w14:paraId="0A5C3463" w14:textId="6C4F5BBC" w:rsidR="00744464" w:rsidRPr="00A24453" w:rsidRDefault="00744464" w:rsidP="00A16342">
            <w:pPr>
              <w:pStyle w:val="TableHeader10"/>
              <w:jc w:val="left"/>
              <w:rPr>
                <w:ins w:id="467" w:author="translator_KC" w:date="2025-12-24T13:19:00Z" w16du:dateUtc="2025-12-24T12:19:00Z"/>
                <w:bCs/>
                <w:szCs w:val="22"/>
              </w:rPr>
            </w:pPr>
            <w:ins w:id="468" w:author="translator_KC" w:date="2025-12-24T13:19:00Z" w16du:dateUtc="2025-12-24T12:19:00Z">
              <w:r w:rsidRPr="00A24453">
                <w:rPr>
                  <w:b w:val="0"/>
                  <w:bCs/>
                  <w:sz w:val="22"/>
                  <w:szCs w:val="22"/>
                  <w:lang w:val="sk-SK"/>
                </w:rPr>
                <w:t>myelosupres</w:t>
              </w:r>
            </w:ins>
            <w:ins w:id="469" w:author="translator_KC" w:date="2025-12-24T13:34:00Z" w16du:dateUtc="2025-12-24T12:34:00Z">
              <w:r w:rsidR="000D7BBD" w:rsidRPr="00A24453">
                <w:rPr>
                  <w:b w:val="0"/>
                  <w:bCs/>
                  <w:sz w:val="22"/>
                  <w:szCs w:val="22"/>
                  <w:lang w:val="sk-SK"/>
                </w:rPr>
                <w:t>ia</w:t>
              </w:r>
            </w:ins>
            <w:ins w:id="470" w:author="translator_KC" w:date="2025-12-24T13:19:00Z" w16du:dateUtc="2025-12-24T12:19:00Z">
              <w:r w:rsidRPr="00A24453">
                <w:rPr>
                  <w:b w:val="0"/>
                  <w:bCs/>
                  <w:sz w:val="22"/>
                  <w:szCs w:val="22"/>
                  <w:lang w:val="sk-SK"/>
                </w:rPr>
                <w:t>, lym</w:t>
              </w:r>
            </w:ins>
            <w:ins w:id="471" w:author="translator_KC" w:date="2025-12-24T13:34:00Z" w16du:dateUtc="2025-12-24T12:34:00Z">
              <w:r w:rsidR="000D7BBD" w:rsidRPr="00A24453">
                <w:rPr>
                  <w:b w:val="0"/>
                  <w:bCs/>
                  <w:sz w:val="22"/>
                  <w:szCs w:val="22"/>
                  <w:lang w:val="sk-SK"/>
                </w:rPr>
                <w:t>f</w:t>
              </w:r>
            </w:ins>
            <w:ins w:id="472" w:author="translator_KC" w:date="2025-12-24T13:19:00Z" w16du:dateUtc="2025-12-24T12:19:00Z">
              <w:r w:rsidRPr="00A24453">
                <w:rPr>
                  <w:b w:val="0"/>
                  <w:bCs/>
                  <w:sz w:val="22"/>
                  <w:szCs w:val="22"/>
                  <w:lang w:val="sk-SK"/>
                </w:rPr>
                <w:t>op</w:t>
              </w:r>
            </w:ins>
            <w:ins w:id="473" w:author="translator_KC" w:date="2025-12-24T13:34:00Z" w16du:dateUtc="2025-12-24T12:34:00Z">
              <w:r w:rsidR="000D7BBD" w:rsidRPr="00A24453">
                <w:rPr>
                  <w:b w:val="0"/>
                  <w:bCs/>
                  <w:sz w:val="22"/>
                  <w:szCs w:val="22"/>
                  <w:lang w:val="sk-SK"/>
                </w:rPr>
                <w:t>é</w:t>
              </w:r>
            </w:ins>
            <w:ins w:id="474" w:author="translator_KC" w:date="2025-12-24T13:19:00Z" w16du:dateUtc="2025-12-24T12:19:00Z">
              <w:r w:rsidRPr="00A24453">
                <w:rPr>
                  <w:b w:val="0"/>
                  <w:bCs/>
                  <w:sz w:val="22"/>
                  <w:szCs w:val="22"/>
                  <w:lang w:val="sk-SK"/>
                </w:rPr>
                <w:t>nia, cytop</w:t>
              </w:r>
            </w:ins>
            <w:ins w:id="475" w:author="translator_KC" w:date="2025-12-24T13:34:00Z" w16du:dateUtc="2025-12-24T12:34:00Z">
              <w:r w:rsidR="000D7BBD" w:rsidRPr="00A24453">
                <w:rPr>
                  <w:b w:val="0"/>
                  <w:bCs/>
                  <w:sz w:val="22"/>
                  <w:szCs w:val="22"/>
                  <w:lang w:val="sk-SK"/>
                </w:rPr>
                <w:t>é</w:t>
              </w:r>
            </w:ins>
            <w:ins w:id="476" w:author="translator_KC" w:date="2025-12-24T13:19:00Z" w16du:dateUtc="2025-12-24T12:19:00Z">
              <w:r w:rsidRPr="00A24453">
                <w:rPr>
                  <w:b w:val="0"/>
                  <w:bCs/>
                  <w:sz w:val="22"/>
                  <w:szCs w:val="22"/>
                  <w:lang w:val="sk-SK"/>
                </w:rPr>
                <w:t>nia, agranulocyt</w:t>
              </w:r>
            </w:ins>
            <w:ins w:id="477" w:author="translator_KC" w:date="2025-12-24T13:34:00Z" w16du:dateUtc="2025-12-24T12:34:00Z">
              <w:r w:rsidR="000D7BBD" w:rsidRPr="00A24453">
                <w:rPr>
                  <w:b w:val="0"/>
                  <w:bCs/>
                  <w:sz w:val="22"/>
                  <w:szCs w:val="22"/>
                  <w:lang w:val="sk-SK"/>
                </w:rPr>
                <w:t>óza</w:t>
              </w:r>
            </w:ins>
          </w:p>
        </w:tc>
      </w:tr>
      <w:tr w:rsidR="00744464" w:rsidRPr="00A24453" w14:paraId="4AB3CE2F" w14:textId="77777777" w:rsidTr="00395BFC">
        <w:trPr>
          <w:trHeight w:val="238"/>
          <w:ins w:id="478" w:author="translator_KC" w:date="2025-12-24T13:19:00Z"/>
        </w:trPr>
        <w:tc>
          <w:tcPr>
            <w:tcW w:w="1564" w:type="pct"/>
            <w:vMerge w:val="restart"/>
            <w:vAlign w:val="center"/>
          </w:tcPr>
          <w:p w14:paraId="0CAD492C" w14:textId="23B3F9CC" w:rsidR="00744464" w:rsidRPr="00A24453" w:rsidRDefault="00DC612E">
            <w:pPr>
              <w:pStyle w:val="TableHeader10"/>
              <w:jc w:val="left"/>
              <w:rPr>
                <w:ins w:id="479" w:author="translator_KC" w:date="2025-12-24T13:19:00Z" w16du:dateUtc="2025-12-24T12:19:00Z"/>
                <w:bCs/>
                <w:szCs w:val="22"/>
                <w:lang w:val="sk-SK"/>
              </w:rPr>
            </w:pPr>
            <w:ins w:id="480" w:author="translator_KC" w:date="2025-12-24T13:25:00Z">
              <w:r w:rsidRPr="00A24453">
                <w:rPr>
                  <w:b w:val="0"/>
                  <w:bCs/>
                  <w:sz w:val="22"/>
                  <w:szCs w:val="22"/>
                  <w:lang w:val="sk-SK"/>
                </w:rPr>
                <w:t>Poruchy metabolizmu a výživy</w:t>
              </w:r>
            </w:ins>
          </w:p>
        </w:tc>
        <w:tc>
          <w:tcPr>
            <w:tcW w:w="1174" w:type="pct"/>
            <w:vAlign w:val="center"/>
          </w:tcPr>
          <w:p w14:paraId="6EDCD999" w14:textId="528B77FD" w:rsidR="00744464" w:rsidRPr="00A24453" w:rsidRDefault="000D7BBD">
            <w:pPr>
              <w:pStyle w:val="TableHeader10"/>
              <w:jc w:val="left"/>
              <w:rPr>
                <w:ins w:id="481" w:author="translator_KC" w:date="2025-12-24T13:19:00Z" w16du:dateUtc="2025-12-24T12:19:00Z"/>
                <w:bCs/>
                <w:szCs w:val="22"/>
                <w:lang w:val="sk-SK"/>
              </w:rPr>
            </w:pPr>
            <w:ins w:id="482"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2994C0C3" w14:textId="3A893F13" w:rsidR="00744464" w:rsidRPr="00A24453" w:rsidRDefault="00744464">
            <w:pPr>
              <w:pStyle w:val="TableHeader10"/>
              <w:jc w:val="left"/>
              <w:rPr>
                <w:ins w:id="483" w:author="translator_KC" w:date="2025-12-24T13:19:00Z" w16du:dateUtc="2025-12-24T12:19:00Z"/>
                <w:bCs/>
                <w:szCs w:val="22"/>
                <w:lang w:val="sk-SK"/>
              </w:rPr>
            </w:pPr>
            <w:ins w:id="484" w:author="translator_KC" w:date="2025-12-24T13:19:00Z" w16du:dateUtc="2025-12-24T12:19:00Z">
              <w:r w:rsidRPr="00A24453">
                <w:rPr>
                  <w:b w:val="0"/>
                  <w:bCs/>
                  <w:sz w:val="22"/>
                  <w:szCs w:val="22"/>
                  <w:lang w:val="sk-SK"/>
                </w:rPr>
                <w:t>hypokal</w:t>
              </w:r>
            </w:ins>
            <w:ins w:id="485" w:author="translator_KC" w:date="2025-12-24T13:35:00Z" w16du:dateUtc="2025-12-24T12:35:00Z">
              <w:r w:rsidR="000D7BBD" w:rsidRPr="00A24453">
                <w:rPr>
                  <w:b w:val="0"/>
                  <w:bCs/>
                  <w:sz w:val="22"/>
                  <w:szCs w:val="22"/>
                  <w:lang w:val="sk-SK"/>
                </w:rPr>
                <w:t>ié</w:t>
              </w:r>
            </w:ins>
            <w:ins w:id="486" w:author="translator_KC" w:date="2025-12-24T13:19:00Z" w16du:dateUtc="2025-12-24T12:19:00Z">
              <w:r w:rsidRPr="00A24453">
                <w:rPr>
                  <w:b w:val="0"/>
                  <w:bCs/>
                  <w:sz w:val="22"/>
                  <w:szCs w:val="22"/>
                  <w:lang w:val="sk-SK"/>
                </w:rPr>
                <w:t xml:space="preserve">mia, </w:t>
              </w:r>
            </w:ins>
            <w:ins w:id="487" w:author="translator_KC" w:date="2025-12-24T13:35:00Z" w16du:dateUtc="2025-12-24T12:35:00Z">
              <w:r w:rsidR="000D7BBD" w:rsidRPr="00A24453">
                <w:rPr>
                  <w:b w:val="0"/>
                  <w:bCs/>
                  <w:sz w:val="22"/>
                  <w:szCs w:val="22"/>
                  <w:lang w:val="sk-SK"/>
                </w:rPr>
                <w:t>hyperglykémia</w:t>
              </w:r>
            </w:ins>
            <w:ins w:id="488" w:author="translator_KC" w:date="2025-12-24T13:19:00Z" w16du:dateUtc="2025-12-24T12:19:00Z">
              <w:r w:rsidRPr="00A24453">
                <w:rPr>
                  <w:b w:val="0"/>
                  <w:bCs/>
                  <w:sz w:val="22"/>
                  <w:szCs w:val="22"/>
                  <w:lang w:val="sk-SK"/>
                </w:rPr>
                <w:t xml:space="preserve">, </w:t>
              </w:r>
            </w:ins>
            <w:ins w:id="489" w:author="translator_KC" w:date="2025-12-24T13:35:00Z" w16du:dateUtc="2025-12-24T12:35:00Z">
              <w:r w:rsidR="000D7BBD" w:rsidRPr="00A24453">
                <w:rPr>
                  <w:b w:val="0"/>
                  <w:bCs/>
                  <w:sz w:val="22"/>
                  <w:szCs w:val="22"/>
                  <w:lang w:val="sk-SK"/>
                </w:rPr>
                <w:t>hypokalciémia</w:t>
              </w:r>
            </w:ins>
            <w:ins w:id="490" w:author="translator_KC" w:date="2025-12-24T13:19:00Z" w16du:dateUtc="2025-12-24T12:19:00Z">
              <w:r w:rsidRPr="00A24453">
                <w:rPr>
                  <w:b w:val="0"/>
                  <w:bCs/>
                  <w:sz w:val="22"/>
                  <w:szCs w:val="22"/>
                  <w:lang w:val="sk-SK"/>
                </w:rPr>
                <w:t xml:space="preserve">, </w:t>
              </w:r>
            </w:ins>
            <w:ins w:id="491" w:author="translator_KC" w:date="2025-12-24T13:35:00Z" w16du:dateUtc="2025-12-24T12:35:00Z">
              <w:r w:rsidR="000D7BBD" w:rsidRPr="00A24453">
                <w:rPr>
                  <w:b w:val="0"/>
                  <w:bCs/>
                  <w:sz w:val="22"/>
                  <w:szCs w:val="22"/>
                  <w:lang w:val="sk-SK"/>
                </w:rPr>
                <w:t>hypofosfatémia</w:t>
              </w:r>
            </w:ins>
            <w:ins w:id="492" w:author="translator_KC" w:date="2025-12-24T13:19:00Z" w16du:dateUtc="2025-12-24T12:19:00Z">
              <w:r w:rsidRPr="00A24453">
                <w:rPr>
                  <w:b w:val="0"/>
                  <w:bCs/>
                  <w:sz w:val="22"/>
                  <w:szCs w:val="22"/>
                  <w:lang w:val="sk-SK"/>
                </w:rPr>
                <w:t xml:space="preserve">, </w:t>
              </w:r>
            </w:ins>
            <w:ins w:id="493" w:author="translator_KC" w:date="2025-12-24T13:36:00Z" w16du:dateUtc="2025-12-24T12:36:00Z">
              <w:r w:rsidR="000D7BBD" w:rsidRPr="00A24453">
                <w:rPr>
                  <w:b w:val="0"/>
                  <w:bCs/>
                  <w:sz w:val="22"/>
                  <w:szCs w:val="22"/>
                  <w:lang w:val="sk-SK"/>
                </w:rPr>
                <w:t>hyperurikémia</w:t>
              </w:r>
            </w:ins>
          </w:p>
        </w:tc>
      </w:tr>
      <w:tr w:rsidR="00744464" w:rsidRPr="00A24453" w14:paraId="65F7B68E" w14:textId="77777777" w:rsidTr="00395BFC">
        <w:trPr>
          <w:trHeight w:val="574"/>
          <w:ins w:id="494" w:author="translator_KC" w:date="2025-12-24T13:19:00Z"/>
        </w:trPr>
        <w:tc>
          <w:tcPr>
            <w:tcW w:w="1564" w:type="pct"/>
            <w:vMerge/>
            <w:vAlign w:val="center"/>
          </w:tcPr>
          <w:p w14:paraId="6EF9B6A4" w14:textId="77777777" w:rsidR="00744464" w:rsidRPr="008C4BDB" w:rsidRDefault="00744464" w:rsidP="00A16342">
            <w:pPr>
              <w:pStyle w:val="TableHeader10"/>
              <w:jc w:val="left"/>
              <w:rPr>
                <w:ins w:id="495" w:author="translator_KC" w:date="2025-12-24T13:19:00Z" w16du:dateUtc="2025-12-24T12:19:00Z"/>
                <w:bCs/>
                <w:szCs w:val="22"/>
              </w:rPr>
            </w:pPr>
          </w:p>
        </w:tc>
        <w:tc>
          <w:tcPr>
            <w:tcW w:w="1174" w:type="pct"/>
            <w:vAlign w:val="center"/>
          </w:tcPr>
          <w:p w14:paraId="7CE09C0C" w14:textId="470983E3" w:rsidR="00744464" w:rsidRPr="00A24453" w:rsidRDefault="002A1836" w:rsidP="00A16342">
            <w:pPr>
              <w:pStyle w:val="TableHeader10"/>
              <w:jc w:val="left"/>
              <w:rPr>
                <w:ins w:id="496" w:author="translator_KC" w:date="2025-12-24T13:19:00Z" w16du:dateUtc="2025-12-24T12:19:00Z"/>
                <w:bCs/>
                <w:szCs w:val="22"/>
              </w:rPr>
            </w:pPr>
            <w:ins w:id="497" w:author="translator_KC" w:date="2025-12-24T13:28:00Z" w16du:dateUtc="2025-12-24T12:28:00Z">
              <w:r w:rsidRPr="00A24453">
                <w:rPr>
                  <w:b w:val="0"/>
                  <w:bCs/>
                  <w:sz w:val="22"/>
                  <w:szCs w:val="22"/>
                  <w:lang w:val="sk-SK"/>
                </w:rPr>
                <w:t>Časté</w:t>
              </w:r>
            </w:ins>
          </w:p>
        </w:tc>
        <w:tc>
          <w:tcPr>
            <w:tcW w:w="2262" w:type="pct"/>
            <w:vAlign w:val="center"/>
          </w:tcPr>
          <w:p w14:paraId="4FCF7CE8" w14:textId="364B1E37" w:rsidR="00744464" w:rsidRPr="00A24453" w:rsidRDefault="000D7BBD" w:rsidP="00A16342">
            <w:pPr>
              <w:pStyle w:val="TableHeader10"/>
              <w:jc w:val="left"/>
              <w:rPr>
                <w:ins w:id="498" w:author="translator_KC" w:date="2025-12-24T13:19:00Z" w16du:dateUtc="2025-12-24T12:19:00Z"/>
                <w:bCs/>
                <w:szCs w:val="22"/>
              </w:rPr>
            </w:pPr>
            <w:ins w:id="499" w:author="translator_KC" w:date="2025-12-24T13:36:00Z" w16du:dateUtc="2025-12-24T12:36:00Z">
              <w:r w:rsidRPr="00A24453">
                <w:rPr>
                  <w:b w:val="0"/>
                  <w:bCs/>
                  <w:sz w:val="22"/>
                  <w:szCs w:val="22"/>
                  <w:lang w:val="sk-SK"/>
                </w:rPr>
                <w:t>znížená chuť do jedla</w:t>
              </w:r>
            </w:ins>
            <w:ins w:id="500" w:author="translator_KC" w:date="2025-12-24T13:19:00Z" w16du:dateUtc="2025-12-24T12:19:00Z">
              <w:r w:rsidR="00744464" w:rsidRPr="00A24453">
                <w:rPr>
                  <w:b w:val="0"/>
                  <w:bCs/>
                  <w:sz w:val="22"/>
                  <w:szCs w:val="22"/>
                  <w:lang w:val="sk-SK"/>
                </w:rPr>
                <w:t xml:space="preserve">, </w:t>
              </w:r>
            </w:ins>
            <w:ins w:id="501" w:author="translator_KC" w:date="2025-12-24T13:36:00Z" w16du:dateUtc="2025-12-24T12:36:00Z">
              <w:r w:rsidRPr="00A24453">
                <w:rPr>
                  <w:b w:val="0"/>
                  <w:bCs/>
                  <w:sz w:val="22"/>
                  <w:szCs w:val="22"/>
                  <w:lang w:val="sk-SK"/>
                </w:rPr>
                <w:t>hypertriacylglycerolémia</w:t>
              </w:r>
            </w:ins>
            <w:ins w:id="502" w:author="translator_KC" w:date="2025-12-24T13:19:00Z" w16du:dateUtc="2025-12-24T12:19:00Z">
              <w:r w:rsidR="00744464" w:rsidRPr="00A24453">
                <w:rPr>
                  <w:b w:val="0"/>
                  <w:bCs/>
                  <w:sz w:val="22"/>
                  <w:szCs w:val="22"/>
                  <w:lang w:val="sk-SK"/>
                </w:rPr>
                <w:t xml:space="preserve">, </w:t>
              </w:r>
            </w:ins>
            <w:ins w:id="503" w:author="translator_KC" w:date="2025-12-24T13:37:00Z" w16du:dateUtc="2025-12-24T12:37:00Z">
              <w:r w:rsidRPr="00A24453">
                <w:rPr>
                  <w:b w:val="0"/>
                  <w:bCs/>
                  <w:sz w:val="22"/>
                  <w:szCs w:val="22"/>
                  <w:lang w:val="sk-SK"/>
                </w:rPr>
                <w:t>hyponatriémia</w:t>
              </w:r>
            </w:ins>
            <w:ins w:id="504" w:author="translator_KC" w:date="2025-12-24T13:19:00Z" w16du:dateUtc="2025-12-24T12:19:00Z">
              <w:r w:rsidR="00744464" w:rsidRPr="00A24453">
                <w:rPr>
                  <w:b w:val="0"/>
                  <w:bCs/>
                  <w:sz w:val="22"/>
                  <w:szCs w:val="22"/>
                  <w:lang w:val="sk-SK"/>
                </w:rPr>
                <w:t xml:space="preserve">, </w:t>
              </w:r>
            </w:ins>
            <w:ins w:id="505" w:author="translator_KC" w:date="2025-12-24T13:37:00Z" w16du:dateUtc="2025-12-24T12:37:00Z">
              <w:r w:rsidRPr="00A24453">
                <w:rPr>
                  <w:b w:val="0"/>
                  <w:bCs/>
                  <w:sz w:val="22"/>
                  <w:szCs w:val="22"/>
                  <w:lang w:val="sk-SK"/>
                </w:rPr>
                <w:t>hypoalbuminémia</w:t>
              </w:r>
            </w:ins>
            <w:ins w:id="506" w:author="translator_KC" w:date="2025-12-24T13:19:00Z" w16du:dateUtc="2025-12-24T12:19:00Z">
              <w:r w:rsidR="00744464" w:rsidRPr="00A24453">
                <w:rPr>
                  <w:b w:val="0"/>
                  <w:bCs/>
                  <w:sz w:val="22"/>
                  <w:szCs w:val="22"/>
                  <w:lang w:val="sk-SK"/>
                </w:rPr>
                <w:t xml:space="preserve">, </w:t>
              </w:r>
            </w:ins>
            <w:ins w:id="507" w:author="translator_KC" w:date="2025-12-24T13:37:00Z" w16du:dateUtc="2025-12-24T12:37:00Z">
              <w:r w:rsidR="00EB6E25" w:rsidRPr="00A24453">
                <w:rPr>
                  <w:b w:val="0"/>
                  <w:bCs/>
                  <w:sz w:val="22"/>
                  <w:szCs w:val="22"/>
                  <w:lang w:val="sk-SK"/>
                </w:rPr>
                <w:t>hypercholesterolémia</w:t>
              </w:r>
            </w:ins>
            <w:ins w:id="508" w:author="translator_KC" w:date="2025-12-24T13:19:00Z" w16du:dateUtc="2025-12-24T12:19:00Z">
              <w:r w:rsidR="00744464" w:rsidRPr="00A24453">
                <w:rPr>
                  <w:b w:val="0"/>
                  <w:bCs/>
                  <w:sz w:val="22"/>
                  <w:szCs w:val="22"/>
                  <w:lang w:val="sk-SK"/>
                </w:rPr>
                <w:t xml:space="preserve">, </w:t>
              </w:r>
            </w:ins>
            <w:ins w:id="509" w:author="translator_KC" w:date="2025-12-24T13:37:00Z" w16du:dateUtc="2025-12-24T12:37:00Z">
              <w:r w:rsidR="00EB6E25" w:rsidRPr="00A24453">
                <w:rPr>
                  <w:b w:val="0"/>
                  <w:bCs/>
                  <w:sz w:val="22"/>
                  <w:szCs w:val="22"/>
                  <w:lang w:val="sk-SK"/>
                </w:rPr>
                <w:t>dyslipidémia</w:t>
              </w:r>
            </w:ins>
            <w:ins w:id="510" w:author="translator_KC" w:date="2025-12-24T13:19:00Z" w16du:dateUtc="2025-12-24T12:19:00Z">
              <w:r w:rsidR="00744464" w:rsidRPr="00A24453">
                <w:rPr>
                  <w:b w:val="0"/>
                  <w:bCs/>
                  <w:sz w:val="22"/>
                  <w:szCs w:val="22"/>
                  <w:lang w:val="sk-SK"/>
                </w:rPr>
                <w:t xml:space="preserve">, </w:t>
              </w:r>
            </w:ins>
            <w:ins w:id="511" w:author="Swixx Biopharma 2" w:date="2026-01-27T13:17:00Z" w16du:dateUtc="2026-01-27T12:17:00Z">
              <w:r w:rsidR="00C863A5">
                <w:rPr>
                  <w:b w:val="0"/>
                  <w:bCs/>
                  <w:sz w:val="22"/>
                  <w:szCs w:val="22"/>
                  <w:lang w:val="sk-SK"/>
                </w:rPr>
                <w:t>zadržiavanie</w:t>
              </w:r>
            </w:ins>
            <w:ins w:id="512" w:author="translator_KC" w:date="2025-12-24T13:38:00Z" w16du:dateUtc="2025-12-24T12:38:00Z">
              <w:r w:rsidR="00EB6E25" w:rsidRPr="00A24453">
                <w:rPr>
                  <w:b w:val="0"/>
                  <w:bCs/>
                  <w:sz w:val="22"/>
                  <w:szCs w:val="22"/>
                  <w:lang w:val="sk-SK"/>
                </w:rPr>
                <w:t xml:space="preserve"> tekutín</w:t>
              </w:r>
            </w:ins>
          </w:p>
        </w:tc>
      </w:tr>
      <w:tr w:rsidR="00744464" w:rsidRPr="00A24453" w14:paraId="0CA73222" w14:textId="77777777" w:rsidTr="00395BFC">
        <w:trPr>
          <w:trHeight w:val="773"/>
          <w:ins w:id="513" w:author="translator_KC" w:date="2025-12-24T13:19:00Z"/>
        </w:trPr>
        <w:tc>
          <w:tcPr>
            <w:tcW w:w="1564" w:type="pct"/>
            <w:vAlign w:val="center"/>
          </w:tcPr>
          <w:p w14:paraId="6B236377" w14:textId="34F9B5B9" w:rsidR="00744464" w:rsidRPr="00A24453" w:rsidRDefault="00DC612E">
            <w:pPr>
              <w:pStyle w:val="TableHeader10"/>
              <w:jc w:val="left"/>
              <w:rPr>
                <w:ins w:id="514" w:author="translator_KC" w:date="2025-12-24T13:19:00Z" w16du:dateUtc="2025-12-24T12:19:00Z"/>
                <w:bCs/>
                <w:szCs w:val="22"/>
                <w:lang w:val="sk-SK"/>
              </w:rPr>
            </w:pPr>
            <w:ins w:id="515" w:author="translator_KC" w:date="2025-12-24T13:25:00Z">
              <w:r w:rsidRPr="00A24453">
                <w:rPr>
                  <w:b w:val="0"/>
                  <w:bCs/>
                  <w:sz w:val="22"/>
                  <w:szCs w:val="22"/>
                  <w:lang w:val="sk-SK"/>
                </w:rPr>
                <w:lastRenderedPageBreak/>
                <w:t>Psychické poruchy</w:t>
              </w:r>
            </w:ins>
          </w:p>
        </w:tc>
        <w:tc>
          <w:tcPr>
            <w:tcW w:w="1174" w:type="pct"/>
            <w:vAlign w:val="center"/>
          </w:tcPr>
          <w:p w14:paraId="47ABAC10" w14:textId="55051468" w:rsidR="00744464" w:rsidRPr="00A24453" w:rsidRDefault="000D7BBD">
            <w:pPr>
              <w:pStyle w:val="TableHeader10"/>
              <w:jc w:val="left"/>
              <w:rPr>
                <w:ins w:id="516" w:author="translator_KC" w:date="2025-12-24T13:19:00Z" w16du:dateUtc="2025-12-24T12:19:00Z"/>
                <w:bCs/>
                <w:szCs w:val="22"/>
                <w:lang w:val="sk-SK"/>
              </w:rPr>
            </w:pPr>
            <w:ins w:id="517"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1FF4C7F1" w14:textId="1CDE4E55" w:rsidR="00744464" w:rsidRPr="00A24453" w:rsidRDefault="00C863A5">
            <w:pPr>
              <w:pStyle w:val="TableHeader10"/>
              <w:jc w:val="left"/>
              <w:rPr>
                <w:ins w:id="518" w:author="translator_KC" w:date="2025-12-24T13:19:00Z" w16du:dateUtc="2025-12-24T12:19:00Z"/>
                <w:bCs/>
                <w:szCs w:val="22"/>
                <w:lang w:val="sk-SK"/>
              </w:rPr>
            </w:pPr>
            <w:ins w:id="519" w:author="Swixx Biopharma 2" w:date="2026-01-27T13:18:00Z" w16du:dateUtc="2026-01-27T12:18:00Z">
              <w:r>
                <w:rPr>
                  <w:b w:val="0"/>
                  <w:bCs/>
                  <w:sz w:val="22"/>
                  <w:szCs w:val="22"/>
                  <w:lang w:val="sk-SK"/>
                </w:rPr>
                <w:t>insomnia</w:t>
              </w:r>
            </w:ins>
          </w:p>
        </w:tc>
      </w:tr>
      <w:tr w:rsidR="00744464" w:rsidRPr="00A24453" w14:paraId="00C12F45" w14:textId="77777777" w:rsidTr="00395BFC">
        <w:trPr>
          <w:trHeight w:val="216"/>
          <w:ins w:id="520" w:author="translator_KC" w:date="2025-12-24T13:19:00Z"/>
        </w:trPr>
        <w:tc>
          <w:tcPr>
            <w:tcW w:w="1564" w:type="pct"/>
            <w:vMerge w:val="restart"/>
            <w:vAlign w:val="center"/>
          </w:tcPr>
          <w:p w14:paraId="053B0411" w14:textId="36474BE3" w:rsidR="00744464" w:rsidRPr="00A24453" w:rsidRDefault="00DC612E">
            <w:pPr>
              <w:pStyle w:val="TableHeader10"/>
              <w:jc w:val="left"/>
              <w:rPr>
                <w:ins w:id="521" w:author="translator_KC" w:date="2025-12-24T13:19:00Z" w16du:dateUtc="2025-12-24T12:19:00Z"/>
                <w:bCs/>
                <w:szCs w:val="22"/>
                <w:lang w:val="sk-SK"/>
              </w:rPr>
            </w:pPr>
            <w:ins w:id="522" w:author="translator_KC" w:date="2025-12-24T13:25:00Z">
              <w:r w:rsidRPr="00A24453">
                <w:rPr>
                  <w:b w:val="0"/>
                  <w:bCs/>
                  <w:sz w:val="22"/>
                  <w:szCs w:val="22"/>
                  <w:lang w:val="sk-SK"/>
                </w:rPr>
                <w:t>Poruchy nervového systému</w:t>
              </w:r>
            </w:ins>
          </w:p>
        </w:tc>
        <w:tc>
          <w:tcPr>
            <w:tcW w:w="1174" w:type="pct"/>
            <w:vAlign w:val="center"/>
          </w:tcPr>
          <w:p w14:paraId="4417BF1E" w14:textId="613EEBAE" w:rsidR="00744464" w:rsidRPr="00A24453" w:rsidRDefault="000D7BBD">
            <w:pPr>
              <w:pStyle w:val="TableHeader10"/>
              <w:jc w:val="left"/>
              <w:rPr>
                <w:ins w:id="523" w:author="translator_KC" w:date="2025-12-24T13:19:00Z" w16du:dateUtc="2025-12-24T12:19:00Z"/>
                <w:bCs/>
                <w:szCs w:val="22"/>
                <w:lang w:val="sk-SK"/>
              </w:rPr>
            </w:pPr>
            <w:ins w:id="524"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5E0BAB8D" w14:textId="2458AA47" w:rsidR="00744464" w:rsidRPr="00A24453" w:rsidRDefault="00EB6E25">
            <w:pPr>
              <w:pStyle w:val="TableHeader10"/>
              <w:jc w:val="left"/>
              <w:rPr>
                <w:ins w:id="525" w:author="translator_KC" w:date="2025-12-24T13:19:00Z" w16du:dateUtc="2025-12-24T12:19:00Z"/>
                <w:bCs/>
                <w:szCs w:val="22"/>
                <w:lang w:val="sk-SK"/>
              </w:rPr>
            </w:pPr>
            <w:ins w:id="526" w:author="translator_KC" w:date="2025-12-24T13:38:00Z" w16du:dateUtc="2025-12-24T12:38:00Z">
              <w:r w:rsidRPr="00A24453">
                <w:rPr>
                  <w:b w:val="0"/>
                  <w:bCs/>
                  <w:sz w:val="22"/>
                  <w:szCs w:val="22"/>
                  <w:lang w:val="sk-SK"/>
                </w:rPr>
                <w:t>bolesť hlavy</w:t>
              </w:r>
            </w:ins>
            <w:ins w:id="527" w:author="translator_KC" w:date="2025-12-24T13:19:00Z" w16du:dateUtc="2025-12-24T12:19:00Z">
              <w:r w:rsidR="00744464" w:rsidRPr="00A24453">
                <w:rPr>
                  <w:b w:val="0"/>
                  <w:bCs/>
                  <w:sz w:val="22"/>
                  <w:szCs w:val="22"/>
                  <w:lang w:val="sk-SK"/>
                </w:rPr>
                <w:t xml:space="preserve">, </w:t>
              </w:r>
            </w:ins>
            <w:ins w:id="528" w:author="translator_KC" w:date="2025-12-24T13:38:00Z" w16du:dateUtc="2025-12-24T12:38:00Z">
              <w:r w:rsidRPr="00A24453">
                <w:rPr>
                  <w:b w:val="0"/>
                  <w:bCs/>
                  <w:sz w:val="22"/>
                  <w:szCs w:val="22"/>
                  <w:lang w:val="sk-SK"/>
                </w:rPr>
                <w:t>periférna neuropatia</w:t>
              </w:r>
            </w:ins>
            <w:ins w:id="529" w:author="translator_KC" w:date="2025-12-24T13:19:00Z" w16du:dateUtc="2025-12-24T12:19:00Z">
              <w:r w:rsidR="00744464" w:rsidRPr="00A24453">
                <w:rPr>
                  <w:b w:val="0"/>
                  <w:bCs/>
                  <w:sz w:val="22"/>
                  <w:szCs w:val="22"/>
                  <w:lang w:val="sk-SK"/>
                </w:rPr>
                <w:t xml:space="preserve">, </w:t>
              </w:r>
            </w:ins>
            <w:ins w:id="530" w:author="translator_KC" w:date="2025-12-24T13:38:00Z" w16du:dateUtc="2025-12-24T12:38:00Z">
              <w:r w:rsidRPr="00A24453">
                <w:rPr>
                  <w:b w:val="0"/>
                  <w:bCs/>
                  <w:sz w:val="22"/>
                  <w:szCs w:val="22"/>
                  <w:lang w:val="sk-SK"/>
                </w:rPr>
                <w:t>parestézia</w:t>
              </w:r>
            </w:ins>
            <w:ins w:id="531" w:author="translator_KC" w:date="2025-12-24T13:19:00Z" w16du:dateUtc="2025-12-24T12:19:00Z">
              <w:r w:rsidR="00744464" w:rsidRPr="00A24453">
                <w:rPr>
                  <w:b w:val="0"/>
                  <w:bCs/>
                  <w:sz w:val="22"/>
                  <w:szCs w:val="22"/>
                  <w:lang w:val="sk-SK"/>
                </w:rPr>
                <w:t xml:space="preserve">, </w:t>
              </w:r>
            </w:ins>
            <w:ins w:id="532" w:author="translator_KC" w:date="2025-12-24T13:39:00Z" w16du:dateUtc="2025-12-24T12:39:00Z">
              <w:r w:rsidRPr="00A24453">
                <w:rPr>
                  <w:b w:val="0"/>
                  <w:bCs/>
                  <w:sz w:val="22"/>
                  <w:szCs w:val="22"/>
                  <w:lang w:val="sk-SK"/>
                </w:rPr>
                <w:t>periférna senzorická neuropatia</w:t>
              </w:r>
            </w:ins>
            <w:ins w:id="533" w:author="translator_KC" w:date="2025-12-24T13:19:00Z" w16du:dateUtc="2025-12-24T12:19:00Z">
              <w:r w:rsidR="00744464" w:rsidRPr="00A24453">
                <w:rPr>
                  <w:b w:val="0"/>
                  <w:bCs/>
                  <w:sz w:val="22"/>
                  <w:szCs w:val="22"/>
                  <w:lang w:val="sk-SK"/>
                </w:rPr>
                <w:t xml:space="preserve">, </w:t>
              </w:r>
            </w:ins>
            <w:ins w:id="534" w:author="translator_KC" w:date="2025-12-24T13:39:00Z" w16du:dateUtc="2025-12-24T12:39:00Z">
              <w:r w:rsidRPr="00A24453">
                <w:rPr>
                  <w:b w:val="0"/>
                  <w:bCs/>
                  <w:sz w:val="22"/>
                  <w:szCs w:val="22"/>
                  <w:lang w:val="sk-SK"/>
                </w:rPr>
                <w:t>závrat</w:t>
              </w:r>
            </w:ins>
          </w:p>
        </w:tc>
      </w:tr>
      <w:tr w:rsidR="00744464" w:rsidRPr="00A24453" w14:paraId="0EFE5756" w14:textId="77777777" w:rsidTr="00395BFC">
        <w:trPr>
          <w:trHeight w:val="575"/>
          <w:ins w:id="535" w:author="translator_KC" w:date="2025-12-24T13:19:00Z"/>
        </w:trPr>
        <w:tc>
          <w:tcPr>
            <w:tcW w:w="1564" w:type="pct"/>
            <w:vMerge/>
            <w:vAlign w:val="center"/>
          </w:tcPr>
          <w:p w14:paraId="0E3F24E3" w14:textId="77777777" w:rsidR="00744464" w:rsidRPr="008C4BDB" w:rsidRDefault="00744464" w:rsidP="00A16342">
            <w:pPr>
              <w:pStyle w:val="TableHeader10"/>
              <w:jc w:val="left"/>
              <w:rPr>
                <w:ins w:id="536" w:author="translator_KC" w:date="2025-12-24T13:19:00Z" w16du:dateUtc="2025-12-24T12:19:00Z"/>
                <w:bCs/>
                <w:szCs w:val="22"/>
              </w:rPr>
            </w:pPr>
          </w:p>
        </w:tc>
        <w:tc>
          <w:tcPr>
            <w:tcW w:w="1174" w:type="pct"/>
            <w:vAlign w:val="center"/>
          </w:tcPr>
          <w:p w14:paraId="2776E27F" w14:textId="4F58BC12" w:rsidR="00744464" w:rsidRPr="00A24453" w:rsidRDefault="002A1836" w:rsidP="00A16342">
            <w:pPr>
              <w:pStyle w:val="TableHeader10"/>
              <w:jc w:val="left"/>
              <w:rPr>
                <w:ins w:id="537" w:author="translator_KC" w:date="2025-12-24T13:19:00Z" w16du:dateUtc="2025-12-24T12:19:00Z"/>
                <w:bCs/>
                <w:szCs w:val="22"/>
              </w:rPr>
            </w:pPr>
            <w:ins w:id="538" w:author="translator_KC" w:date="2025-12-24T13:28:00Z" w16du:dateUtc="2025-12-24T12:28:00Z">
              <w:r w:rsidRPr="00A24453">
                <w:rPr>
                  <w:b w:val="0"/>
                  <w:bCs/>
                  <w:sz w:val="22"/>
                  <w:szCs w:val="22"/>
                  <w:lang w:val="sk-SK"/>
                </w:rPr>
                <w:t>Časté</w:t>
              </w:r>
            </w:ins>
          </w:p>
        </w:tc>
        <w:tc>
          <w:tcPr>
            <w:tcW w:w="2262" w:type="pct"/>
            <w:vAlign w:val="center"/>
          </w:tcPr>
          <w:p w14:paraId="16DBF2CD" w14:textId="3B527BDE" w:rsidR="00744464" w:rsidRPr="00A24453" w:rsidRDefault="00EB6E25" w:rsidP="00A16342">
            <w:pPr>
              <w:pStyle w:val="TableHeader10"/>
              <w:jc w:val="left"/>
              <w:rPr>
                <w:ins w:id="539" w:author="translator_KC" w:date="2025-12-24T13:19:00Z" w16du:dateUtc="2025-12-24T12:19:00Z"/>
                <w:bCs/>
                <w:szCs w:val="22"/>
              </w:rPr>
            </w:pPr>
            <w:ins w:id="540" w:author="translator_KC" w:date="2025-12-24T13:39:00Z" w16du:dateUtc="2025-12-24T12:39:00Z">
              <w:r w:rsidRPr="00A24453">
                <w:rPr>
                  <w:b w:val="0"/>
                  <w:bCs/>
                  <w:sz w:val="22"/>
                  <w:szCs w:val="22"/>
                  <w:lang w:val="sk-SK"/>
                </w:rPr>
                <w:t>hyp</w:t>
              </w:r>
            </w:ins>
            <w:ins w:id="541" w:author="Swixx Biopharma 2" w:date="2026-01-27T13:20:00Z" w16du:dateUtc="2026-01-27T12:20:00Z">
              <w:r w:rsidR="00C863A5">
                <w:rPr>
                  <w:b w:val="0"/>
                  <w:bCs/>
                  <w:sz w:val="22"/>
                  <w:szCs w:val="22"/>
                  <w:lang w:val="sk-SK"/>
                </w:rPr>
                <w:t>o</w:t>
              </w:r>
            </w:ins>
            <w:ins w:id="542" w:author="translator_KC" w:date="2025-12-24T13:39:00Z" w16du:dateUtc="2025-12-24T12:39:00Z">
              <w:r w:rsidRPr="00A24453">
                <w:rPr>
                  <w:b w:val="0"/>
                  <w:bCs/>
                  <w:sz w:val="22"/>
                  <w:szCs w:val="22"/>
                  <w:lang w:val="sk-SK"/>
                </w:rPr>
                <w:t>estézia</w:t>
              </w:r>
            </w:ins>
          </w:p>
        </w:tc>
      </w:tr>
      <w:tr w:rsidR="00744464" w:rsidRPr="00A24453" w14:paraId="2D0B5F7A" w14:textId="77777777" w:rsidTr="00395BFC">
        <w:trPr>
          <w:trHeight w:val="413"/>
          <w:ins w:id="543" w:author="translator_KC" w:date="2025-12-24T13:19:00Z"/>
        </w:trPr>
        <w:tc>
          <w:tcPr>
            <w:tcW w:w="1564" w:type="pct"/>
            <w:vMerge w:val="restart"/>
            <w:vAlign w:val="center"/>
          </w:tcPr>
          <w:p w14:paraId="4E694A8E" w14:textId="529D6934" w:rsidR="00744464" w:rsidRPr="00A24453" w:rsidRDefault="00DC612E">
            <w:pPr>
              <w:pStyle w:val="TableHeader10"/>
              <w:jc w:val="left"/>
              <w:rPr>
                <w:ins w:id="544" w:author="translator_KC" w:date="2025-12-24T13:19:00Z" w16du:dateUtc="2025-12-24T12:19:00Z"/>
                <w:bCs/>
                <w:szCs w:val="22"/>
                <w:lang w:val="sk-SK"/>
              </w:rPr>
            </w:pPr>
            <w:ins w:id="545" w:author="translator_KC" w:date="2025-12-24T13:26:00Z">
              <w:r w:rsidRPr="00A24453">
                <w:rPr>
                  <w:b w:val="0"/>
                  <w:bCs/>
                  <w:sz w:val="22"/>
                  <w:szCs w:val="22"/>
                  <w:lang w:val="sk-SK"/>
                </w:rPr>
                <w:t>Poruchy oka</w:t>
              </w:r>
            </w:ins>
          </w:p>
        </w:tc>
        <w:tc>
          <w:tcPr>
            <w:tcW w:w="1174" w:type="pct"/>
            <w:vAlign w:val="center"/>
          </w:tcPr>
          <w:p w14:paraId="385E16A5" w14:textId="0CB9F00F" w:rsidR="00744464" w:rsidRPr="00A24453" w:rsidRDefault="002A1836">
            <w:pPr>
              <w:pStyle w:val="TableHeader10"/>
              <w:jc w:val="left"/>
              <w:rPr>
                <w:ins w:id="546" w:author="translator_KC" w:date="2025-12-24T13:19:00Z" w16du:dateUtc="2025-12-24T12:19:00Z"/>
                <w:bCs/>
                <w:szCs w:val="22"/>
                <w:lang w:val="sk-SK"/>
              </w:rPr>
            </w:pPr>
            <w:ins w:id="547" w:author="translator_KC" w:date="2025-12-24T13:28:00Z" w16du:dateUtc="2025-12-24T12:28:00Z">
              <w:r w:rsidRPr="00A24453">
                <w:rPr>
                  <w:b w:val="0"/>
                  <w:bCs/>
                  <w:sz w:val="22"/>
                  <w:szCs w:val="22"/>
                  <w:lang w:val="sk-SK"/>
                </w:rPr>
                <w:t>Časté</w:t>
              </w:r>
            </w:ins>
          </w:p>
        </w:tc>
        <w:tc>
          <w:tcPr>
            <w:tcW w:w="2262" w:type="pct"/>
            <w:vAlign w:val="center"/>
          </w:tcPr>
          <w:p w14:paraId="0C978D10" w14:textId="2990D2AF" w:rsidR="00744464" w:rsidRPr="00A24453" w:rsidRDefault="00EB6E25">
            <w:pPr>
              <w:pStyle w:val="TableHeader10"/>
              <w:jc w:val="left"/>
              <w:rPr>
                <w:ins w:id="548" w:author="translator_KC" w:date="2025-12-24T13:19:00Z" w16du:dateUtc="2025-12-24T12:19:00Z"/>
                <w:bCs/>
                <w:szCs w:val="22"/>
                <w:lang w:val="sk-SK"/>
              </w:rPr>
            </w:pPr>
            <w:ins w:id="549" w:author="translator_KC" w:date="2025-12-24T13:39:00Z" w16du:dateUtc="2025-12-24T12:39:00Z">
              <w:r w:rsidRPr="00A24453">
                <w:rPr>
                  <w:b w:val="0"/>
                  <w:bCs/>
                  <w:sz w:val="22"/>
                  <w:szCs w:val="22"/>
                  <w:lang w:val="sk-SK"/>
                </w:rPr>
                <w:t>spojovkové krvácanie</w:t>
              </w:r>
            </w:ins>
          </w:p>
        </w:tc>
      </w:tr>
      <w:tr w:rsidR="00744464" w:rsidRPr="00A24453" w14:paraId="6182540E" w14:textId="77777777" w:rsidTr="00395BFC">
        <w:trPr>
          <w:trHeight w:val="440"/>
          <w:ins w:id="550" w:author="translator_KC" w:date="2025-12-24T13:19:00Z"/>
        </w:trPr>
        <w:tc>
          <w:tcPr>
            <w:tcW w:w="1564" w:type="pct"/>
            <w:vMerge/>
            <w:vAlign w:val="center"/>
          </w:tcPr>
          <w:p w14:paraId="285A9BCC" w14:textId="77777777" w:rsidR="00744464" w:rsidRPr="008C4BDB" w:rsidRDefault="00744464" w:rsidP="00A16342">
            <w:pPr>
              <w:pStyle w:val="TableHeader10"/>
              <w:jc w:val="left"/>
              <w:rPr>
                <w:ins w:id="551" w:author="translator_KC" w:date="2025-12-24T13:19:00Z" w16du:dateUtc="2025-12-24T12:19:00Z"/>
                <w:bCs/>
                <w:szCs w:val="22"/>
              </w:rPr>
            </w:pPr>
          </w:p>
        </w:tc>
        <w:tc>
          <w:tcPr>
            <w:tcW w:w="1174" w:type="pct"/>
            <w:vAlign w:val="center"/>
          </w:tcPr>
          <w:p w14:paraId="371797BC" w14:textId="7492888A" w:rsidR="00744464" w:rsidRPr="00A24453" w:rsidRDefault="000D7BBD" w:rsidP="00A16342">
            <w:pPr>
              <w:pStyle w:val="TableHeader10"/>
              <w:jc w:val="left"/>
              <w:rPr>
                <w:ins w:id="552" w:author="translator_KC" w:date="2025-12-24T13:19:00Z" w16du:dateUtc="2025-12-24T12:19:00Z"/>
                <w:bCs/>
                <w:szCs w:val="22"/>
              </w:rPr>
            </w:pPr>
            <w:ins w:id="553" w:author="translator_KC" w:date="2025-12-24T13:31:00Z" w16du:dateUtc="2025-12-24T12:31:00Z">
              <w:r w:rsidRPr="00A24453">
                <w:rPr>
                  <w:rFonts w:cs="Times New Roman"/>
                  <w:b w:val="0"/>
                  <w:bCs/>
                  <w:sz w:val="22"/>
                  <w:szCs w:val="22"/>
                  <w:lang w:val="sk-SK" w:eastAsia="en-US" w:bidi="ar-SA"/>
                </w:rPr>
                <w:t>Menej časté</w:t>
              </w:r>
            </w:ins>
          </w:p>
        </w:tc>
        <w:tc>
          <w:tcPr>
            <w:tcW w:w="2262" w:type="pct"/>
            <w:vAlign w:val="center"/>
          </w:tcPr>
          <w:p w14:paraId="1F24CABC" w14:textId="754FC124" w:rsidR="00744464" w:rsidRPr="00A24453" w:rsidRDefault="00EB6E25" w:rsidP="00A16342">
            <w:pPr>
              <w:pStyle w:val="TableHeader10"/>
              <w:jc w:val="left"/>
              <w:rPr>
                <w:ins w:id="554" w:author="translator_KC" w:date="2025-12-24T13:19:00Z" w16du:dateUtc="2025-12-24T12:19:00Z"/>
                <w:bCs/>
                <w:szCs w:val="22"/>
              </w:rPr>
            </w:pPr>
            <w:ins w:id="555" w:author="translator_KC" w:date="2025-12-24T13:40:00Z" w16du:dateUtc="2025-12-24T12:40:00Z">
              <w:r w:rsidRPr="00A24453">
                <w:rPr>
                  <w:b w:val="0"/>
                  <w:bCs/>
                  <w:sz w:val="22"/>
                  <w:szCs w:val="22"/>
                  <w:lang w:val="sk-SK"/>
                </w:rPr>
                <w:t>oklúzia žily sietnice</w:t>
              </w:r>
            </w:ins>
          </w:p>
        </w:tc>
      </w:tr>
      <w:tr w:rsidR="00744464" w:rsidRPr="00A24453" w14:paraId="212FF162" w14:textId="77777777" w:rsidTr="00395BFC">
        <w:trPr>
          <w:trHeight w:val="287"/>
          <w:ins w:id="556" w:author="translator_KC" w:date="2025-12-24T13:19:00Z"/>
        </w:trPr>
        <w:tc>
          <w:tcPr>
            <w:tcW w:w="1564" w:type="pct"/>
            <w:vMerge w:val="restart"/>
            <w:vAlign w:val="center"/>
          </w:tcPr>
          <w:p w14:paraId="5FDF7B0B" w14:textId="5ED3389B" w:rsidR="00744464" w:rsidRPr="00A24453" w:rsidRDefault="00DC612E">
            <w:pPr>
              <w:pStyle w:val="TableHeader10"/>
              <w:jc w:val="left"/>
              <w:rPr>
                <w:ins w:id="557" w:author="translator_KC" w:date="2025-12-24T13:19:00Z" w16du:dateUtc="2025-12-24T12:19:00Z"/>
                <w:bCs/>
                <w:szCs w:val="22"/>
                <w:lang w:val="sk-SK"/>
              </w:rPr>
            </w:pPr>
            <w:ins w:id="558" w:author="translator_KC" w:date="2025-12-24T13:26:00Z">
              <w:r w:rsidRPr="00A24453">
                <w:rPr>
                  <w:b w:val="0"/>
                  <w:bCs/>
                  <w:sz w:val="22"/>
                  <w:szCs w:val="22"/>
                  <w:lang w:val="sk-SK"/>
                </w:rPr>
                <w:t>Poruchy srdca a srdcovej činnosti</w:t>
              </w:r>
            </w:ins>
          </w:p>
        </w:tc>
        <w:tc>
          <w:tcPr>
            <w:tcW w:w="1174" w:type="pct"/>
            <w:vAlign w:val="center"/>
          </w:tcPr>
          <w:p w14:paraId="1B804CA9" w14:textId="62DF67E0" w:rsidR="00744464" w:rsidRPr="00A24453" w:rsidRDefault="002A1836">
            <w:pPr>
              <w:pStyle w:val="TableHeader10"/>
              <w:jc w:val="left"/>
              <w:rPr>
                <w:ins w:id="559" w:author="translator_KC" w:date="2025-12-24T13:19:00Z" w16du:dateUtc="2025-12-24T12:19:00Z"/>
                <w:bCs/>
                <w:szCs w:val="22"/>
                <w:lang w:val="sk-SK"/>
              </w:rPr>
            </w:pPr>
            <w:ins w:id="560" w:author="translator_KC" w:date="2025-12-24T13:28:00Z" w16du:dateUtc="2025-12-24T12:28:00Z">
              <w:r w:rsidRPr="00A24453">
                <w:rPr>
                  <w:b w:val="0"/>
                  <w:bCs/>
                  <w:sz w:val="22"/>
                  <w:szCs w:val="22"/>
                  <w:lang w:val="sk-SK"/>
                </w:rPr>
                <w:t>Časté</w:t>
              </w:r>
            </w:ins>
          </w:p>
        </w:tc>
        <w:tc>
          <w:tcPr>
            <w:tcW w:w="2262" w:type="pct"/>
            <w:vAlign w:val="center"/>
          </w:tcPr>
          <w:p w14:paraId="2409A5F2" w14:textId="18CE0371" w:rsidR="00744464" w:rsidRPr="00A24453" w:rsidRDefault="00744464">
            <w:pPr>
              <w:pStyle w:val="TableHeader10"/>
              <w:jc w:val="left"/>
              <w:rPr>
                <w:ins w:id="561" w:author="translator_KC" w:date="2025-12-24T13:19:00Z" w16du:dateUtc="2025-12-24T12:19:00Z"/>
                <w:bCs/>
                <w:szCs w:val="22"/>
                <w:lang w:val="sk-SK"/>
              </w:rPr>
            </w:pPr>
            <w:ins w:id="562" w:author="translator_KC" w:date="2025-12-24T13:19:00Z" w16du:dateUtc="2025-12-24T12:19:00Z">
              <w:r w:rsidRPr="00A24453">
                <w:rPr>
                  <w:b w:val="0"/>
                  <w:bCs/>
                  <w:sz w:val="22"/>
                  <w:szCs w:val="22"/>
                  <w:lang w:val="sk-SK"/>
                </w:rPr>
                <w:t>tachy</w:t>
              </w:r>
            </w:ins>
            <w:ins w:id="563" w:author="translator_KC" w:date="2025-12-24T13:40:00Z" w16du:dateUtc="2025-12-24T12:40:00Z">
              <w:r w:rsidR="00EB6E25" w:rsidRPr="00A24453">
                <w:rPr>
                  <w:b w:val="0"/>
                  <w:bCs/>
                  <w:sz w:val="22"/>
                  <w:szCs w:val="22"/>
                  <w:lang w:val="sk-SK"/>
                </w:rPr>
                <w:t>k</w:t>
              </w:r>
            </w:ins>
            <w:ins w:id="564" w:author="translator_KC" w:date="2025-12-24T13:19:00Z" w16du:dateUtc="2025-12-24T12:19:00Z">
              <w:r w:rsidRPr="00A24453">
                <w:rPr>
                  <w:b w:val="0"/>
                  <w:bCs/>
                  <w:sz w:val="22"/>
                  <w:szCs w:val="22"/>
                  <w:lang w:val="sk-SK"/>
                </w:rPr>
                <w:t>ardia, palpit</w:t>
              </w:r>
            </w:ins>
            <w:ins w:id="565" w:author="translator_KC" w:date="2025-12-24T13:40:00Z" w16du:dateUtc="2025-12-24T12:40:00Z">
              <w:r w:rsidR="00EB6E25" w:rsidRPr="00A24453">
                <w:rPr>
                  <w:b w:val="0"/>
                  <w:bCs/>
                  <w:sz w:val="22"/>
                  <w:szCs w:val="22"/>
                  <w:lang w:val="sk-SK"/>
                </w:rPr>
                <w:t>ácie</w:t>
              </w:r>
            </w:ins>
            <w:ins w:id="566" w:author="translator_KC" w:date="2025-12-24T13:19:00Z" w16du:dateUtc="2025-12-24T12:19:00Z">
              <w:r w:rsidRPr="00A24453">
                <w:rPr>
                  <w:b w:val="0"/>
                  <w:bCs/>
                  <w:sz w:val="22"/>
                  <w:szCs w:val="22"/>
                  <w:lang w:val="sk-SK"/>
                </w:rPr>
                <w:t xml:space="preserve">, </w:t>
              </w:r>
            </w:ins>
            <w:ins w:id="567" w:author="translator_KC" w:date="2025-12-24T13:40:00Z" w16du:dateUtc="2025-12-24T12:40:00Z">
              <w:r w:rsidR="00EB6E25" w:rsidRPr="00A24453">
                <w:rPr>
                  <w:b w:val="0"/>
                  <w:bCs/>
                  <w:sz w:val="22"/>
                  <w:szCs w:val="22"/>
                  <w:lang w:val="sk-SK"/>
                </w:rPr>
                <w:t>perikardiálny výpotok</w:t>
              </w:r>
            </w:ins>
            <w:ins w:id="568" w:author="translator_KC" w:date="2025-12-24T13:19:00Z" w16du:dateUtc="2025-12-24T12:19:00Z">
              <w:r w:rsidRPr="00A24453">
                <w:rPr>
                  <w:b w:val="0"/>
                  <w:bCs/>
                  <w:sz w:val="22"/>
                  <w:szCs w:val="22"/>
                  <w:lang w:val="sk-SK"/>
                </w:rPr>
                <w:t xml:space="preserve">, </w:t>
              </w:r>
            </w:ins>
            <w:ins w:id="569" w:author="translator_KC" w:date="2025-12-24T13:40:00Z" w16du:dateUtc="2025-12-24T12:40:00Z">
              <w:r w:rsidR="00EB6E25" w:rsidRPr="00A24453">
                <w:rPr>
                  <w:b w:val="0"/>
                  <w:bCs/>
                  <w:sz w:val="22"/>
                  <w:szCs w:val="22"/>
                  <w:lang w:val="sk-SK"/>
                </w:rPr>
                <w:t>fibrilácia predsiení</w:t>
              </w:r>
            </w:ins>
            <w:ins w:id="570" w:author="translator_KC" w:date="2025-12-24T13:19:00Z" w16du:dateUtc="2025-12-24T12:19:00Z">
              <w:r w:rsidRPr="00A24453">
                <w:rPr>
                  <w:b w:val="0"/>
                  <w:bCs/>
                  <w:sz w:val="22"/>
                  <w:szCs w:val="22"/>
                  <w:lang w:val="sk-SK"/>
                </w:rPr>
                <w:t xml:space="preserve">, </w:t>
              </w:r>
            </w:ins>
            <w:ins w:id="571" w:author="translator_KC" w:date="2025-12-24T13:41:00Z" w16du:dateUtc="2025-12-24T12:41:00Z">
              <w:r w:rsidR="00EB6E25" w:rsidRPr="00A24453">
                <w:rPr>
                  <w:b w:val="0"/>
                  <w:bCs/>
                  <w:sz w:val="22"/>
                  <w:szCs w:val="22"/>
                  <w:lang w:val="sk-SK"/>
                </w:rPr>
                <w:t>sínusová bradykardia</w:t>
              </w:r>
            </w:ins>
            <w:ins w:id="572" w:author="translator_KC" w:date="2025-12-24T13:19:00Z" w16du:dateUtc="2025-12-24T12:19:00Z">
              <w:r w:rsidRPr="00A24453">
                <w:rPr>
                  <w:b w:val="0"/>
                  <w:bCs/>
                  <w:sz w:val="22"/>
                  <w:szCs w:val="22"/>
                  <w:lang w:val="sk-SK"/>
                </w:rPr>
                <w:t>, angina pectoris</w:t>
              </w:r>
            </w:ins>
          </w:p>
        </w:tc>
      </w:tr>
      <w:tr w:rsidR="00744464" w:rsidRPr="00A24453" w14:paraId="38D6389E" w14:textId="77777777" w:rsidTr="00395BFC">
        <w:trPr>
          <w:trHeight w:val="440"/>
          <w:ins w:id="573" w:author="translator_KC" w:date="2025-12-24T13:19:00Z"/>
        </w:trPr>
        <w:tc>
          <w:tcPr>
            <w:tcW w:w="1564" w:type="pct"/>
            <w:vMerge/>
            <w:vAlign w:val="center"/>
          </w:tcPr>
          <w:p w14:paraId="474C067B" w14:textId="77777777" w:rsidR="00744464" w:rsidRPr="008C4BDB" w:rsidRDefault="00744464" w:rsidP="00A16342">
            <w:pPr>
              <w:pStyle w:val="TableHeader10"/>
              <w:jc w:val="left"/>
              <w:rPr>
                <w:ins w:id="574" w:author="translator_KC" w:date="2025-12-24T13:19:00Z" w16du:dateUtc="2025-12-24T12:19:00Z"/>
                <w:bCs/>
                <w:szCs w:val="22"/>
              </w:rPr>
            </w:pPr>
          </w:p>
        </w:tc>
        <w:tc>
          <w:tcPr>
            <w:tcW w:w="1174" w:type="pct"/>
            <w:vAlign w:val="center"/>
          </w:tcPr>
          <w:p w14:paraId="4AA17A45" w14:textId="48E0CB31" w:rsidR="00744464" w:rsidRPr="00A24453" w:rsidRDefault="000D7BBD" w:rsidP="00A16342">
            <w:pPr>
              <w:pStyle w:val="TableHeader10"/>
              <w:jc w:val="left"/>
              <w:rPr>
                <w:ins w:id="575" w:author="translator_KC" w:date="2025-12-24T13:19:00Z" w16du:dateUtc="2025-12-24T12:19:00Z"/>
                <w:bCs/>
                <w:szCs w:val="22"/>
              </w:rPr>
            </w:pPr>
            <w:ins w:id="576" w:author="translator_KC" w:date="2025-12-24T13:31:00Z">
              <w:r w:rsidRPr="00A24453">
                <w:rPr>
                  <w:b w:val="0"/>
                  <w:bCs/>
                  <w:sz w:val="22"/>
                  <w:szCs w:val="22"/>
                  <w:lang w:val="sk-SK"/>
                </w:rPr>
                <w:t>Menej časté</w:t>
              </w:r>
            </w:ins>
          </w:p>
        </w:tc>
        <w:tc>
          <w:tcPr>
            <w:tcW w:w="2262" w:type="pct"/>
            <w:vAlign w:val="center"/>
          </w:tcPr>
          <w:p w14:paraId="2FDC7DE3" w14:textId="14A5058F" w:rsidR="00744464" w:rsidRPr="00A24453" w:rsidRDefault="00EB6E25" w:rsidP="00A16342">
            <w:pPr>
              <w:pStyle w:val="TableHeader10"/>
              <w:jc w:val="left"/>
              <w:rPr>
                <w:ins w:id="577" w:author="translator_KC" w:date="2025-12-24T13:19:00Z" w16du:dateUtc="2025-12-24T12:19:00Z"/>
                <w:bCs/>
                <w:szCs w:val="22"/>
              </w:rPr>
            </w:pPr>
            <w:ins w:id="578" w:author="translator_KC" w:date="2025-12-24T13:41:00Z" w16du:dateUtc="2025-12-24T12:41:00Z">
              <w:r w:rsidRPr="00A24453">
                <w:rPr>
                  <w:b w:val="0"/>
                  <w:bCs/>
                  <w:sz w:val="22"/>
                  <w:szCs w:val="22"/>
                  <w:lang w:val="sk-SK"/>
                </w:rPr>
                <w:t>zlyh</w:t>
              </w:r>
            </w:ins>
            <w:ins w:id="579" w:author="Swixx Biopharma 2" w:date="2026-01-27T13:25:00Z" w16du:dateUtc="2026-01-27T12:25:00Z">
              <w:r w:rsidR="00F27FA6">
                <w:rPr>
                  <w:b w:val="0"/>
                  <w:bCs/>
                  <w:sz w:val="22"/>
                  <w:szCs w:val="22"/>
                  <w:lang w:val="sk-SK"/>
                </w:rPr>
                <w:t>áv</w:t>
              </w:r>
            </w:ins>
            <w:ins w:id="580" w:author="translator_KC" w:date="2025-12-24T13:41:00Z" w16du:dateUtc="2025-12-24T12:41:00Z">
              <w:r w:rsidRPr="00A24453">
                <w:rPr>
                  <w:b w:val="0"/>
                  <w:bCs/>
                  <w:sz w:val="22"/>
                  <w:szCs w:val="22"/>
                  <w:lang w:val="sk-SK"/>
                </w:rPr>
                <w:t>anie srdca</w:t>
              </w:r>
            </w:ins>
            <w:ins w:id="581" w:author="translator_KC" w:date="2025-12-24T13:19:00Z" w16du:dateUtc="2025-12-24T12:19:00Z">
              <w:r w:rsidR="00744464" w:rsidRPr="00A24453">
                <w:rPr>
                  <w:b w:val="0"/>
                  <w:bCs/>
                  <w:sz w:val="22"/>
                  <w:szCs w:val="22"/>
                  <w:lang w:val="sk-SK"/>
                </w:rPr>
                <w:t xml:space="preserve">, </w:t>
              </w:r>
            </w:ins>
            <w:ins w:id="582" w:author="translator_KC" w:date="2025-12-24T13:41:00Z" w16du:dateUtc="2025-12-24T12:41:00Z">
              <w:r w:rsidRPr="00A24453">
                <w:rPr>
                  <w:b w:val="0"/>
                  <w:bCs/>
                  <w:sz w:val="22"/>
                  <w:szCs w:val="22"/>
                  <w:lang w:val="sk-SK"/>
                </w:rPr>
                <w:t>akútny infarkt myokardu</w:t>
              </w:r>
            </w:ins>
            <w:ins w:id="583" w:author="translator_KC" w:date="2025-12-24T13:19:00Z" w16du:dateUtc="2025-12-24T12:19:00Z">
              <w:r w:rsidR="00744464" w:rsidRPr="00A24453">
                <w:rPr>
                  <w:b w:val="0"/>
                  <w:bCs/>
                  <w:sz w:val="22"/>
                  <w:szCs w:val="22"/>
                  <w:lang w:val="sk-SK"/>
                </w:rPr>
                <w:t xml:space="preserve">, </w:t>
              </w:r>
            </w:ins>
            <w:ins w:id="584" w:author="translator_KC" w:date="2025-12-24T13:41:00Z" w16du:dateUtc="2025-12-24T12:41:00Z">
              <w:r w:rsidRPr="00A24453">
                <w:rPr>
                  <w:b w:val="0"/>
                  <w:bCs/>
                  <w:sz w:val="22"/>
                  <w:szCs w:val="22"/>
                  <w:lang w:val="sk-SK"/>
                </w:rPr>
                <w:t>kongestívne zlyh</w:t>
              </w:r>
            </w:ins>
            <w:ins w:id="585" w:author="Swixx Biopharma 2" w:date="2026-01-27T13:25:00Z" w16du:dateUtc="2026-01-27T12:25:00Z">
              <w:r w:rsidR="00F27FA6">
                <w:rPr>
                  <w:b w:val="0"/>
                  <w:bCs/>
                  <w:sz w:val="22"/>
                  <w:szCs w:val="22"/>
                  <w:lang w:val="sk-SK"/>
                </w:rPr>
                <w:t>áv</w:t>
              </w:r>
            </w:ins>
            <w:ins w:id="586" w:author="translator_KC" w:date="2025-12-24T13:41:00Z" w16du:dateUtc="2025-12-24T12:41:00Z">
              <w:r w:rsidRPr="00A24453">
                <w:rPr>
                  <w:b w:val="0"/>
                  <w:bCs/>
                  <w:sz w:val="22"/>
                  <w:szCs w:val="22"/>
                  <w:lang w:val="sk-SK"/>
                </w:rPr>
                <w:t>anie srdca</w:t>
              </w:r>
            </w:ins>
          </w:p>
        </w:tc>
      </w:tr>
      <w:tr w:rsidR="00744464" w:rsidRPr="00A24453" w14:paraId="0B90030F" w14:textId="77777777" w:rsidTr="00395BFC">
        <w:trPr>
          <w:trHeight w:val="216"/>
          <w:ins w:id="587" w:author="translator_KC" w:date="2025-12-24T13:19:00Z"/>
        </w:trPr>
        <w:tc>
          <w:tcPr>
            <w:tcW w:w="1564" w:type="pct"/>
            <w:vMerge w:val="restart"/>
            <w:vAlign w:val="center"/>
          </w:tcPr>
          <w:p w14:paraId="0D46E65C" w14:textId="07386BCF" w:rsidR="00744464" w:rsidRPr="00A24453" w:rsidRDefault="00DC612E">
            <w:pPr>
              <w:pStyle w:val="TableHeader10"/>
              <w:jc w:val="left"/>
              <w:rPr>
                <w:ins w:id="588" w:author="translator_KC" w:date="2025-12-24T13:19:00Z" w16du:dateUtc="2025-12-24T12:19:00Z"/>
                <w:bCs/>
                <w:szCs w:val="22"/>
                <w:lang w:val="sk-SK"/>
              </w:rPr>
            </w:pPr>
            <w:ins w:id="589" w:author="translator_KC" w:date="2025-12-24T13:26:00Z">
              <w:r w:rsidRPr="00A24453">
                <w:rPr>
                  <w:b w:val="0"/>
                  <w:bCs/>
                  <w:sz w:val="22"/>
                  <w:szCs w:val="22"/>
                  <w:lang w:val="sk-SK"/>
                </w:rPr>
                <w:t>Poruchy ciev</w:t>
              </w:r>
            </w:ins>
          </w:p>
        </w:tc>
        <w:tc>
          <w:tcPr>
            <w:tcW w:w="1174" w:type="pct"/>
            <w:vAlign w:val="center"/>
          </w:tcPr>
          <w:p w14:paraId="74000C8B" w14:textId="407B3D31" w:rsidR="00744464" w:rsidRPr="00A24453" w:rsidRDefault="000D7BBD">
            <w:pPr>
              <w:pStyle w:val="TableHeader10"/>
              <w:jc w:val="left"/>
              <w:rPr>
                <w:ins w:id="590" w:author="translator_KC" w:date="2025-12-24T13:19:00Z" w16du:dateUtc="2025-12-24T12:19:00Z"/>
                <w:bCs/>
                <w:szCs w:val="22"/>
                <w:lang w:val="sk-SK"/>
              </w:rPr>
            </w:pPr>
            <w:ins w:id="591"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40EE2862" w14:textId="1F9BB16B" w:rsidR="00744464" w:rsidRPr="00A24453" w:rsidRDefault="00744464">
            <w:pPr>
              <w:pStyle w:val="TableHeader10"/>
              <w:jc w:val="left"/>
              <w:rPr>
                <w:ins w:id="592" w:author="translator_KC" w:date="2025-12-24T13:19:00Z" w16du:dateUtc="2025-12-24T12:19:00Z"/>
                <w:bCs/>
                <w:szCs w:val="22"/>
                <w:lang w:val="sk-SK"/>
              </w:rPr>
            </w:pPr>
            <w:ins w:id="593" w:author="translator_KC" w:date="2025-12-24T13:19:00Z" w16du:dateUtc="2025-12-24T12:19:00Z">
              <w:r w:rsidRPr="00A24453">
                <w:rPr>
                  <w:b w:val="0"/>
                  <w:bCs/>
                  <w:sz w:val="22"/>
                  <w:szCs w:val="22"/>
                  <w:lang w:val="sk-SK"/>
                </w:rPr>
                <w:t>hyperten</w:t>
              </w:r>
            </w:ins>
            <w:ins w:id="594" w:author="translator_KC" w:date="2025-12-24T13:42:00Z" w16du:dateUtc="2025-12-24T12:42:00Z">
              <w:r w:rsidR="00EB6E25" w:rsidRPr="00A24453">
                <w:rPr>
                  <w:b w:val="0"/>
                  <w:bCs/>
                  <w:sz w:val="22"/>
                  <w:szCs w:val="22"/>
                  <w:lang w:val="sk-SK"/>
                </w:rPr>
                <w:t>zia</w:t>
              </w:r>
            </w:ins>
          </w:p>
        </w:tc>
      </w:tr>
      <w:tr w:rsidR="00744464" w:rsidRPr="00A24453" w14:paraId="0DF57C1C" w14:textId="77777777" w:rsidTr="00395BFC">
        <w:trPr>
          <w:trHeight w:val="864"/>
          <w:ins w:id="595" w:author="translator_KC" w:date="2025-12-24T13:19:00Z"/>
        </w:trPr>
        <w:tc>
          <w:tcPr>
            <w:tcW w:w="1564" w:type="pct"/>
            <w:vMerge/>
            <w:vAlign w:val="center"/>
          </w:tcPr>
          <w:p w14:paraId="2ED2068E" w14:textId="77777777" w:rsidR="00744464" w:rsidRPr="008C4BDB" w:rsidRDefault="00744464" w:rsidP="00A16342">
            <w:pPr>
              <w:pStyle w:val="TableHeader10"/>
              <w:jc w:val="left"/>
              <w:rPr>
                <w:ins w:id="596" w:author="translator_KC" w:date="2025-12-24T13:19:00Z" w16du:dateUtc="2025-12-24T12:19:00Z"/>
                <w:bCs/>
                <w:szCs w:val="22"/>
              </w:rPr>
            </w:pPr>
          </w:p>
        </w:tc>
        <w:tc>
          <w:tcPr>
            <w:tcW w:w="1174" w:type="pct"/>
            <w:vAlign w:val="center"/>
          </w:tcPr>
          <w:p w14:paraId="4A524097" w14:textId="3B1B3B79" w:rsidR="00744464" w:rsidRPr="00A24453" w:rsidRDefault="002A1836" w:rsidP="00A16342">
            <w:pPr>
              <w:pStyle w:val="TableHeader10"/>
              <w:jc w:val="left"/>
              <w:rPr>
                <w:ins w:id="597" w:author="translator_KC" w:date="2025-12-24T13:19:00Z" w16du:dateUtc="2025-12-24T12:19:00Z"/>
                <w:bCs/>
                <w:szCs w:val="22"/>
              </w:rPr>
            </w:pPr>
            <w:ins w:id="598" w:author="translator_KC" w:date="2025-12-24T13:28:00Z" w16du:dateUtc="2025-12-24T12:28:00Z">
              <w:r w:rsidRPr="00A24453">
                <w:rPr>
                  <w:b w:val="0"/>
                  <w:bCs/>
                  <w:sz w:val="22"/>
                  <w:szCs w:val="22"/>
                  <w:lang w:val="sk-SK"/>
                </w:rPr>
                <w:t>Časté</w:t>
              </w:r>
            </w:ins>
          </w:p>
        </w:tc>
        <w:tc>
          <w:tcPr>
            <w:tcW w:w="2262" w:type="pct"/>
            <w:vAlign w:val="center"/>
          </w:tcPr>
          <w:p w14:paraId="5084B3E0" w14:textId="176FC4EF" w:rsidR="00744464" w:rsidRPr="00A24453" w:rsidRDefault="00EB6E25" w:rsidP="00A16342">
            <w:pPr>
              <w:pStyle w:val="TableHeader10"/>
              <w:jc w:val="left"/>
              <w:rPr>
                <w:ins w:id="599" w:author="translator_KC" w:date="2025-12-24T13:19:00Z" w16du:dateUtc="2025-12-24T12:19:00Z"/>
                <w:bCs/>
                <w:szCs w:val="22"/>
              </w:rPr>
            </w:pPr>
            <w:ins w:id="600" w:author="translator_KC" w:date="2025-12-24T13:42:00Z" w16du:dateUtc="2025-12-24T12:42:00Z">
              <w:r w:rsidRPr="00A24453">
                <w:rPr>
                  <w:b w:val="0"/>
                  <w:bCs/>
                  <w:sz w:val="22"/>
                  <w:szCs w:val="22"/>
                  <w:lang w:val="sk-SK"/>
                </w:rPr>
                <w:t xml:space="preserve">hlboká </w:t>
              </w:r>
            </w:ins>
            <w:ins w:id="601" w:author="Swixx Biopharma 2" w:date="2026-01-27T13:27:00Z" w16du:dateUtc="2026-01-27T12:27:00Z">
              <w:r w:rsidR="00F27FA6">
                <w:rPr>
                  <w:b w:val="0"/>
                  <w:bCs/>
                  <w:sz w:val="22"/>
                  <w:szCs w:val="22"/>
                  <w:lang w:val="sk-SK"/>
                </w:rPr>
                <w:t>žilová</w:t>
              </w:r>
            </w:ins>
            <w:ins w:id="602" w:author="translator_KC" w:date="2025-12-24T13:42:00Z" w16du:dateUtc="2025-12-24T12:42:00Z">
              <w:r w:rsidRPr="00A24453">
                <w:rPr>
                  <w:b w:val="0"/>
                  <w:bCs/>
                  <w:sz w:val="22"/>
                  <w:szCs w:val="22"/>
                  <w:lang w:val="sk-SK"/>
                </w:rPr>
                <w:t xml:space="preserve"> trombóza</w:t>
              </w:r>
            </w:ins>
            <w:ins w:id="603" w:author="translator_KC" w:date="2025-12-24T13:19:00Z" w16du:dateUtc="2025-12-24T12:19:00Z">
              <w:r w:rsidR="00744464" w:rsidRPr="00A24453">
                <w:rPr>
                  <w:b w:val="0"/>
                  <w:bCs/>
                  <w:sz w:val="22"/>
                  <w:szCs w:val="22"/>
                  <w:lang w:val="sk-SK"/>
                </w:rPr>
                <w:t>,</w:t>
              </w:r>
            </w:ins>
            <w:ins w:id="604" w:author="translator_KC" w:date="2025-12-24T13:42:00Z" w16du:dateUtc="2025-12-24T12:42:00Z">
              <w:r w:rsidRPr="00A24453">
                <w:rPr>
                  <w:lang w:val="sk-SK"/>
                </w:rPr>
                <w:t xml:space="preserve"> t</w:t>
              </w:r>
              <w:r w:rsidRPr="00A24453">
                <w:rPr>
                  <w:b w:val="0"/>
                  <w:bCs/>
                  <w:sz w:val="22"/>
                  <w:szCs w:val="22"/>
                  <w:lang w:val="sk-SK"/>
                </w:rPr>
                <w:t>rombóza povrchových žíl</w:t>
              </w:r>
            </w:ins>
            <w:ins w:id="605" w:author="translator_KC" w:date="2025-12-24T13:19:00Z" w16du:dateUtc="2025-12-24T12:19:00Z">
              <w:r w:rsidR="00744464" w:rsidRPr="00A24453">
                <w:rPr>
                  <w:b w:val="0"/>
                  <w:bCs/>
                  <w:sz w:val="22"/>
                  <w:szCs w:val="22"/>
                  <w:lang w:val="sk-SK"/>
                </w:rPr>
                <w:t>, emb</w:t>
              </w:r>
            </w:ins>
            <w:ins w:id="606" w:author="translator_KC" w:date="2025-12-24T13:43:00Z" w16du:dateUtc="2025-12-24T12:43:00Z">
              <w:r w:rsidRPr="00A24453">
                <w:rPr>
                  <w:b w:val="0"/>
                  <w:bCs/>
                  <w:sz w:val="22"/>
                  <w:szCs w:val="22"/>
                  <w:lang w:val="sk-SK"/>
                </w:rPr>
                <w:t>ólia</w:t>
              </w:r>
            </w:ins>
          </w:p>
        </w:tc>
      </w:tr>
      <w:tr w:rsidR="00744464" w:rsidRPr="00A24453" w14:paraId="3BF9BB4F" w14:textId="77777777" w:rsidTr="00395BFC">
        <w:trPr>
          <w:trHeight w:val="648"/>
          <w:ins w:id="607" w:author="translator_KC" w:date="2025-12-24T13:19:00Z"/>
        </w:trPr>
        <w:tc>
          <w:tcPr>
            <w:tcW w:w="1564" w:type="pct"/>
            <w:vMerge/>
            <w:vAlign w:val="center"/>
          </w:tcPr>
          <w:p w14:paraId="1DA6E895" w14:textId="77777777" w:rsidR="00744464" w:rsidRPr="008C4BDB" w:rsidRDefault="00744464" w:rsidP="00A16342">
            <w:pPr>
              <w:pStyle w:val="TableHeader10"/>
              <w:jc w:val="left"/>
              <w:rPr>
                <w:ins w:id="608" w:author="translator_KC" w:date="2025-12-24T13:19:00Z" w16du:dateUtc="2025-12-24T12:19:00Z"/>
                <w:bCs/>
                <w:szCs w:val="22"/>
              </w:rPr>
            </w:pPr>
          </w:p>
        </w:tc>
        <w:tc>
          <w:tcPr>
            <w:tcW w:w="1174" w:type="pct"/>
            <w:vAlign w:val="center"/>
          </w:tcPr>
          <w:p w14:paraId="27356EA0" w14:textId="64891565" w:rsidR="00744464" w:rsidRPr="00A24453" w:rsidRDefault="000D7BBD" w:rsidP="00A16342">
            <w:pPr>
              <w:pStyle w:val="TableHeader10"/>
              <w:jc w:val="left"/>
              <w:rPr>
                <w:ins w:id="609" w:author="translator_KC" w:date="2025-12-24T13:19:00Z" w16du:dateUtc="2025-12-24T12:19:00Z"/>
                <w:bCs/>
                <w:szCs w:val="22"/>
              </w:rPr>
            </w:pPr>
            <w:ins w:id="610" w:author="translator_KC" w:date="2025-12-24T13:31:00Z" w16du:dateUtc="2025-12-24T12:31:00Z">
              <w:r w:rsidRPr="00A24453">
                <w:rPr>
                  <w:b w:val="0"/>
                  <w:bCs/>
                  <w:sz w:val="22"/>
                  <w:szCs w:val="22"/>
                  <w:lang w:val="sk-SK"/>
                </w:rPr>
                <w:t>Menej časté</w:t>
              </w:r>
            </w:ins>
          </w:p>
        </w:tc>
        <w:tc>
          <w:tcPr>
            <w:tcW w:w="2262" w:type="pct"/>
            <w:vAlign w:val="center"/>
          </w:tcPr>
          <w:p w14:paraId="47E1C970" w14:textId="61653CED" w:rsidR="00744464" w:rsidRPr="00A24453" w:rsidRDefault="00EB6E25" w:rsidP="00A16342">
            <w:pPr>
              <w:pStyle w:val="TableHeader10"/>
              <w:jc w:val="left"/>
              <w:rPr>
                <w:ins w:id="611" w:author="translator_KC" w:date="2025-12-24T13:19:00Z" w16du:dateUtc="2025-12-24T12:19:00Z"/>
                <w:bCs/>
                <w:szCs w:val="22"/>
              </w:rPr>
            </w:pPr>
            <w:ins w:id="612" w:author="translator_KC" w:date="2025-12-24T13:43:00Z" w16du:dateUtc="2025-12-24T12:43:00Z">
              <w:r w:rsidRPr="00A24453">
                <w:rPr>
                  <w:b w:val="0"/>
                  <w:bCs/>
                  <w:sz w:val="22"/>
                  <w:szCs w:val="22"/>
                  <w:lang w:val="sk-SK"/>
                </w:rPr>
                <w:t>periférn</w:t>
              </w:r>
            </w:ins>
            <w:ins w:id="613" w:author="Swixx SK" w:date="2026-01-28T07:18:00Z" w16du:dateUtc="2026-01-28T06:18:00Z">
              <w:r w:rsidR="0015426A">
                <w:rPr>
                  <w:b w:val="0"/>
                  <w:bCs/>
                  <w:sz w:val="22"/>
                  <w:szCs w:val="22"/>
                  <w:lang w:val="sk-SK"/>
                </w:rPr>
                <w:t>e</w:t>
              </w:r>
            </w:ins>
            <w:ins w:id="614" w:author="translator_KC" w:date="2025-12-24T13:43:00Z" w16du:dateUtc="2025-12-24T12:43:00Z">
              <w:r w:rsidRPr="00A24453">
                <w:rPr>
                  <w:b w:val="0"/>
                  <w:bCs/>
                  <w:sz w:val="22"/>
                  <w:szCs w:val="22"/>
                  <w:lang w:val="sk-SK"/>
                </w:rPr>
                <w:t xml:space="preserve"> artériov</w:t>
              </w:r>
            </w:ins>
            <w:ins w:id="615" w:author="Swixx Biopharma 2" w:date="2026-01-27T13:28:00Z" w16du:dateUtc="2026-01-27T12:28:00Z">
              <w:r w:rsidR="00F27FA6">
                <w:rPr>
                  <w:b w:val="0"/>
                  <w:bCs/>
                  <w:sz w:val="22"/>
                  <w:szCs w:val="22"/>
                  <w:lang w:val="sk-SK"/>
                </w:rPr>
                <w:t>é</w:t>
              </w:r>
            </w:ins>
            <w:ins w:id="616" w:author="translator_KC" w:date="2025-12-24T13:43:00Z" w16du:dateUtc="2025-12-24T12:43:00Z">
              <w:r w:rsidRPr="00A24453">
                <w:rPr>
                  <w:b w:val="0"/>
                  <w:bCs/>
                  <w:sz w:val="22"/>
                  <w:szCs w:val="22"/>
                  <w:lang w:val="sk-SK"/>
                </w:rPr>
                <w:t xml:space="preserve"> okluzívn</w:t>
              </w:r>
            </w:ins>
            <w:ins w:id="617" w:author="Swixx Biopharma 2" w:date="2026-01-27T13:28:00Z" w16du:dateUtc="2026-01-27T12:28:00Z">
              <w:r w:rsidR="00F27FA6">
                <w:rPr>
                  <w:b w:val="0"/>
                  <w:bCs/>
                  <w:sz w:val="22"/>
                  <w:szCs w:val="22"/>
                  <w:lang w:val="sk-SK"/>
                </w:rPr>
                <w:t>e</w:t>
              </w:r>
            </w:ins>
            <w:ins w:id="618" w:author="translator_KC" w:date="2025-12-24T13:43:00Z" w16du:dateUtc="2025-12-24T12:43:00Z">
              <w:del w:id="619" w:author="Swixx Biopharma 2" w:date="2026-01-27T13:28:00Z" w16du:dateUtc="2026-01-27T12:28:00Z">
                <w:r w:rsidRPr="00A24453" w:rsidDel="00F27FA6">
                  <w:rPr>
                    <w:b w:val="0"/>
                    <w:bCs/>
                    <w:sz w:val="22"/>
                    <w:szCs w:val="22"/>
                    <w:lang w:val="sk-SK"/>
                  </w:rPr>
                  <w:delText>a</w:delText>
                </w:r>
              </w:del>
              <w:r w:rsidRPr="00A24453">
                <w:rPr>
                  <w:b w:val="0"/>
                  <w:bCs/>
                  <w:sz w:val="22"/>
                  <w:szCs w:val="22"/>
                  <w:lang w:val="sk-SK"/>
                </w:rPr>
                <w:t xml:space="preserve"> </w:t>
              </w:r>
            </w:ins>
            <w:ins w:id="620" w:author="Swixx Biopharma 2" w:date="2026-01-27T13:28:00Z" w16du:dateUtc="2026-01-27T12:28:00Z">
              <w:r w:rsidR="00F27FA6">
                <w:rPr>
                  <w:b w:val="0"/>
                  <w:bCs/>
                  <w:sz w:val="22"/>
                  <w:szCs w:val="22"/>
                  <w:lang w:val="sk-SK"/>
                </w:rPr>
                <w:t>ochorenie</w:t>
              </w:r>
            </w:ins>
            <w:ins w:id="621" w:author="translator_KC" w:date="2025-12-24T13:19:00Z" w16du:dateUtc="2025-12-24T12:19:00Z">
              <w:r w:rsidR="00744464" w:rsidRPr="00A24453">
                <w:rPr>
                  <w:b w:val="0"/>
                  <w:bCs/>
                  <w:sz w:val="22"/>
                  <w:szCs w:val="22"/>
                  <w:lang w:val="sk-SK"/>
                </w:rPr>
                <w:t xml:space="preserve">, </w:t>
              </w:r>
            </w:ins>
            <w:ins w:id="622" w:author="translator_KC" w:date="2025-12-24T13:43:00Z" w16du:dateUtc="2025-12-24T12:43:00Z">
              <w:r w:rsidRPr="00A24453">
                <w:rPr>
                  <w:b w:val="0"/>
                  <w:bCs/>
                  <w:sz w:val="22"/>
                  <w:szCs w:val="22"/>
                  <w:lang w:val="sk-SK"/>
                </w:rPr>
                <w:t>chlad akrálnych častí tela</w:t>
              </w:r>
            </w:ins>
            <w:ins w:id="623" w:author="translator_KC" w:date="2025-12-24T13:19:00Z" w16du:dateUtc="2025-12-24T12:19:00Z">
              <w:r w:rsidR="00744464" w:rsidRPr="00A24453">
                <w:rPr>
                  <w:b w:val="0"/>
                  <w:bCs/>
                  <w:sz w:val="22"/>
                  <w:szCs w:val="22"/>
                  <w:lang w:val="sk-SK"/>
                </w:rPr>
                <w:t xml:space="preserve">, </w:t>
              </w:r>
            </w:ins>
            <w:ins w:id="624" w:author="translator_KC" w:date="2025-12-24T13:43:00Z" w16du:dateUtc="2025-12-24T12:43:00Z">
              <w:r w:rsidRPr="00A24453">
                <w:rPr>
                  <w:b w:val="0"/>
                  <w:bCs/>
                  <w:sz w:val="22"/>
                  <w:szCs w:val="22"/>
                  <w:lang w:val="sk-SK"/>
                </w:rPr>
                <w:t>trombóza</w:t>
              </w:r>
            </w:ins>
          </w:p>
        </w:tc>
      </w:tr>
      <w:tr w:rsidR="00744464" w:rsidRPr="00A24453" w14:paraId="3BCE5E33" w14:textId="77777777" w:rsidTr="00395BFC">
        <w:trPr>
          <w:trHeight w:val="188"/>
          <w:ins w:id="625" w:author="translator_KC" w:date="2025-12-24T13:19:00Z"/>
        </w:trPr>
        <w:tc>
          <w:tcPr>
            <w:tcW w:w="1564" w:type="pct"/>
            <w:vMerge w:val="restart"/>
            <w:vAlign w:val="center"/>
          </w:tcPr>
          <w:p w14:paraId="76939592" w14:textId="1FEB0899" w:rsidR="00744464" w:rsidRPr="00A24453" w:rsidRDefault="00DC612E">
            <w:pPr>
              <w:pStyle w:val="TableHeader10"/>
              <w:jc w:val="left"/>
              <w:rPr>
                <w:ins w:id="626" w:author="translator_KC" w:date="2025-12-24T13:19:00Z" w16du:dateUtc="2025-12-24T12:19:00Z"/>
                <w:bCs/>
                <w:szCs w:val="22"/>
                <w:lang w:val="sk-SK"/>
              </w:rPr>
            </w:pPr>
            <w:ins w:id="627" w:author="translator_KC" w:date="2025-12-24T13:26:00Z">
              <w:r w:rsidRPr="00A24453">
                <w:rPr>
                  <w:b w:val="0"/>
                  <w:bCs/>
                  <w:sz w:val="22"/>
                  <w:szCs w:val="22"/>
                  <w:lang w:val="sk-SK"/>
                </w:rPr>
                <w:t>Poruchy dýchacej sústavy, hrudníka a mediastína</w:t>
              </w:r>
            </w:ins>
          </w:p>
        </w:tc>
        <w:tc>
          <w:tcPr>
            <w:tcW w:w="1174" w:type="pct"/>
            <w:vAlign w:val="center"/>
          </w:tcPr>
          <w:p w14:paraId="16DDF402" w14:textId="68473090" w:rsidR="00744464" w:rsidRPr="00A24453" w:rsidRDefault="000D7BBD">
            <w:pPr>
              <w:pStyle w:val="TableHeader10"/>
              <w:jc w:val="left"/>
              <w:rPr>
                <w:ins w:id="628" w:author="translator_KC" w:date="2025-12-24T13:19:00Z" w16du:dateUtc="2025-12-24T12:19:00Z"/>
                <w:bCs/>
                <w:szCs w:val="22"/>
                <w:lang w:val="sk-SK"/>
              </w:rPr>
            </w:pPr>
            <w:ins w:id="629"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5BE6AED7" w14:textId="5EA4A4D8" w:rsidR="00744464" w:rsidRPr="00A24453" w:rsidRDefault="00EB6E25">
            <w:pPr>
              <w:pStyle w:val="TableHeader10"/>
              <w:jc w:val="left"/>
              <w:rPr>
                <w:ins w:id="630" w:author="translator_KC" w:date="2025-12-24T13:19:00Z" w16du:dateUtc="2025-12-24T12:19:00Z"/>
                <w:bCs/>
                <w:szCs w:val="22"/>
                <w:lang w:val="sk-SK"/>
              </w:rPr>
            </w:pPr>
            <w:ins w:id="631" w:author="translator_KC" w:date="2025-12-24T13:43:00Z" w16du:dateUtc="2025-12-24T12:43:00Z">
              <w:r w:rsidRPr="00A24453">
                <w:rPr>
                  <w:b w:val="0"/>
                  <w:bCs/>
                  <w:sz w:val="22"/>
                  <w:szCs w:val="22"/>
                  <w:lang w:val="sk-SK"/>
                </w:rPr>
                <w:t>kašeľ</w:t>
              </w:r>
            </w:ins>
          </w:p>
        </w:tc>
      </w:tr>
      <w:tr w:rsidR="00744464" w:rsidRPr="00A24453" w14:paraId="4A8F05AD" w14:textId="77777777" w:rsidTr="00395BFC">
        <w:trPr>
          <w:trHeight w:val="188"/>
          <w:ins w:id="632" w:author="translator_KC" w:date="2025-12-24T13:19:00Z"/>
        </w:trPr>
        <w:tc>
          <w:tcPr>
            <w:tcW w:w="1564" w:type="pct"/>
            <w:vMerge/>
            <w:vAlign w:val="center"/>
          </w:tcPr>
          <w:p w14:paraId="77009A2C" w14:textId="77777777" w:rsidR="00744464" w:rsidRPr="008C4BDB" w:rsidRDefault="00744464" w:rsidP="00A16342">
            <w:pPr>
              <w:pStyle w:val="TableHeader10"/>
              <w:jc w:val="left"/>
              <w:rPr>
                <w:ins w:id="633" w:author="translator_KC" w:date="2025-12-24T13:19:00Z" w16du:dateUtc="2025-12-24T12:19:00Z"/>
                <w:bCs/>
                <w:szCs w:val="22"/>
              </w:rPr>
            </w:pPr>
          </w:p>
        </w:tc>
        <w:tc>
          <w:tcPr>
            <w:tcW w:w="1174" w:type="pct"/>
            <w:vAlign w:val="center"/>
          </w:tcPr>
          <w:p w14:paraId="6D278D68" w14:textId="4AD77775" w:rsidR="00744464" w:rsidRPr="00A24453" w:rsidRDefault="002A1836" w:rsidP="00A16342">
            <w:pPr>
              <w:pStyle w:val="TableHeader10"/>
              <w:jc w:val="left"/>
              <w:rPr>
                <w:ins w:id="634" w:author="translator_KC" w:date="2025-12-24T13:19:00Z" w16du:dateUtc="2025-12-24T12:19:00Z"/>
                <w:bCs/>
                <w:szCs w:val="22"/>
              </w:rPr>
            </w:pPr>
            <w:ins w:id="635" w:author="translator_KC" w:date="2025-12-24T13:28:00Z" w16du:dateUtc="2025-12-24T12:28:00Z">
              <w:r w:rsidRPr="00A24453">
                <w:rPr>
                  <w:b w:val="0"/>
                  <w:bCs/>
                  <w:sz w:val="22"/>
                  <w:szCs w:val="22"/>
                  <w:lang w:val="sk-SK"/>
                </w:rPr>
                <w:t>Časté</w:t>
              </w:r>
            </w:ins>
          </w:p>
        </w:tc>
        <w:tc>
          <w:tcPr>
            <w:tcW w:w="2262" w:type="pct"/>
            <w:vAlign w:val="center"/>
          </w:tcPr>
          <w:p w14:paraId="2168BFB3" w14:textId="0DA42356" w:rsidR="00744464" w:rsidRPr="00A24453" w:rsidRDefault="00744464" w:rsidP="00A16342">
            <w:pPr>
              <w:pStyle w:val="TableHeader10"/>
              <w:jc w:val="left"/>
              <w:rPr>
                <w:ins w:id="636" w:author="translator_KC" w:date="2025-12-24T13:19:00Z" w16du:dateUtc="2025-12-24T12:19:00Z"/>
                <w:bCs/>
                <w:szCs w:val="22"/>
              </w:rPr>
            </w:pPr>
            <w:ins w:id="637" w:author="translator_KC" w:date="2025-12-24T13:19:00Z" w16du:dateUtc="2025-12-24T12:19:00Z">
              <w:r w:rsidRPr="00A24453">
                <w:rPr>
                  <w:b w:val="0"/>
                  <w:bCs/>
                  <w:sz w:val="22"/>
                  <w:szCs w:val="22"/>
                  <w:lang w:val="sk-SK"/>
                </w:rPr>
                <w:t xml:space="preserve">dyspnoe, </w:t>
              </w:r>
            </w:ins>
            <w:ins w:id="638" w:author="translator_KC" w:date="2025-12-24T13:44:00Z" w16du:dateUtc="2025-12-24T12:44:00Z">
              <w:r w:rsidR="00EB6E25" w:rsidRPr="00A24453">
                <w:rPr>
                  <w:b w:val="0"/>
                  <w:bCs/>
                  <w:sz w:val="22"/>
                  <w:szCs w:val="22"/>
                  <w:lang w:val="sk-SK"/>
                </w:rPr>
                <w:t>orofaryngeálna bolesť</w:t>
              </w:r>
            </w:ins>
            <w:ins w:id="639" w:author="translator_KC" w:date="2025-12-24T13:19:00Z" w16du:dateUtc="2025-12-24T12:19:00Z">
              <w:r w:rsidRPr="00A24453">
                <w:rPr>
                  <w:b w:val="0"/>
                  <w:bCs/>
                  <w:sz w:val="22"/>
                  <w:szCs w:val="22"/>
                  <w:lang w:val="sk-SK"/>
                </w:rPr>
                <w:t xml:space="preserve">, </w:t>
              </w:r>
            </w:ins>
            <w:ins w:id="640" w:author="translator_KC" w:date="2025-12-24T13:44:00Z" w16du:dateUtc="2025-12-24T12:44:00Z">
              <w:r w:rsidR="00EB6E25" w:rsidRPr="00F24C0C">
                <w:rPr>
                  <w:b w:val="0"/>
                  <w:bCs/>
                  <w:sz w:val="22"/>
                  <w:szCs w:val="22"/>
                  <w:lang w:val="sk-SK"/>
                </w:rPr>
                <w:t>pleuráln</w:t>
              </w:r>
            </w:ins>
            <w:ins w:id="641" w:author="Swixx Biopharma 2" w:date="2026-01-29T10:04:00Z" w16du:dateUtc="2026-01-29T09:04:00Z">
              <w:r w:rsidR="00F24C0C" w:rsidRPr="00F24C0C">
                <w:rPr>
                  <w:b w:val="0"/>
                  <w:bCs/>
                  <w:sz w:val="22"/>
                  <w:szCs w:val="22"/>
                  <w:lang w:val="sk-SK"/>
                </w:rPr>
                <w:t>a</w:t>
              </w:r>
            </w:ins>
            <w:ins w:id="642" w:author="translator_KC" w:date="2025-12-24T13:44:00Z" w16du:dateUtc="2025-12-24T12:44:00Z">
              <w:r w:rsidR="00EB6E25" w:rsidRPr="00F24C0C">
                <w:rPr>
                  <w:b w:val="0"/>
                  <w:bCs/>
                  <w:sz w:val="22"/>
                  <w:szCs w:val="22"/>
                  <w:lang w:val="sk-SK"/>
                </w:rPr>
                <w:t xml:space="preserve"> </w:t>
              </w:r>
            </w:ins>
            <w:ins w:id="643" w:author="Swixx Biopharma 2" w:date="2026-01-29T10:05:00Z" w16du:dateUtc="2026-01-29T09:05:00Z">
              <w:r w:rsidR="00F24C0C" w:rsidRPr="00F24C0C">
                <w:rPr>
                  <w:b w:val="0"/>
                  <w:bCs/>
                  <w:sz w:val="22"/>
                  <w:szCs w:val="22"/>
                  <w:lang w:val="sk-SK"/>
                </w:rPr>
                <w:t>efúzia</w:t>
              </w:r>
            </w:ins>
            <w:ins w:id="644" w:author="translator_KC" w:date="2025-12-24T13:19:00Z" w16du:dateUtc="2025-12-24T12:19:00Z">
              <w:r w:rsidRPr="00A24453">
                <w:rPr>
                  <w:b w:val="0"/>
                  <w:bCs/>
                  <w:sz w:val="22"/>
                  <w:szCs w:val="22"/>
                  <w:lang w:val="sk-SK"/>
                </w:rPr>
                <w:t xml:space="preserve">, </w:t>
              </w:r>
            </w:ins>
            <w:ins w:id="645" w:author="translator_KC" w:date="2025-12-24T13:45:00Z" w16du:dateUtc="2025-12-24T12:45:00Z">
              <w:r w:rsidR="00EB6E25" w:rsidRPr="00A24453">
                <w:rPr>
                  <w:b w:val="0"/>
                  <w:bCs/>
                  <w:sz w:val="22"/>
                  <w:szCs w:val="22"/>
                  <w:lang w:val="sk-SK"/>
                </w:rPr>
                <w:t>dysfónia</w:t>
              </w:r>
            </w:ins>
            <w:ins w:id="646" w:author="translator_KC" w:date="2025-12-24T13:19:00Z" w16du:dateUtc="2025-12-24T12:19:00Z">
              <w:r w:rsidRPr="00A24453">
                <w:rPr>
                  <w:b w:val="0"/>
                  <w:bCs/>
                  <w:sz w:val="22"/>
                  <w:szCs w:val="22"/>
                  <w:lang w:val="sk-SK"/>
                </w:rPr>
                <w:t xml:space="preserve">, </w:t>
              </w:r>
            </w:ins>
            <w:ins w:id="647" w:author="translator_KC" w:date="2025-12-24T13:45:00Z" w16du:dateUtc="2025-12-24T12:45:00Z">
              <w:r w:rsidR="00EB6E25" w:rsidRPr="00A24453">
                <w:rPr>
                  <w:b w:val="0"/>
                  <w:bCs/>
                  <w:sz w:val="22"/>
                  <w:szCs w:val="22"/>
                  <w:lang w:val="sk-SK"/>
                </w:rPr>
                <w:t>pľúcna embólia</w:t>
              </w:r>
            </w:ins>
          </w:p>
        </w:tc>
      </w:tr>
      <w:tr w:rsidR="00744464" w:rsidRPr="00A24453" w14:paraId="43D30AA1" w14:textId="77777777" w:rsidTr="00395BFC">
        <w:trPr>
          <w:trHeight w:val="216"/>
          <w:ins w:id="648" w:author="translator_KC" w:date="2025-12-24T13:19:00Z"/>
        </w:trPr>
        <w:tc>
          <w:tcPr>
            <w:tcW w:w="1564" w:type="pct"/>
            <w:vMerge w:val="restart"/>
            <w:vAlign w:val="center"/>
          </w:tcPr>
          <w:p w14:paraId="6BD99AE8" w14:textId="6BF54035" w:rsidR="00744464" w:rsidRPr="00A24453" w:rsidRDefault="00DC612E">
            <w:pPr>
              <w:pStyle w:val="TableHeader10"/>
              <w:jc w:val="left"/>
              <w:rPr>
                <w:ins w:id="649" w:author="translator_KC" w:date="2025-12-24T13:19:00Z" w16du:dateUtc="2025-12-24T12:19:00Z"/>
                <w:bCs/>
                <w:szCs w:val="22"/>
                <w:lang w:val="sk-SK"/>
              </w:rPr>
            </w:pPr>
            <w:ins w:id="650" w:author="translator_KC" w:date="2025-12-24T13:26:00Z">
              <w:r w:rsidRPr="00A24453">
                <w:rPr>
                  <w:b w:val="0"/>
                  <w:bCs/>
                  <w:sz w:val="22"/>
                  <w:szCs w:val="22"/>
                  <w:lang w:val="sk-SK"/>
                </w:rPr>
                <w:t>Poruchy gastrointestinálneho traktu</w:t>
              </w:r>
            </w:ins>
          </w:p>
        </w:tc>
        <w:tc>
          <w:tcPr>
            <w:tcW w:w="1174" w:type="pct"/>
            <w:vAlign w:val="center"/>
          </w:tcPr>
          <w:p w14:paraId="1618A70D" w14:textId="0B387F4C" w:rsidR="00744464" w:rsidRPr="00A24453" w:rsidRDefault="000D7BBD">
            <w:pPr>
              <w:pStyle w:val="TableHeader10"/>
              <w:jc w:val="left"/>
              <w:rPr>
                <w:ins w:id="651" w:author="translator_KC" w:date="2025-12-24T13:19:00Z" w16du:dateUtc="2025-12-24T12:19:00Z"/>
                <w:bCs/>
                <w:szCs w:val="22"/>
                <w:lang w:val="sk-SK"/>
              </w:rPr>
            </w:pPr>
            <w:ins w:id="652"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4ACD5F6F" w14:textId="5940469C" w:rsidR="00744464" w:rsidRPr="00A24453" w:rsidRDefault="00E248D2">
            <w:pPr>
              <w:pStyle w:val="TableHeader10"/>
              <w:jc w:val="left"/>
              <w:rPr>
                <w:ins w:id="653" w:author="translator_KC" w:date="2025-12-24T13:19:00Z" w16du:dateUtc="2025-12-24T12:19:00Z"/>
                <w:b w:val="0"/>
                <w:bCs/>
                <w:sz w:val="22"/>
                <w:szCs w:val="22"/>
                <w:lang w:val="sk-SK"/>
              </w:rPr>
            </w:pPr>
            <w:ins w:id="654" w:author="translator_KC" w:date="2025-12-24T13:57:00Z" w16du:dateUtc="2025-12-24T12:57:00Z">
              <w:r w:rsidRPr="00A24453">
                <w:rPr>
                  <w:b w:val="0"/>
                  <w:bCs/>
                  <w:sz w:val="22"/>
                  <w:szCs w:val="22"/>
                  <w:lang w:val="sk-SK"/>
                </w:rPr>
                <w:t>zápcha</w:t>
              </w:r>
            </w:ins>
            <w:ins w:id="655" w:author="translator_KC" w:date="2025-12-24T13:19:00Z" w16du:dateUtc="2025-12-24T12:19:00Z">
              <w:r w:rsidR="00744464" w:rsidRPr="00A24453">
                <w:rPr>
                  <w:b w:val="0"/>
                  <w:bCs/>
                  <w:sz w:val="22"/>
                  <w:szCs w:val="22"/>
                  <w:lang w:val="sk-SK"/>
                </w:rPr>
                <w:t xml:space="preserve">, </w:t>
              </w:r>
            </w:ins>
            <w:ins w:id="656" w:author="translator_KC" w:date="2025-12-24T13:57:00Z" w16du:dateUtc="2025-12-24T12:57:00Z">
              <w:r w:rsidRPr="00A24453">
                <w:rPr>
                  <w:b w:val="0"/>
                  <w:bCs/>
                  <w:sz w:val="22"/>
                  <w:szCs w:val="22"/>
                  <w:lang w:val="sk-SK"/>
                </w:rPr>
                <w:t>n</w:t>
              </w:r>
            </w:ins>
            <w:ins w:id="657" w:author="Swixx Biopharma 2" w:date="2026-01-27T13:33:00Z" w16du:dateUtc="2026-01-27T12:33:00Z">
              <w:r w:rsidR="00EE44AE">
                <w:rPr>
                  <w:b w:val="0"/>
                  <w:bCs/>
                  <w:sz w:val="22"/>
                  <w:szCs w:val="22"/>
                  <w:lang w:val="sk-SK"/>
                </w:rPr>
                <w:t>auzea</w:t>
              </w:r>
            </w:ins>
            <w:ins w:id="658" w:author="translator_KC" w:date="2025-12-24T13:19:00Z" w16du:dateUtc="2025-12-24T12:19:00Z">
              <w:r w:rsidR="00744464" w:rsidRPr="00A24453">
                <w:rPr>
                  <w:b w:val="0"/>
                  <w:bCs/>
                  <w:sz w:val="22"/>
                  <w:szCs w:val="22"/>
                  <w:lang w:val="sk-SK"/>
                </w:rPr>
                <w:t xml:space="preserve">, </w:t>
              </w:r>
            </w:ins>
            <w:ins w:id="659" w:author="translator_KC" w:date="2025-12-24T13:57:00Z" w16du:dateUtc="2025-12-24T12:57:00Z">
              <w:r w:rsidRPr="00A24453">
                <w:rPr>
                  <w:b w:val="0"/>
                  <w:bCs/>
                  <w:sz w:val="22"/>
                  <w:szCs w:val="22"/>
                  <w:lang w:val="sk-SK"/>
                </w:rPr>
                <w:t>vracanie</w:t>
              </w:r>
            </w:ins>
            <w:ins w:id="660" w:author="translator_KC" w:date="2025-12-24T13:19:00Z" w16du:dateUtc="2025-12-24T12:19:00Z">
              <w:r w:rsidR="00744464" w:rsidRPr="00A24453">
                <w:rPr>
                  <w:b w:val="0"/>
                  <w:bCs/>
                  <w:sz w:val="22"/>
                  <w:szCs w:val="22"/>
                  <w:lang w:val="sk-SK"/>
                </w:rPr>
                <w:t xml:space="preserve">, </w:t>
              </w:r>
            </w:ins>
            <w:ins w:id="661" w:author="translator_KC" w:date="2025-12-24T13:57:00Z" w16du:dateUtc="2025-12-24T12:57:00Z">
              <w:r w:rsidRPr="00A24453">
                <w:rPr>
                  <w:b w:val="0"/>
                  <w:bCs/>
                  <w:sz w:val="22"/>
                  <w:szCs w:val="22"/>
                  <w:lang w:val="sk-SK"/>
                </w:rPr>
                <w:t>stomatitída</w:t>
              </w:r>
            </w:ins>
            <w:ins w:id="662" w:author="translator_KC" w:date="2025-12-24T13:19:00Z" w16du:dateUtc="2025-12-24T12:19:00Z">
              <w:r w:rsidR="00744464" w:rsidRPr="00A24453">
                <w:rPr>
                  <w:b w:val="0"/>
                  <w:bCs/>
                  <w:sz w:val="22"/>
                  <w:szCs w:val="22"/>
                  <w:lang w:val="sk-SK"/>
                </w:rPr>
                <w:t xml:space="preserve">, </w:t>
              </w:r>
            </w:ins>
            <w:ins w:id="663" w:author="translator_KC" w:date="2025-12-24T13:58:00Z" w16du:dateUtc="2025-12-24T12:58:00Z">
              <w:r w:rsidRPr="00A24453">
                <w:rPr>
                  <w:b w:val="0"/>
                  <w:bCs/>
                  <w:sz w:val="22"/>
                  <w:szCs w:val="22"/>
                  <w:lang w:val="sk-SK"/>
                </w:rPr>
                <w:t>h</w:t>
              </w:r>
            </w:ins>
            <w:ins w:id="664" w:author="translator_KC" w:date="2025-12-24T13:57:00Z" w16du:dateUtc="2025-12-24T12:57:00Z">
              <w:r w:rsidRPr="00A24453">
                <w:rPr>
                  <w:b w:val="0"/>
                  <w:bCs/>
                  <w:sz w:val="22"/>
                  <w:szCs w:val="22"/>
                  <w:lang w:val="sk-SK"/>
                </w:rPr>
                <w:t>načka</w:t>
              </w:r>
            </w:ins>
            <w:ins w:id="665" w:author="translator_KC" w:date="2025-12-24T13:19:00Z" w16du:dateUtc="2025-12-24T12:19:00Z">
              <w:r w:rsidR="00744464" w:rsidRPr="00A24453">
                <w:rPr>
                  <w:b w:val="0"/>
                  <w:bCs/>
                  <w:sz w:val="22"/>
                  <w:szCs w:val="22"/>
                  <w:lang w:val="sk-SK"/>
                </w:rPr>
                <w:t xml:space="preserve">, </w:t>
              </w:r>
            </w:ins>
            <w:ins w:id="666" w:author="Swixx Biopharma 2" w:date="2026-01-27T13:32:00Z" w16du:dateUtc="2026-01-27T12:32:00Z">
              <w:r w:rsidR="00F27FA6">
                <w:rPr>
                  <w:b w:val="0"/>
                  <w:bCs/>
                  <w:sz w:val="22"/>
                  <w:szCs w:val="22"/>
                  <w:lang w:val="sk-SK"/>
                </w:rPr>
                <w:t>abdominálna bolesť</w:t>
              </w:r>
            </w:ins>
            <w:ins w:id="667" w:author="translator_KC" w:date="2025-12-24T13:19:00Z" w16du:dateUtc="2025-12-24T12:19:00Z">
              <w:r w:rsidR="00744464" w:rsidRPr="00A24453">
                <w:rPr>
                  <w:b w:val="0"/>
                  <w:bCs/>
                  <w:sz w:val="22"/>
                  <w:szCs w:val="22"/>
                  <w:lang w:val="sk-SK"/>
                </w:rPr>
                <w:t xml:space="preserve">, </w:t>
              </w:r>
            </w:ins>
            <w:ins w:id="668" w:author="translator_KC" w:date="2025-12-24T13:58:00Z" w16du:dateUtc="2025-12-24T12:58:00Z">
              <w:r w:rsidR="002F02B7" w:rsidRPr="00A24453">
                <w:rPr>
                  <w:b w:val="0"/>
                  <w:bCs/>
                  <w:sz w:val="22"/>
                  <w:szCs w:val="22"/>
                  <w:lang w:val="sk-SK"/>
                </w:rPr>
                <w:t>bolesť v hornej časti brucha</w:t>
              </w:r>
            </w:ins>
          </w:p>
        </w:tc>
      </w:tr>
      <w:tr w:rsidR="00744464" w:rsidRPr="00A24453" w14:paraId="44A13D85" w14:textId="77777777" w:rsidTr="00395BFC">
        <w:trPr>
          <w:ins w:id="669" w:author="translator_KC" w:date="2025-12-24T13:19:00Z"/>
        </w:trPr>
        <w:tc>
          <w:tcPr>
            <w:tcW w:w="1564" w:type="pct"/>
            <w:vMerge/>
            <w:vAlign w:val="center"/>
          </w:tcPr>
          <w:p w14:paraId="124B8C25" w14:textId="77777777" w:rsidR="00744464" w:rsidRPr="008C4BDB" w:rsidRDefault="00744464" w:rsidP="00A16342">
            <w:pPr>
              <w:pStyle w:val="TableHeader10"/>
              <w:jc w:val="left"/>
              <w:rPr>
                <w:ins w:id="670" w:author="translator_KC" w:date="2025-12-24T13:19:00Z" w16du:dateUtc="2025-12-24T12:19:00Z"/>
                <w:bCs/>
                <w:szCs w:val="22"/>
              </w:rPr>
            </w:pPr>
          </w:p>
        </w:tc>
        <w:tc>
          <w:tcPr>
            <w:tcW w:w="1174" w:type="pct"/>
            <w:vAlign w:val="center"/>
          </w:tcPr>
          <w:p w14:paraId="774C301E" w14:textId="7724E3B1" w:rsidR="00744464" w:rsidRPr="00A24453" w:rsidRDefault="002A1836" w:rsidP="00A16342">
            <w:pPr>
              <w:pStyle w:val="TableHeader10"/>
              <w:jc w:val="left"/>
              <w:rPr>
                <w:ins w:id="671" w:author="translator_KC" w:date="2025-12-24T13:19:00Z" w16du:dateUtc="2025-12-24T12:19:00Z"/>
                <w:bCs/>
                <w:szCs w:val="22"/>
              </w:rPr>
            </w:pPr>
            <w:ins w:id="672" w:author="translator_KC" w:date="2025-12-24T13:29:00Z" w16du:dateUtc="2025-12-24T12:29:00Z">
              <w:r w:rsidRPr="00A24453">
                <w:rPr>
                  <w:b w:val="0"/>
                  <w:bCs/>
                  <w:sz w:val="22"/>
                  <w:szCs w:val="22"/>
                  <w:lang w:val="sk-SK"/>
                </w:rPr>
                <w:t>Časté</w:t>
              </w:r>
            </w:ins>
          </w:p>
        </w:tc>
        <w:tc>
          <w:tcPr>
            <w:tcW w:w="2262" w:type="pct"/>
            <w:vAlign w:val="center"/>
          </w:tcPr>
          <w:p w14:paraId="40DEF672" w14:textId="107D36AC" w:rsidR="00744464" w:rsidRPr="00A24453" w:rsidRDefault="00744464" w:rsidP="00A16342">
            <w:pPr>
              <w:pStyle w:val="TableHeader10"/>
              <w:jc w:val="left"/>
              <w:rPr>
                <w:ins w:id="673" w:author="translator_KC" w:date="2025-12-24T13:19:00Z" w16du:dateUtc="2025-12-24T12:19:00Z"/>
                <w:bCs/>
                <w:szCs w:val="22"/>
              </w:rPr>
            </w:pPr>
            <w:ins w:id="674" w:author="translator_KC" w:date="2025-12-24T13:19:00Z" w16du:dateUtc="2025-12-24T12:19:00Z">
              <w:r w:rsidRPr="00A24453">
                <w:rPr>
                  <w:b w:val="0"/>
                  <w:bCs/>
                  <w:sz w:val="22"/>
                  <w:szCs w:val="22"/>
                  <w:lang w:val="sk-SK"/>
                </w:rPr>
                <w:t xml:space="preserve">dyspepsia, </w:t>
              </w:r>
            </w:ins>
            <w:ins w:id="675" w:author="Swixx Biopharma 2" w:date="2026-01-27T13:34:00Z" w16du:dateUtc="2026-01-27T12:34:00Z">
              <w:r w:rsidR="00EE44AE">
                <w:rPr>
                  <w:b w:val="0"/>
                  <w:bCs/>
                  <w:sz w:val="22"/>
                  <w:szCs w:val="22"/>
                  <w:lang w:val="sk-SK"/>
                </w:rPr>
                <w:t>abdominálna</w:t>
              </w:r>
            </w:ins>
            <w:ins w:id="676" w:author="Swixx Biopharma 2" w:date="2026-01-27T13:35:00Z" w16du:dateUtc="2026-01-27T12:35:00Z">
              <w:r w:rsidR="00EE44AE">
                <w:rPr>
                  <w:b w:val="0"/>
                  <w:bCs/>
                  <w:sz w:val="22"/>
                  <w:szCs w:val="22"/>
                  <w:lang w:val="sk-SK"/>
                </w:rPr>
                <w:t xml:space="preserve"> distenzia</w:t>
              </w:r>
            </w:ins>
            <w:ins w:id="677" w:author="translator_KC" w:date="2025-12-24T13:19:00Z" w16du:dateUtc="2025-12-24T12:19:00Z">
              <w:r w:rsidRPr="00A24453">
                <w:rPr>
                  <w:b w:val="0"/>
                  <w:bCs/>
                  <w:sz w:val="22"/>
                  <w:szCs w:val="22"/>
                  <w:lang w:val="sk-SK"/>
                </w:rPr>
                <w:t xml:space="preserve">, </w:t>
              </w:r>
            </w:ins>
            <w:ins w:id="678" w:author="Swixx Biopharma 2" w:date="2026-01-27T13:35:00Z" w16du:dateUtc="2026-01-27T12:35:00Z">
              <w:r w:rsidR="00EE44AE">
                <w:rPr>
                  <w:b w:val="0"/>
                  <w:bCs/>
                  <w:sz w:val="22"/>
                  <w:szCs w:val="22"/>
                  <w:lang w:val="sk-SK"/>
                </w:rPr>
                <w:t xml:space="preserve">abdominálny </w:t>
              </w:r>
            </w:ins>
            <w:ins w:id="679" w:author="translator_KC" w:date="2025-12-24T13:56:00Z" w16du:dateUtc="2025-12-24T12:56:00Z">
              <w:r w:rsidR="00E248D2" w:rsidRPr="00A24453">
                <w:rPr>
                  <w:b w:val="0"/>
                  <w:bCs/>
                  <w:sz w:val="22"/>
                  <w:szCs w:val="22"/>
                  <w:lang w:val="sk-SK"/>
                </w:rPr>
                <w:t>diskomfort</w:t>
              </w:r>
            </w:ins>
            <w:ins w:id="680" w:author="translator_KC" w:date="2025-12-24T13:19:00Z" w16du:dateUtc="2025-12-24T12:19:00Z">
              <w:r w:rsidRPr="00A24453">
                <w:rPr>
                  <w:b w:val="0"/>
                  <w:bCs/>
                  <w:sz w:val="22"/>
                  <w:szCs w:val="22"/>
                  <w:lang w:val="sk-SK"/>
                </w:rPr>
                <w:t xml:space="preserve">, </w:t>
              </w:r>
            </w:ins>
            <w:ins w:id="681" w:author="translator_KC" w:date="2025-12-24T13:56:00Z" w16du:dateUtc="2025-12-24T12:56:00Z">
              <w:r w:rsidR="00E248D2" w:rsidRPr="00A24453">
                <w:rPr>
                  <w:b w:val="0"/>
                  <w:bCs/>
                  <w:sz w:val="22"/>
                  <w:szCs w:val="22"/>
                  <w:lang w:val="sk-SK"/>
                </w:rPr>
                <w:t>pankreatitída</w:t>
              </w:r>
            </w:ins>
            <w:ins w:id="682" w:author="translator_KC" w:date="2025-12-24T13:19:00Z" w16du:dateUtc="2025-12-24T12:19:00Z">
              <w:r w:rsidRPr="00A24453">
                <w:rPr>
                  <w:b w:val="0"/>
                  <w:bCs/>
                  <w:sz w:val="22"/>
                  <w:szCs w:val="22"/>
                  <w:lang w:val="sk-SK"/>
                </w:rPr>
                <w:t xml:space="preserve">, </w:t>
              </w:r>
            </w:ins>
            <w:ins w:id="683" w:author="translator_KC" w:date="2025-12-24T13:56:00Z" w16du:dateUtc="2025-12-24T12:56:00Z">
              <w:r w:rsidR="00E248D2" w:rsidRPr="00A24453">
                <w:rPr>
                  <w:b w:val="0"/>
                  <w:bCs/>
                  <w:sz w:val="22"/>
                  <w:szCs w:val="22"/>
                  <w:lang w:val="sk-SK"/>
                </w:rPr>
                <w:t>gastritída</w:t>
              </w:r>
            </w:ins>
            <w:ins w:id="684" w:author="translator_KC" w:date="2025-12-24T13:19:00Z" w16du:dateUtc="2025-12-24T12:19:00Z">
              <w:r w:rsidRPr="00A24453">
                <w:rPr>
                  <w:b w:val="0"/>
                  <w:bCs/>
                  <w:sz w:val="22"/>
                  <w:szCs w:val="22"/>
                  <w:lang w:val="sk-SK"/>
                </w:rPr>
                <w:t xml:space="preserve">, </w:t>
              </w:r>
            </w:ins>
            <w:ins w:id="685" w:author="translator_KC" w:date="2025-12-24T13:57:00Z" w16du:dateUtc="2025-12-24T12:57:00Z">
              <w:r w:rsidR="00E248D2" w:rsidRPr="00A24453">
                <w:rPr>
                  <w:b w:val="0"/>
                  <w:bCs/>
                  <w:sz w:val="22"/>
                  <w:szCs w:val="22"/>
                  <w:lang w:val="sk-SK"/>
                </w:rPr>
                <w:t>akútna pankreatitída</w:t>
              </w:r>
            </w:ins>
          </w:p>
        </w:tc>
      </w:tr>
      <w:tr w:rsidR="00744464" w:rsidRPr="00A24453" w14:paraId="7ECBBC24" w14:textId="77777777" w:rsidTr="00395BFC">
        <w:trPr>
          <w:ins w:id="686" w:author="translator_KC" w:date="2025-12-24T13:19:00Z"/>
        </w:trPr>
        <w:tc>
          <w:tcPr>
            <w:tcW w:w="1564" w:type="pct"/>
            <w:vMerge/>
            <w:vAlign w:val="center"/>
          </w:tcPr>
          <w:p w14:paraId="78C1E371" w14:textId="77777777" w:rsidR="00744464" w:rsidRPr="008C4BDB" w:rsidRDefault="00744464" w:rsidP="00A16342">
            <w:pPr>
              <w:pStyle w:val="TableHeader10"/>
              <w:jc w:val="left"/>
              <w:rPr>
                <w:ins w:id="687" w:author="translator_KC" w:date="2025-12-24T13:19:00Z" w16du:dateUtc="2025-12-24T12:19:00Z"/>
                <w:bCs/>
                <w:szCs w:val="22"/>
              </w:rPr>
            </w:pPr>
          </w:p>
        </w:tc>
        <w:tc>
          <w:tcPr>
            <w:tcW w:w="1174" w:type="pct"/>
            <w:vAlign w:val="center"/>
          </w:tcPr>
          <w:p w14:paraId="413F54DF" w14:textId="3406CA9A" w:rsidR="00744464" w:rsidRPr="00A24453" w:rsidRDefault="000D7BBD" w:rsidP="00A16342">
            <w:pPr>
              <w:pStyle w:val="TableHeader10"/>
              <w:jc w:val="left"/>
              <w:rPr>
                <w:ins w:id="688" w:author="translator_KC" w:date="2025-12-24T13:19:00Z" w16du:dateUtc="2025-12-24T12:19:00Z"/>
                <w:bCs/>
                <w:szCs w:val="22"/>
              </w:rPr>
            </w:pPr>
            <w:ins w:id="689" w:author="translator_KC" w:date="2025-12-24T13:31:00Z" w16du:dateUtc="2025-12-24T12:31:00Z">
              <w:r w:rsidRPr="00A24453">
                <w:rPr>
                  <w:b w:val="0"/>
                  <w:bCs/>
                  <w:sz w:val="22"/>
                  <w:szCs w:val="22"/>
                  <w:lang w:val="sk-SK"/>
                </w:rPr>
                <w:t>Menej časté</w:t>
              </w:r>
            </w:ins>
          </w:p>
        </w:tc>
        <w:tc>
          <w:tcPr>
            <w:tcW w:w="2262" w:type="pct"/>
            <w:vAlign w:val="center"/>
          </w:tcPr>
          <w:p w14:paraId="35A7BB5D" w14:textId="25C3911F" w:rsidR="00744464" w:rsidRPr="00A24453" w:rsidRDefault="00E248D2" w:rsidP="00A16342">
            <w:pPr>
              <w:pStyle w:val="TableHeader10"/>
              <w:jc w:val="left"/>
              <w:rPr>
                <w:ins w:id="690" w:author="translator_KC" w:date="2025-12-24T13:19:00Z" w16du:dateUtc="2025-12-24T12:19:00Z"/>
                <w:bCs/>
                <w:szCs w:val="22"/>
              </w:rPr>
            </w:pPr>
            <w:ins w:id="691" w:author="translator_KC" w:date="2025-12-24T13:55:00Z" w16du:dateUtc="2025-12-24T12:55:00Z">
              <w:r w:rsidRPr="00A24453">
                <w:rPr>
                  <w:b w:val="0"/>
                  <w:bCs/>
                  <w:sz w:val="22"/>
                  <w:szCs w:val="22"/>
                  <w:lang w:val="sk-SK"/>
                </w:rPr>
                <w:t>krvácanie úst</w:t>
              </w:r>
            </w:ins>
          </w:p>
        </w:tc>
      </w:tr>
      <w:tr w:rsidR="00744464" w:rsidRPr="00A24453" w14:paraId="25BC5D8F" w14:textId="77777777" w:rsidTr="00395BFC">
        <w:trPr>
          <w:trHeight w:val="216"/>
          <w:ins w:id="692" w:author="translator_KC" w:date="2025-12-24T13:19:00Z"/>
        </w:trPr>
        <w:tc>
          <w:tcPr>
            <w:tcW w:w="1564" w:type="pct"/>
            <w:vMerge w:val="restart"/>
            <w:vAlign w:val="center"/>
          </w:tcPr>
          <w:p w14:paraId="68FDBDB7" w14:textId="563C0DEB" w:rsidR="00744464" w:rsidRPr="00A24453" w:rsidRDefault="00DC612E">
            <w:pPr>
              <w:pStyle w:val="TableHeader10"/>
              <w:jc w:val="left"/>
              <w:rPr>
                <w:ins w:id="693" w:author="translator_KC" w:date="2025-12-24T13:19:00Z" w16du:dateUtc="2025-12-24T12:19:00Z"/>
                <w:bCs/>
                <w:szCs w:val="22"/>
                <w:lang w:val="sk-SK"/>
              </w:rPr>
            </w:pPr>
            <w:ins w:id="694" w:author="translator_KC" w:date="2025-12-24T13:26:00Z">
              <w:r w:rsidRPr="00A24453">
                <w:rPr>
                  <w:b w:val="0"/>
                  <w:bCs/>
                  <w:sz w:val="22"/>
                  <w:szCs w:val="22"/>
                  <w:lang w:val="sk-SK"/>
                </w:rPr>
                <w:t>Poruchy pečene a žlčových ciest</w:t>
              </w:r>
            </w:ins>
          </w:p>
        </w:tc>
        <w:tc>
          <w:tcPr>
            <w:tcW w:w="1174" w:type="pct"/>
            <w:vAlign w:val="center"/>
          </w:tcPr>
          <w:p w14:paraId="6964136F" w14:textId="79EF2955" w:rsidR="00744464" w:rsidRPr="00A24453" w:rsidRDefault="002A1836">
            <w:pPr>
              <w:pStyle w:val="TableHeader10"/>
              <w:jc w:val="left"/>
              <w:rPr>
                <w:ins w:id="695" w:author="translator_KC" w:date="2025-12-24T13:19:00Z" w16du:dateUtc="2025-12-24T12:19:00Z"/>
                <w:bCs/>
                <w:szCs w:val="22"/>
                <w:lang w:val="sk-SK"/>
              </w:rPr>
            </w:pPr>
            <w:ins w:id="696" w:author="translator_KC" w:date="2025-12-24T13:29:00Z" w16du:dateUtc="2025-12-24T12:29:00Z">
              <w:r w:rsidRPr="00A24453">
                <w:rPr>
                  <w:b w:val="0"/>
                  <w:bCs/>
                  <w:sz w:val="22"/>
                  <w:szCs w:val="22"/>
                  <w:lang w:val="sk-SK"/>
                </w:rPr>
                <w:t>Časté</w:t>
              </w:r>
            </w:ins>
          </w:p>
        </w:tc>
        <w:tc>
          <w:tcPr>
            <w:tcW w:w="2262" w:type="pct"/>
            <w:vAlign w:val="center"/>
          </w:tcPr>
          <w:p w14:paraId="3F4A7020" w14:textId="241AC013" w:rsidR="00744464" w:rsidRPr="00A24453" w:rsidRDefault="00744464">
            <w:pPr>
              <w:pStyle w:val="TableHeader10"/>
              <w:jc w:val="left"/>
              <w:rPr>
                <w:ins w:id="697" w:author="translator_KC" w:date="2025-12-24T13:19:00Z" w16du:dateUtc="2025-12-24T12:19:00Z"/>
                <w:bCs/>
                <w:szCs w:val="22"/>
                <w:lang w:val="sk-SK"/>
              </w:rPr>
            </w:pPr>
            <w:ins w:id="698" w:author="translator_KC" w:date="2025-12-24T13:19:00Z" w16du:dateUtc="2025-12-24T12:19:00Z">
              <w:r w:rsidRPr="00A24453">
                <w:rPr>
                  <w:b w:val="0"/>
                  <w:bCs/>
                  <w:sz w:val="22"/>
                  <w:szCs w:val="22"/>
                  <w:lang w:val="sk-SK"/>
                </w:rPr>
                <w:t>hepatotoxicit</w:t>
              </w:r>
            </w:ins>
            <w:ins w:id="699" w:author="translator_KC" w:date="2025-12-24T13:54:00Z" w16du:dateUtc="2025-12-24T12:54:00Z">
              <w:r w:rsidR="00E248D2" w:rsidRPr="00A24453">
                <w:rPr>
                  <w:b w:val="0"/>
                  <w:bCs/>
                  <w:sz w:val="22"/>
                  <w:szCs w:val="22"/>
                  <w:lang w:val="sk-SK"/>
                </w:rPr>
                <w:t>a</w:t>
              </w:r>
            </w:ins>
            <w:ins w:id="700" w:author="translator_KC" w:date="2025-12-24T13:19:00Z" w16du:dateUtc="2025-12-24T12:19:00Z">
              <w:r w:rsidRPr="00A24453">
                <w:rPr>
                  <w:b w:val="0"/>
                  <w:bCs/>
                  <w:sz w:val="22"/>
                  <w:szCs w:val="22"/>
                  <w:lang w:val="sk-SK"/>
                </w:rPr>
                <w:t xml:space="preserve">, </w:t>
              </w:r>
            </w:ins>
            <w:ins w:id="701" w:author="translator_KC" w:date="2025-12-24T13:55:00Z" w16du:dateUtc="2025-12-24T12:55:00Z">
              <w:r w:rsidR="00E248D2" w:rsidRPr="00A24453">
                <w:rPr>
                  <w:b w:val="0"/>
                  <w:bCs/>
                  <w:sz w:val="22"/>
                  <w:szCs w:val="22"/>
                  <w:lang w:val="sk-SK"/>
                </w:rPr>
                <w:t>hyperbilirubinémia</w:t>
              </w:r>
            </w:ins>
            <w:ins w:id="702" w:author="translator_KC" w:date="2025-12-24T13:19:00Z" w16du:dateUtc="2025-12-24T12:19:00Z">
              <w:r w:rsidRPr="00A24453">
                <w:rPr>
                  <w:b w:val="0"/>
                  <w:bCs/>
                  <w:sz w:val="22"/>
                  <w:szCs w:val="22"/>
                  <w:lang w:val="sk-SK"/>
                </w:rPr>
                <w:t xml:space="preserve">, </w:t>
              </w:r>
            </w:ins>
            <w:ins w:id="703" w:author="translator_KC" w:date="2025-12-24T13:55:00Z" w16du:dateUtc="2025-12-24T12:55:00Z">
              <w:r w:rsidR="00E248D2" w:rsidRPr="00A24453">
                <w:rPr>
                  <w:b w:val="0"/>
                  <w:bCs/>
                  <w:sz w:val="22"/>
                  <w:szCs w:val="22"/>
                  <w:lang w:val="sk-SK"/>
                </w:rPr>
                <w:t>hypertransaminazémia</w:t>
              </w:r>
            </w:ins>
            <w:ins w:id="704" w:author="translator_KC" w:date="2025-12-24T13:19:00Z" w16du:dateUtc="2025-12-24T12:19:00Z">
              <w:r w:rsidRPr="00A24453">
                <w:rPr>
                  <w:b w:val="0"/>
                  <w:bCs/>
                  <w:sz w:val="22"/>
                  <w:szCs w:val="22"/>
                  <w:lang w:val="sk-SK"/>
                </w:rPr>
                <w:t xml:space="preserve">, </w:t>
              </w:r>
            </w:ins>
            <w:ins w:id="705" w:author="translator_KC" w:date="2025-12-24T13:55:00Z" w16du:dateUtc="2025-12-24T12:55:00Z">
              <w:r w:rsidR="00E248D2" w:rsidRPr="00A24453">
                <w:rPr>
                  <w:b w:val="0"/>
                  <w:bCs/>
                  <w:sz w:val="22"/>
                  <w:szCs w:val="22"/>
                  <w:lang w:val="sk-SK"/>
                </w:rPr>
                <w:t>toxická hepatitída</w:t>
              </w:r>
            </w:ins>
          </w:p>
        </w:tc>
      </w:tr>
      <w:tr w:rsidR="00744464" w:rsidRPr="00A24453" w14:paraId="13B3D1B4" w14:textId="77777777" w:rsidTr="00395BFC">
        <w:trPr>
          <w:trHeight w:val="216"/>
          <w:ins w:id="706" w:author="translator_KC" w:date="2025-12-24T13:19:00Z"/>
        </w:trPr>
        <w:tc>
          <w:tcPr>
            <w:tcW w:w="1564" w:type="pct"/>
            <w:vMerge/>
            <w:vAlign w:val="center"/>
          </w:tcPr>
          <w:p w14:paraId="465DF9EF" w14:textId="77777777" w:rsidR="00744464" w:rsidRPr="00A16342" w:rsidRDefault="00744464" w:rsidP="00A16342">
            <w:pPr>
              <w:pStyle w:val="TableHeader10"/>
              <w:jc w:val="left"/>
              <w:rPr>
                <w:ins w:id="707" w:author="translator_KC" w:date="2025-12-24T13:19:00Z" w16du:dateUtc="2025-12-24T12:19:00Z"/>
                <w:bCs/>
                <w:szCs w:val="22"/>
                <w:lang w:val="sk-SK"/>
              </w:rPr>
            </w:pPr>
          </w:p>
        </w:tc>
        <w:tc>
          <w:tcPr>
            <w:tcW w:w="1174" w:type="pct"/>
            <w:vAlign w:val="center"/>
          </w:tcPr>
          <w:p w14:paraId="1E4A2E80" w14:textId="09A613CB" w:rsidR="00744464" w:rsidRPr="00A24453" w:rsidRDefault="000D7BBD" w:rsidP="00A16342">
            <w:pPr>
              <w:pStyle w:val="TableHeader10"/>
              <w:jc w:val="left"/>
              <w:rPr>
                <w:ins w:id="708" w:author="translator_KC" w:date="2025-12-24T13:19:00Z" w16du:dateUtc="2025-12-24T12:19:00Z"/>
                <w:bCs/>
                <w:szCs w:val="22"/>
              </w:rPr>
            </w:pPr>
            <w:ins w:id="709" w:author="translator_KC" w:date="2025-12-24T13:31:00Z" w16du:dateUtc="2025-12-24T12:31:00Z">
              <w:r w:rsidRPr="00A24453">
                <w:rPr>
                  <w:b w:val="0"/>
                  <w:bCs/>
                  <w:sz w:val="22"/>
                  <w:szCs w:val="22"/>
                  <w:lang w:val="sk-SK"/>
                </w:rPr>
                <w:t>Menej časté</w:t>
              </w:r>
            </w:ins>
          </w:p>
        </w:tc>
        <w:tc>
          <w:tcPr>
            <w:tcW w:w="2262" w:type="pct"/>
            <w:vAlign w:val="center"/>
          </w:tcPr>
          <w:p w14:paraId="1EE6B4D3" w14:textId="78FBCDA8" w:rsidR="00744464" w:rsidRPr="00A24453" w:rsidRDefault="00E248D2" w:rsidP="00A16342">
            <w:pPr>
              <w:pStyle w:val="TableHeader10"/>
              <w:jc w:val="left"/>
              <w:rPr>
                <w:ins w:id="710" w:author="translator_KC" w:date="2025-12-24T13:19:00Z" w16du:dateUtc="2025-12-24T12:19:00Z"/>
                <w:bCs/>
                <w:szCs w:val="22"/>
              </w:rPr>
            </w:pPr>
            <w:ins w:id="711" w:author="translator_KC" w:date="2025-12-24T13:52:00Z" w16du:dateUtc="2025-12-24T12:52:00Z">
              <w:r w:rsidRPr="00A24453">
                <w:rPr>
                  <w:b w:val="0"/>
                  <w:bCs/>
                  <w:sz w:val="22"/>
                  <w:szCs w:val="22"/>
                  <w:lang w:val="sk-SK"/>
                </w:rPr>
                <w:t>poškodenie pečene indukované liekom</w:t>
              </w:r>
            </w:ins>
            <w:ins w:id="712" w:author="translator_KC" w:date="2025-12-24T13:19:00Z" w16du:dateUtc="2025-12-24T12:19:00Z">
              <w:r w:rsidR="00744464" w:rsidRPr="00A24453">
                <w:rPr>
                  <w:b w:val="0"/>
                  <w:bCs/>
                  <w:sz w:val="22"/>
                  <w:szCs w:val="22"/>
                  <w:lang w:val="sk-SK"/>
                </w:rPr>
                <w:t xml:space="preserve">, </w:t>
              </w:r>
            </w:ins>
            <w:ins w:id="713" w:author="translator_KC" w:date="2025-12-24T13:54:00Z" w16du:dateUtc="2025-12-24T12:54:00Z">
              <w:r w:rsidRPr="00A24453">
                <w:rPr>
                  <w:b w:val="0"/>
                  <w:bCs/>
                  <w:sz w:val="22"/>
                  <w:szCs w:val="22"/>
                  <w:lang w:val="sk-SK"/>
                </w:rPr>
                <w:t>hepatobiliárne ochorenie</w:t>
              </w:r>
            </w:ins>
            <w:ins w:id="714" w:author="translator_KC" w:date="2025-12-24T13:19:00Z" w16du:dateUtc="2025-12-24T12:19:00Z">
              <w:r w:rsidR="00744464" w:rsidRPr="00A24453">
                <w:rPr>
                  <w:b w:val="0"/>
                  <w:bCs/>
                  <w:sz w:val="22"/>
                  <w:szCs w:val="22"/>
                  <w:lang w:val="sk-SK"/>
                </w:rPr>
                <w:t xml:space="preserve">, </w:t>
              </w:r>
            </w:ins>
            <w:ins w:id="715" w:author="translator_KC" w:date="2025-12-24T13:54:00Z" w16du:dateUtc="2025-12-24T12:54:00Z">
              <w:r w:rsidRPr="00A24453">
                <w:rPr>
                  <w:b w:val="0"/>
                  <w:bCs/>
                  <w:sz w:val="22"/>
                  <w:szCs w:val="22"/>
                  <w:lang w:val="sk-SK"/>
                </w:rPr>
                <w:t>poranenie pečene</w:t>
              </w:r>
            </w:ins>
          </w:p>
        </w:tc>
      </w:tr>
      <w:tr w:rsidR="00744464" w:rsidRPr="00A24453" w14:paraId="782BBE4C" w14:textId="77777777" w:rsidTr="00395BFC">
        <w:trPr>
          <w:trHeight w:val="216"/>
          <w:ins w:id="716" w:author="translator_KC" w:date="2025-12-24T13:19:00Z"/>
        </w:trPr>
        <w:tc>
          <w:tcPr>
            <w:tcW w:w="1564" w:type="pct"/>
            <w:vMerge w:val="restart"/>
            <w:vAlign w:val="center"/>
          </w:tcPr>
          <w:p w14:paraId="7480B211" w14:textId="1B93E2F4" w:rsidR="00744464" w:rsidRPr="00A24453" w:rsidRDefault="00DC612E">
            <w:pPr>
              <w:pStyle w:val="TableHeader10"/>
              <w:jc w:val="left"/>
              <w:rPr>
                <w:ins w:id="717" w:author="translator_KC" w:date="2025-12-24T13:19:00Z" w16du:dateUtc="2025-12-24T12:19:00Z"/>
                <w:bCs/>
                <w:szCs w:val="22"/>
                <w:lang w:val="sk-SK"/>
              </w:rPr>
            </w:pPr>
            <w:ins w:id="718" w:author="translator_KC" w:date="2025-12-24T13:27:00Z">
              <w:r w:rsidRPr="00A24453">
                <w:rPr>
                  <w:b w:val="0"/>
                  <w:bCs/>
                  <w:sz w:val="22"/>
                  <w:szCs w:val="22"/>
                  <w:lang w:val="sk-SK"/>
                </w:rPr>
                <w:t>Poruchy kože a podkožného tkaniva</w:t>
              </w:r>
            </w:ins>
          </w:p>
        </w:tc>
        <w:tc>
          <w:tcPr>
            <w:tcW w:w="1174" w:type="pct"/>
            <w:vAlign w:val="center"/>
          </w:tcPr>
          <w:p w14:paraId="083C218D" w14:textId="261C1D0E" w:rsidR="00744464" w:rsidRPr="00A24453" w:rsidRDefault="000D7BBD">
            <w:pPr>
              <w:pStyle w:val="TableHeader10"/>
              <w:jc w:val="left"/>
              <w:rPr>
                <w:ins w:id="719" w:author="translator_KC" w:date="2025-12-24T13:19:00Z" w16du:dateUtc="2025-12-24T12:19:00Z"/>
                <w:bCs/>
                <w:szCs w:val="22"/>
                <w:lang w:val="sk-SK"/>
              </w:rPr>
            </w:pPr>
            <w:ins w:id="720"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05DFDCF1" w14:textId="22D227FA" w:rsidR="00744464" w:rsidRPr="00A24453" w:rsidRDefault="00E248D2">
            <w:pPr>
              <w:pStyle w:val="TableHeader10"/>
              <w:jc w:val="left"/>
              <w:rPr>
                <w:ins w:id="721" w:author="translator_KC" w:date="2025-12-24T13:19:00Z" w16du:dateUtc="2025-12-24T12:19:00Z"/>
                <w:bCs/>
                <w:szCs w:val="22"/>
                <w:lang w:val="sk-SK"/>
              </w:rPr>
            </w:pPr>
            <w:ins w:id="722" w:author="translator_KC" w:date="2025-12-24T13:52:00Z" w16du:dateUtc="2025-12-24T12:52:00Z">
              <w:r w:rsidRPr="00A24453">
                <w:rPr>
                  <w:b w:val="0"/>
                  <w:bCs/>
                  <w:sz w:val="22"/>
                  <w:szCs w:val="22"/>
                  <w:lang w:val="sk-SK"/>
                </w:rPr>
                <w:t>vyrážka</w:t>
              </w:r>
            </w:ins>
            <w:ins w:id="723" w:author="translator_KC" w:date="2025-12-24T13:19:00Z" w16du:dateUtc="2025-12-24T12:19:00Z">
              <w:r w:rsidR="00744464" w:rsidRPr="00A24453">
                <w:rPr>
                  <w:b w:val="0"/>
                  <w:bCs/>
                  <w:sz w:val="22"/>
                  <w:szCs w:val="22"/>
                  <w:lang w:val="sk-SK"/>
                </w:rPr>
                <w:t xml:space="preserve">, </w:t>
              </w:r>
            </w:ins>
            <w:ins w:id="724" w:author="translator_KC" w:date="2025-12-24T13:52:00Z" w16du:dateUtc="2025-12-24T12:52:00Z">
              <w:r w:rsidRPr="00A24453">
                <w:rPr>
                  <w:b w:val="0"/>
                  <w:bCs/>
                  <w:sz w:val="22"/>
                  <w:szCs w:val="22"/>
                  <w:lang w:val="sk-SK"/>
                </w:rPr>
                <w:t>suchá koža</w:t>
              </w:r>
            </w:ins>
          </w:p>
        </w:tc>
      </w:tr>
      <w:tr w:rsidR="00744464" w:rsidRPr="00A24453" w14:paraId="006C29BB" w14:textId="77777777" w:rsidTr="00395BFC">
        <w:trPr>
          <w:trHeight w:val="287"/>
          <w:ins w:id="725" w:author="translator_KC" w:date="2025-12-24T13:19:00Z"/>
        </w:trPr>
        <w:tc>
          <w:tcPr>
            <w:tcW w:w="1564" w:type="pct"/>
            <w:vMerge/>
            <w:vAlign w:val="center"/>
          </w:tcPr>
          <w:p w14:paraId="41306504" w14:textId="77777777" w:rsidR="00744464" w:rsidRPr="008C4BDB" w:rsidRDefault="00744464" w:rsidP="00A16342">
            <w:pPr>
              <w:pStyle w:val="TableHeader10"/>
              <w:jc w:val="left"/>
              <w:rPr>
                <w:ins w:id="726" w:author="translator_KC" w:date="2025-12-24T13:19:00Z" w16du:dateUtc="2025-12-24T12:19:00Z"/>
                <w:bCs/>
                <w:szCs w:val="22"/>
              </w:rPr>
            </w:pPr>
          </w:p>
        </w:tc>
        <w:tc>
          <w:tcPr>
            <w:tcW w:w="1174" w:type="pct"/>
            <w:vAlign w:val="center"/>
          </w:tcPr>
          <w:p w14:paraId="78A02A95" w14:textId="573F91AF" w:rsidR="00744464" w:rsidRPr="00A24453" w:rsidRDefault="002A1836" w:rsidP="00A16342">
            <w:pPr>
              <w:pStyle w:val="TableHeader10"/>
              <w:jc w:val="left"/>
              <w:rPr>
                <w:ins w:id="727" w:author="translator_KC" w:date="2025-12-24T13:19:00Z" w16du:dateUtc="2025-12-24T12:19:00Z"/>
                <w:bCs/>
                <w:szCs w:val="22"/>
              </w:rPr>
            </w:pPr>
            <w:ins w:id="728" w:author="translator_KC" w:date="2025-12-24T13:29:00Z" w16du:dateUtc="2025-12-24T12:29:00Z">
              <w:r w:rsidRPr="00A24453">
                <w:rPr>
                  <w:b w:val="0"/>
                  <w:bCs/>
                  <w:sz w:val="22"/>
                  <w:szCs w:val="22"/>
                  <w:lang w:val="sk-SK"/>
                </w:rPr>
                <w:t>Časté</w:t>
              </w:r>
            </w:ins>
          </w:p>
        </w:tc>
        <w:tc>
          <w:tcPr>
            <w:tcW w:w="2262" w:type="pct"/>
            <w:vAlign w:val="center"/>
          </w:tcPr>
          <w:p w14:paraId="338E980E" w14:textId="0C56EA83" w:rsidR="00744464" w:rsidRPr="00A24453" w:rsidRDefault="00744464" w:rsidP="00A16342">
            <w:pPr>
              <w:pStyle w:val="TableHeader10"/>
              <w:jc w:val="left"/>
              <w:rPr>
                <w:ins w:id="729" w:author="translator_KC" w:date="2025-12-24T13:19:00Z" w16du:dateUtc="2025-12-24T12:19:00Z"/>
                <w:bCs/>
                <w:szCs w:val="22"/>
              </w:rPr>
            </w:pPr>
            <w:ins w:id="730" w:author="translator_KC" w:date="2025-12-24T13:19:00Z" w16du:dateUtc="2025-12-24T12:19:00Z">
              <w:r w:rsidRPr="00A24453">
                <w:rPr>
                  <w:b w:val="0"/>
                  <w:bCs/>
                  <w:sz w:val="22"/>
                  <w:szCs w:val="22"/>
                  <w:lang w:val="sk-SK"/>
                </w:rPr>
                <w:t>pruritus, alop</w:t>
              </w:r>
            </w:ins>
            <w:ins w:id="731" w:author="translator_KC" w:date="2025-12-24T13:52:00Z" w16du:dateUtc="2025-12-24T12:52:00Z">
              <w:r w:rsidR="00E248D2" w:rsidRPr="00A24453">
                <w:rPr>
                  <w:b w:val="0"/>
                  <w:bCs/>
                  <w:sz w:val="22"/>
                  <w:szCs w:val="22"/>
                  <w:lang w:val="sk-SK"/>
                </w:rPr>
                <w:t>é</w:t>
              </w:r>
            </w:ins>
            <w:ins w:id="732" w:author="translator_KC" w:date="2025-12-24T13:19:00Z" w16du:dateUtc="2025-12-24T12:19:00Z">
              <w:r w:rsidRPr="00A24453">
                <w:rPr>
                  <w:b w:val="0"/>
                  <w:bCs/>
                  <w:sz w:val="22"/>
                  <w:szCs w:val="22"/>
                  <w:lang w:val="sk-SK"/>
                </w:rPr>
                <w:t xml:space="preserve">cia, </w:t>
              </w:r>
            </w:ins>
            <w:ins w:id="733" w:author="translator_KC" w:date="2025-12-24T13:52:00Z" w16du:dateUtc="2025-12-24T12:52:00Z">
              <w:r w:rsidR="00E248D2" w:rsidRPr="00A24453">
                <w:rPr>
                  <w:b w:val="0"/>
                  <w:bCs/>
                  <w:sz w:val="22"/>
                  <w:szCs w:val="22"/>
                  <w:lang w:val="sk-SK"/>
                </w:rPr>
                <w:t>makulopapulózna vyrážka</w:t>
              </w:r>
            </w:ins>
          </w:p>
        </w:tc>
      </w:tr>
      <w:tr w:rsidR="00744464" w:rsidRPr="00A24453" w14:paraId="21B30B7F" w14:textId="77777777" w:rsidTr="00395BFC">
        <w:trPr>
          <w:trHeight w:val="216"/>
          <w:ins w:id="734" w:author="translator_KC" w:date="2025-12-24T13:19:00Z"/>
        </w:trPr>
        <w:tc>
          <w:tcPr>
            <w:tcW w:w="1564" w:type="pct"/>
            <w:vMerge w:val="restart"/>
            <w:vAlign w:val="center"/>
          </w:tcPr>
          <w:p w14:paraId="508999D7" w14:textId="4EFDC479" w:rsidR="00744464" w:rsidRPr="00A24453" w:rsidRDefault="00DC612E">
            <w:pPr>
              <w:pStyle w:val="TableHeader10"/>
              <w:jc w:val="left"/>
              <w:rPr>
                <w:ins w:id="735" w:author="translator_KC" w:date="2025-12-24T13:19:00Z" w16du:dateUtc="2025-12-24T12:19:00Z"/>
                <w:bCs/>
                <w:szCs w:val="22"/>
                <w:lang w:val="sk-SK"/>
              </w:rPr>
            </w:pPr>
            <w:ins w:id="736" w:author="translator_KC" w:date="2025-12-24T13:27:00Z">
              <w:r w:rsidRPr="00A24453">
                <w:rPr>
                  <w:b w:val="0"/>
                  <w:bCs/>
                  <w:sz w:val="22"/>
                  <w:szCs w:val="22"/>
                  <w:lang w:val="sk-SK"/>
                </w:rPr>
                <w:t>Poruchy kostrovej a svalovej sústavy a spojivového tkaniva</w:t>
              </w:r>
            </w:ins>
          </w:p>
        </w:tc>
        <w:tc>
          <w:tcPr>
            <w:tcW w:w="1174" w:type="pct"/>
            <w:vAlign w:val="center"/>
          </w:tcPr>
          <w:p w14:paraId="49DF9BB5" w14:textId="72C4C666" w:rsidR="00744464" w:rsidRPr="00A24453" w:rsidRDefault="000D7BBD">
            <w:pPr>
              <w:pStyle w:val="TableHeader10"/>
              <w:jc w:val="left"/>
              <w:rPr>
                <w:ins w:id="737" w:author="translator_KC" w:date="2025-12-24T13:19:00Z" w16du:dateUtc="2025-12-24T12:19:00Z"/>
                <w:bCs/>
                <w:szCs w:val="22"/>
                <w:lang w:val="sk-SK"/>
              </w:rPr>
            </w:pPr>
            <w:ins w:id="738" w:author="translator_KC" w:date="2025-12-24T13:30:00Z" w16du:dateUtc="2025-12-24T12:30:00Z">
              <w:r w:rsidRPr="00A24453">
                <w:rPr>
                  <w:rFonts w:cs="Times New Roman"/>
                  <w:b w:val="0"/>
                  <w:bCs/>
                  <w:sz w:val="22"/>
                  <w:szCs w:val="22"/>
                  <w:lang w:val="sk-SK" w:eastAsia="en-US" w:bidi="ar-SA"/>
                </w:rPr>
                <w:t>Veľmi časté</w:t>
              </w:r>
            </w:ins>
          </w:p>
        </w:tc>
        <w:tc>
          <w:tcPr>
            <w:tcW w:w="2262" w:type="pct"/>
            <w:vAlign w:val="center"/>
          </w:tcPr>
          <w:p w14:paraId="22654273" w14:textId="05D08217" w:rsidR="00744464" w:rsidRPr="00A24453" w:rsidRDefault="00E248D2">
            <w:pPr>
              <w:pStyle w:val="TableHeader10"/>
              <w:jc w:val="left"/>
              <w:rPr>
                <w:ins w:id="739" w:author="translator_KC" w:date="2025-12-24T13:19:00Z" w16du:dateUtc="2025-12-24T12:19:00Z"/>
                <w:bCs/>
                <w:szCs w:val="22"/>
                <w:lang w:val="sk-SK"/>
              </w:rPr>
            </w:pPr>
            <w:ins w:id="740" w:author="translator_KC" w:date="2025-12-24T13:52:00Z" w16du:dateUtc="2025-12-24T12:52:00Z">
              <w:r w:rsidRPr="00A24453">
                <w:rPr>
                  <w:b w:val="0"/>
                  <w:bCs/>
                  <w:sz w:val="22"/>
                  <w:szCs w:val="22"/>
                  <w:lang w:val="sk-SK"/>
                </w:rPr>
                <w:t>b</w:t>
              </w:r>
            </w:ins>
            <w:ins w:id="741" w:author="translator_KC" w:date="2025-12-24T13:51:00Z" w16du:dateUtc="2025-12-24T12:51:00Z">
              <w:r w:rsidRPr="00A24453">
                <w:rPr>
                  <w:b w:val="0"/>
                  <w:bCs/>
                  <w:sz w:val="22"/>
                  <w:szCs w:val="22"/>
                  <w:lang w:val="sk-SK"/>
                </w:rPr>
                <w:t>olesť chrbta</w:t>
              </w:r>
            </w:ins>
            <w:ins w:id="742" w:author="translator_KC" w:date="2025-12-24T13:19:00Z" w16du:dateUtc="2025-12-24T12:19:00Z">
              <w:r w:rsidR="00744464" w:rsidRPr="00A24453">
                <w:rPr>
                  <w:b w:val="0"/>
                  <w:bCs/>
                  <w:sz w:val="22"/>
                  <w:szCs w:val="22"/>
                  <w:lang w:val="sk-SK"/>
                </w:rPr>
                <w:t xml:space="preserve">, </w:t>
              </w:r>
            </w:ins>
            <w:ins w:id="743" w:author="translator_KC" w:date="2025-12-24T13:51:00Z" w16du:dateUtc="2025-12-24T12:51:00Z">
              <w:r w:rsidRPr="00A24453">
                <w:rPr>
                  <w:b w:val="0"/>
                  <w:bCs/>
                  <w:sz w:val="22"/>
                  <w:szCs w:val="22"/>
                  <w:lang w:val="sk-SK"/>
                </w:rPr>
                <w:t>bolesť v končatin</w:t>
              </w:r>
            </w:ins>
            <w:ins w:id="744" w:author="Swixx Biopharma 2" w:date="2026-01-27T13:42:00Z" w16du:dateUtc="2026-01-27T12:42:00Z">
              <w:r w:rsidR="00EE44AE">
                <w:rPr>
                  <w:b w:val="0"/>
                  <w:bCs/>
                  <w:sz w:val="22"/>
                  <w:szCs w:val="22"/>
                  <w:lang w:val="sk-SK"/>
                </w:rPr>
                <w:t>ách</w:t>
              </w:r>
            </w:ins>
            <w:ins w:id="745" w:author="Swixx SK" w:date="2026-01-28T07:19:00Z" w16du:dateUtc="2026-01-28T06:19:00Z">
              <w:r w:rsidR="0015426A">
                <w:rPr>
                  <w:b w:val="0"/>
                  <w:bCs/>
                  <w:sz w:val="22"/>
                  <w:szCs w:val="22"/>
                  <w:lang w:val="sk-SK"/>
                </w:rPr>
                <w:t>,</w:t>
              </w:r>
            </w:ins>
            <w:ins w:id="746" w:author="translator_KC" w:date="2025-12-24T13:19:00Z" w16du:dateUtc="2025-12-24T12:19:00Z">
              <w:r w:rsidR="00744464" w:rsidRPr="00A24453">
                <w:rPr>
                  <w:b w:val="0"/>
                  <w:bCs/>
                  <w:sz w:val="22"/>
                  <w:szCs w:val="22"/>
                  <w:lang w:val="sk-SK"/>
                </w:rPr>
                <w:t xml:space="preserve"> </w:t>
              </w:r>
            </w:ins>
            <w:ins w:id="747" w:author="translator_KC" w:date="2025-12-24T13:51:00Z" w16du:dateUtc="2025-12-24T12:51:00Z">
              <w:r w:rsidRPr="00A24453">
                <w:rPr>
                  <w:b w:val="0"/>
                  <w:bCs/>
                  <w:sz w:val="22"/>
                  <w:szCs w:val="22"/>
                  <w:lang w:val="sk-SK"/>
                </w:rPr>
                <w:t>artralgia</w:t>
              </w:r>
            </w:ins>
            <w:ins w:id="748" w:author="translator_KC" w:date="2025-12-24T13:19:00Z" w16du:dateUtc="2025-12-24T12:19:00Z">
              <w:r w:rsidR="00744464" w:rsidRPr="00A24453">
                <w:rPr>
                  <w:b w:val="0"/>
                  <w:bCs/>
                  <w:sz w:val="22"/>
                  <w:szCs w:val="22"/>
                  <w:lang w:val="sk-SK"/>
                </w:rPr>
                <w:t>, myalgia</w:t>
              </w:r>
            </w:ins>
          </w:p>
        </w:tc>
      </w:tr>
      <w:tr w:rsidR="00744464" w:rsidRPr="00A24453" w14:paraId="55041B23" w14:textId="77777777" w:rsidTr="00395BFC">
        <w:trPr>
          <w:trHeight w:val="528"/>
          <w:ins w:id="749" w:author="translator_KC" w:date="2025-12-24T13:19:00Z"/>
        </w:trPr>
        <w:tc>
          <w:tcPr>
            <w:tcW w:w="1564" w:type="pct"/>
            <w:vMerge/>
            <w:vAlign w:val="center"/>
          </w:tcPr>
          <w:p w14:paraId="6CCCD92E" w14:textId="77777777" w:rsidR="00744464" w:rsidRPr="008C4BDB" w:rsidRDefault="00744464" w:rsidP="00A16342">
            <w:pPr>
              <w:pStyle w:val="TableHeader10"/>
              <w:jc w:val="left"/>
              <w:rPr>
                <w:ins w:id="750" w:author="translator_KC" w:date="2025-12-24T13:19:00Z" w16du:dateUtc="2025-12-24T12:19:00Z"/>
                <w:bCs/>
                <w:szCs w:val="22"/>
              </w:rPr>
            </w:pPr>
          </w:p>
        </w:tc>
        <w:tc>
          <w:tcPr>
            <w:tcW w:w="1174" w:type="pct"/>
            <w:vAlign w:val="center"/>
          </w:tcPr>
          <w:p w14:paraId="09B4B5F2" w14:textId="477013D2" w:rsidR="00744464" w:rsidRPr="00A24453" w:rsidRDefault="002A1836" w:rsidP="00A16342">
            <w:pPr>
              <w:pStyle w:val="TableHeader10"/>
              <w:jc w:val="left"/>
              <w:rPr>
                <w:ins w:id="751" w:author="translator_KC" w:date="2025-12-24T13:19:00Z" w16du:dateUtc="2025-12-24T12:19:00Z"/>
                <w:bCs/>
                <w:szCs w:val="22"/>
              </w:rPr>
            </w:pPr>
            <w:ins w:id="752" w:author="translator_KC" w:date="2025-12-24T13:29:00Z" w16du:dateUtc="2025-12-24T12:29:00Z">
              <w:r w:rsidRPr="00A24453">
                <w:rPr>
                  <w:b w:val="0"/>
                  <w:bCs/>
                  <w:sz w:val="22"/>
                  <w:szCs w:val="22"/>
                  <w:lang w:val="sk-SK"/>
                </w:rPr>
                <w:t>Časté</w:t>
              </w:r>
            </w:ins>
          </w:p>
        </w:tc>
        <w:tc>
          <w:tcPr>
            <w:tcW w:w="2262" w:type="pct"/>
            <w:vAlign w:val="center"/>
          </w:tcPr>
          <w:p w14:paraId="74B4BEAE" w14:textId="0B417644" w:rsidR="00744464" w:rsidRPr="00A24453" w:rsidRDefault="00E248D2">
            <w:pPr>
              <w:pStyle w:val="TableHeader10"/>
              <w:jc w:val="left"/>
              <w:rPr>
                <w:ins w:id="753" w:author="translator_KC" w:date="2025-12-24T13:19:00Z" w16du:dateUtc="2025-12-24T12:19:00Z"/>
                <w:bCs/>
                <w:szCs w:val="22"/>
                <w:lang w:val="sk-SK"/>
              </w:rPr>
            </w:pPr>
            <w:ins w:id="754" w:author="translator_KC" w:date="2025-12-24T13:50:00Z" w16du:dateUtc="2025-12-24T12:50:00Z">
              <w:r w:rsidRPr="00A24453">
                <w:rPr>
                  <w:b w:val="0"/>
                  <w:bCs/>
                  <w:sz w:val="22"/>
                  <w:szCs w:val="22"/>
                  <w:lang w:val="sk-SK"/>
                </w:rPr>
                <w:t>bolesť kost</w:t>
              </w:r>
            </w:ins>
            <w:ins w:id="755" w:author="Swixx Biopharma 2" w:date="2026-01-27T13:40:00Z" w16du:dateUtc="2026-01-27T12:40:00Z">
              <w:r w:rsidR="00EE44AE">
                <w:rPr>
                  <w:b w:val="0"/>
                  <w:bCs/>
                  <w:sz w:val="22"/>
                  <w:szCs w:val="22"/>
                  <w:lang w:val="sk-SK"/>
                </w:rPr>
                <w:t>í</w:t>
              </w:r>
            </w:ins>
            <w:ins w:id="756" w:author="Swixx Biopharma 2" w:date="2026-01-27T13:41:00Z" w16du:dateUtc="2026-01-27T12:41:00Z">
              <w:r w:rsidR="00EE44AE">
                <w:rPr>
                  <w:b w:val="0"/>
                  <w:bCs/>
                  <w:sz w:val="22"/>
                  <w:szCs w:val="22"/>
                  <w:lang w:val="sk-SK"/>
                </w:rPr>
                <w:t>,</w:t>
              </w:r>
            </w:ins>
            <w:ins w:id="757" w:author="translator_KC" w:date="2025-12-24T13:19:00Z" w16du:dateUtc="2025-12-24T12:19:00Z">
              <w:r w:rsidR="00744464" w:rsidRPr="00A24453">
                <w:rPr>
                  <w:b w:val="0"/>
                  <w:bCs/>
                  <w:sz w:val="22"/>
                  <w:szCs w:val="22"/>
                  <w:lang w:val="sk-SK"/>
                </w:rPr>
                <w:t xml:space="preserve"> </w:t>
              </w:r>
            </w:ins>
            <w:ins w:id="758" w:author="translator_KC" w:date="2025-12-24T13:51:00Z" w16du:dateUtc="2025-12-24T12:51:00Z">
              <w:r w:rsidRPr="00A24453">
                <w:rPr>
                  <w:b w:val="0"/>
                  <w:bCs/>
                  <w:sz w:val="22"/>
                  <w:szCs w:val="22"/>
                  <w:lang w:val="sk-SK"/>
                </w:rPr>
                <w:t>bolesť krku</w:t>
              </w:r>
            </w:ins>
            <w:ins w:id="759" w:author="translator_KC" w:date="2025-12-24T13:19:00Z" w16du:dateUtc="2025-12-24T12:19:00Z">
              <w:r w:rsidR="00744464" w:rsidRPr="00A24453">
                <w:rPr>
                  <w:b w:val="0"/>
                  <w:bCs/>
                  <w:sz w:val="22"/>
                  <w:szCs w:val="22"/>
                  <w:lang w:val="sk-SK"/>
                </w:rPr>
                <w:t xml:space="preserve">, </w:t>
              </w:r>
            </w:ins>
            <w:ins w:id="760" w:author="Swixx Biopharma 2" w:date="2026-01-27T13:40:00Z" w16du:dateUtc="2026-01-27T12:40:00Z">
              <w:r w:rsidR="00EE44AE">
                <w:rPr>
                  <w:b w:val="0"/>
                  <w:bCs/>
                  <w:sz w:val="22"/>
                  <w:szCs w:val="22"/>
                  <w:lang w:val="sk-SK"/>
                </w:rPr>
                <w:t>svalové kŕče</w:t>
              </w:r>
            </w:ins>
          </w:p>
        </w:tc>
      </w:tr>
      <w:tr w:rsidR="00744464" w:rsidRPr="00A24453" w14:paraId="2032AE22" w14:textId="77777777" w:rsidTr="00395BFC">
        <w:trPr>
          <w:trHeight w:val="216"/>
          <w:ins w:id="761" w:author="translator_KC" w:date="2025-12-24T13:19:00Z"/>
        </w:trPr>
        <w:tc>
          <w:tcPr>
            <w:tcW w:w="1564" w:type="pct"/>
            <w:vMerge w:val="restart"/>
            <w:vAlign w:val="center"/>
          </w:tcPr>
          <w:p w14:paraId="1991E65C" w14:textId="6036C00F" w:rsidR="00744464" w:rsidRPr="00A24453" w:rsidRDefault="00DC612E">
            <w:pPr>
              <w:pStyle w:val="TableHeader10"/>
              <w:jc w:val="left"/>
              <w:rPr>
                <w:ins w:id="762" w:author="translator_KC" w:date="2025-12-24T13:19:00Z" w16du:dateUtc="2025-12-24T12:19:00Z"/>
                <w:bCs/>
                <w:szCs w:val="22"/>
                <w:lang w:val="sk-SK"/>
              </w:rPr>
            </w:pPr>
            <w:ins w:id="763" w:author="translator_KC" w:date="2025-12-24T13:27:00Z">
              <w:r w:rsidRPr="00A24453">
                <w:rPr>
                  <w:b w:val="0"/>
                  <w:bCs/>
                  <w:sz w:val="22"/>
                  <w:szCs w:val="22"/>
                  <w:lang w:val="sk-SK"/>
                </w:rPr>
                <w:lastRenderedPageBreak/>
                <w:t>Celkové poruchy a reakcie v mieste podania</w:t>
              </w:r>
            </w:ins>
          </w:p>
        </w:tc>
        <w:tc>
          <w:tcPr>
            <w:tcW w:w="1174" w:type="pct"/>
            <w:vAlign w:val="center"/>
          </w:tcPr>
          <w:p w14:paraId="0D3F0655" w14:textId="5320FF94" w:rsidR="00744464" w:rsidRPr="00A24453" w:rsidRDefault="000D7BBD">
            <w:pPr>
              <w:pStyle w:val="TableHeader10"/>
              <w:jc w:val="left"/>
              <w:rPr>
                <w:ins w:id="764" w:author="translator_KC" w:date="2025-12-24T13:19:00Z" w16du:dateUtc="2025-12-24T12:19:00Z"/>
                <w:b w:val="0"/>
                <w:bCs/>
                <w:szCs w:val="22"/>
                <w:lang w:val="sk-SK"/>
              </w:rPr>
            </w:pPr>
            <w:ins w:id="765" w:author="translator_KC" w:date="2025-12-24T13:29:00Z" w16du:dateUtc="2025-12-24T12:29:00Z">
              <w:r w:rsidRPr="00A24453">
                <w:rPr>
                  <w:rFonts w:cs="Times New Roman"/>
                  <w:b w:val="0"/>
                  <w:bCs/>
                  <w:sz w:val="22"/>
                  <w:szCs w:val="22"/>
                  <w:lang w:val="sk-SK" w:eastAsia="en-US" w:bidi="ar-SA"/>
                </w:rPr>
                <w:t>Veľmi časté</w:t>
              </w:r>
            </w:ins>
          </w:p>
        </w:tc>
        <w:tc>
          <w:tcPr>
            <w:tcW w:w="2262" w:type="pct"/>
            <w:vAlign w:val="center"/>
          </w:tcPr>
          <w:p w14:paraId="45E2931E" w14:textId="10E3499C" w:rsidR="00744464" w:rsidRPr="00A24453" w:rsidRDefault="00744464">
            <w:pPr>
              <w:pStyle w:val="TableHeader10"/>
              <w:jc w:val="left"/>
              <w:rPr>
                <w:ins w:id="766" w:author="translator_KC" w:date="2025-12-24T13:19:00Z" w16du:dateUtc="2025-12-24T12:19:00Z"/>
                <w:bCs/>
                <w:szCs w:val="22"/>
                <w:lang w:val="sk-SK"/>
              </w:rPr>
            </w:pPr>
            <w:ins w:id="767" w:author="translator_KC" w:date="2025-12-24T13:19:00Z" w16du:dateUtc="2025-12-24T12:19:00Z">
              <w:r w:rsidRPr="00A24453">
                <w:rPr>
                  <w:b w:val="0"/>
                  <w:bCs/>
                  <w:sz w:val="22"/>
                  <w:szCs w:val="22"/>
                  <w:lang w:val="sk-SK"/>
                </w:rPr>
                <w:t xml:space="preserve">pyrexia, </w:t>
              </w:r>
            </w:ins>
            <w:ins w:id="768" w:author="translator_KC" w:date="2025-12-24T13:50:00Z" w16du:dateUtc="2025-12-24T12:50:00Z">
              <w:r w:rsidR="00E248D2" w:rsidRPr="00A24453">
                <w:rPr>
                  <w:b w:val="0"/>
                  <w:bCs/>
                  <w:sz w:val="22"/>
                  <w:szCs w:val="22"/>
                  <w:lang w:val="sk-SK"/>
                </w:rPr>
                <w:t>únava</w:t>
              </w:r>
            </w:ins>
            <w:ins w:id="769" w:author="translator_KC" w:date="2025-12-24T13:19:00Z" w16du:dateUtc="2025-12-24T12:19:00Z">
              <w:r w:rsidRPr="00A24453">
                <w:rPr>
                  <w:b w:val="0"/>
                  <w:bCs/>
                  <w:sz w:val="22"/>
                  <w:szCs w:val="22"/>
                  <w:lang w:val="sk-SK"/>
                </w:rPr>
                <w:t>, ast</w:t>
              </w:r>
            </w:ins>
            <w:ins w:id="770" w:author="translator_KC" w:date="2025-12-24T13:50:00Z" w16du:dateUtc="2025-12-24T12:50:00Z">
              <w:r w:rsidR="00E248D2" w:rsidRPr="00A24453">
                <w:rPr>
                  <w:b w:val="0"/>
                  <w:bCs/>
                  <w:sz w:val="22"/>
                  <w:szCs w:val="22"/>
                  <w:lang w:val="sk-SK"/>
                </w:rPr>
                <w:t>é</w:t>
              </w:r>
            </w:ins>
            <w:ins w:id="771" w:author="translator_KC" w:date="2025-12-24T13:19:00Z" w16du:dateUtc="2025-12-24T12:19:00Z">
              <w:r w:rsidRPr="00A24453">
                <w:rPr>
                  <w:b w:val="0"/>
                  <w:bCs/>
                  <w:sz w:val="22"/>
                  <w:szCs w:val="22"/>
                  <w:lang w:val="sk-SK"/>
                </w:rPr>
                <w:t xml:space="preserve">nia, </w:t>
              </w:r>
            </w:ins>
            <w:ins w:id="772" w:author="translator_KC" w:date="2025-12-24T13:50:00Z" w16du:dateUtc="2025-12-24T12:50:00Z">
              <w:r w:rsidR="00E248D2" w:rsidRPr="00A24453">
                <w:rPr>
                  <w:b w:val="0"/>
                  <w:bCs/>
                  <w:sz w:val="22"/>
                  <w:szCs w:val="22"/>
                  <w:lang w:val="sk-SK"/>
                </w:rPr>
                <w:t>periférny edém</w:t>
              </w:r>
            </w:ins>
          </w:p>
        </w:tc>
      </w:tr>
      <w:tr w:rsidR="00744464" w:rsidRPr="00A24453" w14:paraId="4D622F49" w14:textId="77777777" w:rsidTr="00395BFC">
        <w:trPr>
          <w:trHeight w:val="216"/>
          <w:ins w:id="773" w:author="translator_KC" w:date="2025-12-24T13:19:00Z"/>
        </w:trPr>
        <w:tc>
          <w:tcPr>
            <w:tcW w:w="1564" w:type="pct"/>
            <w:vMerge/>
            <w:vAlign w:val="center"/>
          </w:tcPr>
          <w:p w14:paraId="534F05B9" w14:textId="77777777" w:rsidR="00744464" w:rsidRPr="00A16342" w:rsidRDefault="00744464" w:rsidP="00A16342">
            <w:pPr>
              <w:pStyle w:val="TableHeader10"/>
              <w:jc w:val="left"/>
              <w:rPr>
                <w:ins w:id="774" w:author="translator_KC" w:date="2025-12-24T13:19:00Z" w16du:dateUtc="2025-12-24T12:19:00Z"/>
                <w:bCs/>
                <w:szCs w:val="22"/>
                <w:lang w:val="sk-SK"/>
              </w:rPr>
            </w:pPr>
          </w:p>
        </w:tc>
        <w:tc>
          <w:tcPr>
            <w:tcW w:w="1174" w:type="pct"/>
            <w:vAlign w:val="center"/>
          </w:tcPr>
          <w:p w14:paraId="199B6CF7" w14:textId="3FB1EC96" w:rsidR="00744464" w:rsidRPr="00A24453" w:rsidRDefault="000D7BBD" w:rsidP="00A16342">
            <w:pPr>
              <w:pStyle w:val="TableHeader10"/>
              <w:jc w:val="left"/>
              <w:rPr>
                <w:ins w:id="775" w:author="translator_KC" w:date="2025-12-24T13:19:00Z" w16du:dateUtc="2025-12-24T12:19:00Z"/>
                <w:bCs/>
                <w:szCs w:val="22"/>
              </w:rPr>
            </w:pPr>
            <w:ins w:id="776" w:author="translator_KC" w:date="2025-12-24T13:29:00Z" w16du:dateUtc="2025-12-24T12:29:00Z">
              <w:r w:rsidRPr="00A24453">
                <w:rPr>
                  <w:b w:val="0"/>
                  <w:bCs/>
                  <w:sz w:val="22"/>
                  <w:szCs w:val="22"/>
                  <w:lang w:val="sk-SK"/>
                </w:rPr>
                <w:t>Časté</w:t>
              </w:r>
            </w:ins>
          </w:p>
        </w:tc>
        <w:tc>
          <w:tcPr>
            <w:tcW w:w="2262" w:type="pct"/>
            <w:vAlign w:val="center"/>
          </w:tcPr>
          <w:p w14:paraId="7AB002A3" w14:textId="1671BD20" w:rsidR="00744464" w:rsidRPr="00A24453" w:rsidRDefault="00E248D2" w:rsidP="00A16342">
            <w:pPr>
              <w:pStyle w:val="TableHeader10"/>
              <w:jc w:val="left"/>
              <w:rPr>
                <w:ins w:id="777" w:author="translator_KC" w:date="2025-12-24T13:19:00Z" w16du:dateUtc="2025-12-24T12:19:00Z"/>
                <w:bCs/>
                <w:szCs w:val="22"/>
              </w:rPr>
            </w:pPr>
            <w:ins w:id="778" w:author="translator_KC" w:date="2025-12-24T13:50:00Z" w16du:dateUtc="2025-12-24T12:50:00Z">
              <w:r w:rsidRPr="00F24C0C">
                <w:rPr>
                  <w:b w:val="0"/>
                  <w:bCs/>
                  <w:sz w:val="22"/>
                  <w:szCs w:val="22"/>
                  <w:lang w:val="sk-SK"/>
                </w:rPr>
                <w:t xml:space="preserve">bolesť </w:t>
              </w:r>
            </w:ins>
            <w:ins w:id="779" w:author="Swixx Biopharma 2" w:date="2026-01-29T10:09:00Z" w16du:dateUtc="2026-01-29T09:09:00Z">
              <w:r w:rsidR="00F24C0C">
                <w:rPr>
                  <w:b w:val="0"/>
                  <w:bCs/>
                  <w:sz w:val="22"/>
                  <w:szCs w:val="22"/>
                  <w:lang w:val="sk-SK"/>
                </w:rPr>
                <w:t>na</w:t>
              </w:r>
            </w:ins>
            <w:ins w:id="780" w:author="Swixx Biopharma 2" w:date="2026-01-29T10:07:00Z" w16du:dateUtc="2026-01-29T09:07:00Z">
              <w:r w:rsidR="00F24C0C" w:rsidRPr="00F24C0C">
                <w:rPr>
                  <w:b w:val="0"/>
                  <w:bCs/>
                  <w:sz w:val="22"/>
                  <w:szCs w:val="22"/>
                  <w:lang w:val="sk-SK"/>
                  <w:rPrChange w:id="781" w:author="Swixx Biopharma 2" w:date="2026-01-29T10:07:00Z" w16du:dateUtc="2026-01-29T09:07:00Z">
                    <w:rPr>
                      <w:b w:val="0"/>
                      <w:bCs/>
                      <w:sz w:val="22"/>
                      <w:szCs w:val="22"/>
                      <w:highlight w:val="yellow"/>
                      <w:lang w:val="sk-SK"/>
                    </w:rPr>
                  </w:rPrChange>
                </w:rPr>
                <w:t xml:space="preserve"> </w:t>
              </w:r>
              <w:r w:rsidR="00F24C0C" w:rsidRPr="00F24C0C">
                <w:rPr>
                  <w:b w:val="0"/>
                  <w:bCs/>
                  <w:sz w:val="22"/>
                  <w:szCs w:val="22"/>
                  <w:lang w:val="sk-SK"/>
                  <w:rPrChange w:id="782" w:author="Swixx Biopharma 2" w:date="2026-01-29T10:08:00Z" w16du:dateUtc="2026-01-29T09:08:00Z">
                    <w:rPr>
                      <w:b w:val="0"/>
                      <w:bCs/>
                      <w:sz w:val="22"/>
                      <w:szCs w:val="22"/>
                      <w:highlight w:val="yellow"/>
                      <w:lang w:val="sk-SK"/>
                    </w:rPr>
                  </w:rPrChange>
                </w:rPr>
                <w:t>hrudníku</w:t>
              </w:r>
            </w:ins>
            <w:ins w:id="783" w:author="translator_KC" w:date="2025-12-24T13:19:00Z" w16du:dateUtc="2025-12-24T12:19:00Z">
              <w:r w:rsidR="00744464" w:rsidRPr="00F24C0C">
                <w:rPr>
                  <w:b w:val="0"/>
                  <w:bCs/>
                  <w:sz w:val="22"/>
                  <w:szCs w:val="22"/>
                  <w:lang w:val="sk-SK"/>
                </w:rPr>
                <w:t xml:space="preserve">, </w:t>
              </w:r>
            </w:ins>
            <w:ins w:id="784" w:author="translator_KC" w:date="2025-12-24T13:50:00Z" w16du:dateUtc="2025-12-24T12:50:00Z">
              <w:r w:rsidRPr="00F24C0C">
                <w:rPr>
                  <w:b w:val="0"/>
                  <w:bCs/>
                  <w:sz w:val="22"/>
                  <w:szCs w:val="22"/>
                  <w:lang w:val="sk-SK"/>
                </w:rPr>
                <w:t>bolesť</w:t>
              </w:r>
            </w:ins>
          </w:p>
        </w:tc>
      </w:tr>
      <w:tr w:rsidR="00744464" w:rsidRPr="00A24453" w14:paraId="2E2ADFCD" w14:textId="77777777" w:rsidTr="00395BFC">
        <w:trPr>
          <w:trHeight w:val="216"/>
          <w:ins w:id="785" w:author="translator_KC" w:date="2025-12-24T13:19:00Z"/>
        </w:trPr>
        <w:tc>
          <w:tcPr>
            <w:tcW w:w="1564" w:type="pct"/>
            <w:vMerge w:val="restart"/>
            <w:vAlign w:val="center"/>
          </w:tcPr>
          <w:p w14:paraId="4ABCD7F7" w14:textId="0152F69F" w:rsidR="00744464" w:rsidRPr="00A24453" w:rsidRDefault="002A1836">
            <w:pPr>
              <w:pStyle w:val="TableHeader10"/>
              <w:jc w:val="left"/>
              <w:rPr>
                <w:ins w:id="786" w:author="translator_KC" w:date="2025-12-24T13:19:00Z" w16du:dateUtc="2025-12-24T12:19:00Z"/>
                <w:bCs/>
                <w:szCs w:val="22"/>
                <w:lang w:val="sk-SK"/>
              </w:rPr>
            </w:pPr>
            <w:ins w:id="787" w:author="translator_KC" w:date="2025-12-24T13:27:00Z">
              <w:r w:rsidRPr="00A24453">
                <w:rPr>
                  <w:b w:val="0"/>
                  <w:bCs/>
                  <w:sz w:val="22"/>
                  <w:szCs w:val="22"/>
                  <w:lang w:val="sk-SK"/>
                </w:rPr>
                <w:t>Laboratórne a funkčné vyšetrenia</w:t>
              </w:r>
            </w:ins>
          </w:p>
        </w:tc>
        <w:tc>
          <w:tcPr>
            <w:tcW w:w="1174" w:type="pct"/>
            <w:vAlign w:val="center"/>
          </w:tcPr>
          <w:p w14:paraId="49B5ED68" w14:textId="4C0D4AF4" w:rsidR="00744464" w:rsidRPr="00A24453" w:rsidRDefault="000D7BBD">
            <w:pPr>
              <w:pStyle w:val="TableHeader10"/>
              <w:jc w:val="left"/>
              <w:rPr>
                <w:ins w:id="788" w:author="translator_KC" w:date="2025-12-24T13:19:00Z" w16du:dateUtc="2025-12-24T12:19:00Z"/>
                <w:bCs/>
                <w:szCs w:val="22"/>
                <w:lang w:val="sk-SK"/>
              </w:rPr>
            </w:pPr>
            <w:ins w:id="789" w:author="translator_KC" w:date="2025-12-24T13:29:00Z" w16du:dateUtc="2025-12-24T12:29:00Z">
              <w:r w:rsidRPr="00A24453">
                <w:rPr>
                  <w:rFonts w:cs="Times New Roman"/>
                  <w:b w:val="0"/>
                  <w:bCs/>
                  <w:sz w:val="22"/>
                  <w:szCs w:val="22"/>
                  <w:lang w:val="sk-SK" w:eastAsia="en-US" w:bidi="ar-SA"/>
                </w:rPr>
                <w:t>Veľmi časté</w:t>
              </w:r>
            </w:ins>
          </w:p>
        </w:tc>
        <w:tc>
          <w:tcPr>
            <w:tcW w:w="2262" w:type="pct"/>
            <w:vAlign w:val="center"/>
          </w:tcPr>
          <w:p w14:paraId="63617DFB" w14:textId="57437B12" w:rsidR="00744464" w:rsidRPr="00A24453" w:rsidRDefault="00E248D2">
            <w:pPr>
              <w:pStyle w:val="TableHeader10"/>
              <w:jc w:val="left"/>
              <w:rPr>
                <w:ins w:id="790" w:author="translator_KC" w:date="2025-12-24T13:19:00Z" w16du:dateUtc="2025-12-24T12:19:00Z"/>
                <w:bCs/>
                <w:szCs w:val="22"/>
                <w:lang w:val="sk-SK"/>
              </w:rPr>
            </w:pPr>
            <w:ins w:id="791" w:author="translator_KC" w:date="2025-12-24T13:48:00Z" w16du:dateUtc="2025-12-24T12:48:00Z">
              <w:r w:rsidRPr="00A24453">
                <w:rPr>
                  <w:b w:val="0"/>
                  <w:bCs/>
                  <w:sz w:val="22"/>
                  <w:szCs w:val="22"/>
                  <w:lang w:val="sk-SK"/>
                </w:rPr>
                <w:t>zvýšená alanínaminotransferáza</w:t>
              </w:r>
            </w:ins>
            <w:ins w:id="792" w:author="translator_KC" w:date="2025-12-24T13:19:00Z" w16du:dateUtc="2025-12-24T12:19:00Z">
              <w:r w:rsidR="00744464" w:rsidRPr="00A24453">
                <w:rPr>
                  <w:b w:val="0"/>
                  <w:bCs/>
                  <w:sz w:val="22"/>
                  <w:szCs w:val="22"/>
                  <w:lang w:val="sk-SK"/>
                </w:rPr>
                <w:t>,</w:t>
              </w:r>
            </w:ins>
            <w:ins w:id="793" w:author="translator_KC" w:date="2025-12-24T13:48:00Z" w16du:dateUtc="2025-12-24T12:48:00Z">
              <w:r w:rsidRPr="00A24453">
                <w:rPr>
                  <w:b w:val="0"/>
                  <w:bCs/>
                  <w:sz w:val="22"/>
                  <w:szCs w:val="22"/>
                  <w:lang w:val="sk-SK"/>
                </w:rPr>
                <w:t xml:space="preserve"> zvýšená lipáza</w:t>
              </w:r>
            </w:ins>
            <w:ins w:id="794" w:author="translator_KC" w:date="2025-12-24T13:19:00Z" w16du:dateUtc="2025-12-24T12:19:00Z">
              <w:r w:rsidR="00744464" w:rsidRPr="00A24453">
                <w:rPr>
                  <w:b w:val="0"/>
                  <w:bCs/>
                  <w:sz w:val="22"/>
                  <w:szCs w:val="22"/>
                  <w:lang w:val="sk-SK"/>
                </w:rPr>
                <w:t xml:space="preserve">, </w:t>
              </w:r>
            </w:ins>
            <w:ins w:id="795" w:author="translator_KC" w:date="2025-12-24T13:48:00Z" w16du:dateUtc="2025-12-24T12:48:00Z">
              <w:r w:rsidRPr="00A24453">
                <w:rPr>
                  <w:b w:val="0"/>
                  <w:bCs/>
                  <w:sz w:val="22"/>
                  <w:szCs w:val="22"/>
                  <w:lang w:val="sk-SK"/>
                </w:rPr>
                <w:t>zvýšená aspartátaminotransferáza</w:t>
              </w:r>
            </w:ins>
            <w:ins w:id="796" w:author="translator_KC" w:date="2025-12-24T13:19:00Z" w16du:dateUtc="2025-12-24T12:19:00Z">
              <w:r w:rsidR="00744464" w:rsidRPr="00A24453">
                <w:rPr>
                  <w:b w:val="0"/>
                  <w:bCs/>
                  <w:sz w:val="22"/>
                  <w:szCs w:val="22"/>
                  <w:lang w:val="sk-SK"/>
                </w:rPr>
                <w:t xml:space="preserve">, </w:t>
              </w:r>
            </w:ins>
            <w:ins w:id="797" w:author="translator_KC" w:date="2025-12-24T13:49:00Z" w16du:dateUtc="2025-12-24T12:49:00Z">
              <w:r w:rsidRPr="00A24453">
                <w:rPr>
                  <w:b w:val="0"/>
                  <w:bCs/>
                  <w:sz w:val="22"/>
                  <w:szCs w:val="22"/>
                  <w:lang w:val="sk-SK"/>
                </w:rPr>
                <w:t>zvýšená gama-glutamyltransferáza</w:t>
              </w:r>
            </w:ins>
            <w:ins w:id="798" w:author="translator_KC" w:date="2025-12-24T13:19:00Z" w16du:dateUtc="2025-12-24T12:19:00Z">
              <w:r w:rsidR="00744464" w:rsidRPr="00A24453">
                <w:rPr>
                  <w:b w:val="0"/>
                  <w:bCs/>
                  <w:sz w:val="22"/>
                  <w:szCs w:val="22"/>
                  <w:lang w:val="sk-SK"/>
                </w:rPr>
                <w:t xml:space="preserve">, </w:t>
              </w:r>
            </w:ins>
            <w:ins w:id="799" w:author="translator_KC" w:date="2025-12-24T13:49:00Z" w16du:dateUtc="2025-12-24T12:49:00Z">
              <w:r w:rsidRPr="00A24453">
                <w:rPr>
                  <w:b w:val="0"/>
                  <w:bCs/>
                  <w:sz w:val="22"/>
                  <w:szCs w:val="22"/>
                  <w:lang w:val="sk-SK"/>
                </w:rPr>
                <w:t>zvýšená laktátdehydrogenáza v krvi</w:t>
              </w:r>
            </w:ins>
            <w:ins w:id="800" w:author="translator_KC" w:date="2025-12-24T13:19:00Z" w16du:dateUtc="2025-12-24T12:19:00Z">
              <w:r w:rsidR="00744464" w:rsidRPr="00A24453">
                <w:rPr>
                  <w:b w:val="0"/>
                  <w:bCs/>
                  <w:sz w:val="22"/>
                  <w:szCs w:val="22"/>
                  <w:lang w:val="sk-SK"/>
                </w:rPr>
                <w:t>,</w:t>
              </w:r>
            </w:ins>
            <w:ins w:id="801" w:author="translator_KC" w:date="2025-12-24T13:49:00Z" w16du:dateUtc="2025-12-24T12:49:00Z">
              <w:r w:rsidRPr="00A24453">
                <w:rPr>
                  <w:b w:val="0"/>
                  <w:bCs/>
                  <w:sz w:val="22"/>
                  <w:lang w:val="sk-SK"/>
                </w:rPr>
                <w:t xml:space="preserve"> z</w:t>
              </w:r>
              <w:r w:rsidRPr="00A24453">
                <w:rPr>
                  <w:b w:val="0"/>
                  <w:bCs/>
                  <w:sz w:val="22"/>
                  <w:szCs w:val="22"/>
                  <w:lang w:val="sk-SK"/>
                </w:rPr>
                <w:t>výšená amyláza</w:t>
              </w:r>
            </w:ins>
          </w:p>
        </w:tc>
      </w:tr>
      <w:tr w:rsidR="00744464" w:rsidRPr="00A24453" w14:paraId="1155177E" w14:textId="77777777" w:rsidTr="00395BFC">
        <w:trPr>
          <w:trHeight w:val="216"/>
          <w:ins w:id="802" w:author="translator_KC" w:date="2025-12-24T13:19:00Z"/>
        </w:trPr>
        <w:tc>
          <w:tcPr>
            <w:tcW w:w="1564" w:type="pct"/>
            <w:vMerge/>
            <w:vAlign w:val="center"/>
          </w:tcPr>
          <w:p w14:paraId="3DD8783D" w14:textId="77777777" w:rsidR="00744464" w:rsidRPr="008C4BDB" w:rsidRDefault="00744464" w:rsidP="00A16342">
            <w:pPr>
              <w:pStyle w:val="TableHeader10"/>
              <w:jc w:val="left"/>
              <w:rPr>
                <w:ins w:id="803" w:author="translator_KC" w:date="2025-12-24T13:19:00Z" w16du:dateUtc="2025-12-24T12:19:00Z"/>
                <w:bCs/>
                <w:szCs w:val="22"/>
              </w:rPr>
            </w:pPr>
          </w:p>
        </w:tc>
        <w:tc>
          <w:tcPr>
            <w:tcW w:w="1174" w:type="pct"/>
            <w:vAlign w:val="center"/>
          </w:tcPr>
          <w:p w14:paraId="3489A1EA" w14:textId="6B9BF7E5" w:rsidR="00744464" w:rsidRPr="00A24453" w:rsidRDefault="000D7BBD" w:rsidP="00A16342">
            <w:pPr>
              <w:pStyle w:val="TableHeader10"/>
              <w:jc w:val="left"/>
              <w:rPr>
                <w:ins w:id="804" w:author="translator_KC" w:date="2025-12-24T13:19:00Z" w16du:dateUtc="2025-12-24T12:19:00Z"/>
                <w:bCs/>
                <w:szCs w:val="22"/>
              </w:rPr>
            </w:pPr>
            <w:ins w:id="805" w:author="translator_KC" w:date="2025-12-24T13:29:00Z" w16du:dateUtc="2025-12-24T12:29:00Z">
              <w:r w:rsidRPr="00A24453">
                <w:rPr>
                  <w:b w:val="0"/>
                  <w:bCs/>
                  <w:sz w:val="22"/>
                  <w:szCs w:val="22"/>
                  <w:lang w:val="sk-SK"/>
                </w:rPr>
                <w:t>Časté</w:t>
              </w:r>
            </w:ins>
          </w:p>
        </w:tc>
        <w:tc>
          <w:tcPr>
            <w:tcW w:w="2262" w:type="pct"/>
            <w:vAlign w:val="center"/>
          </w:tcPr>
          <w:p w14:paraId="1F155B1D" w14:textId="5E864D0C" w:rsidR="00744464" w:rsidRPr="00A24453" w:rsidRDefault="00EB6E25">
            <w:pPr>
              <w:pStyle w:val="TableHeader10"/>
              <w:jc w:val="left"/>
              <w:rPr>
                <w:ins w:id="806" w:author="translator_KC" w:date="2025-12-24T13:19:00Z" w16du:dateUtc="2025-12-24T12:19:00Z"/>
                <w:bCs/>
                <w:szCs w:val="22"/>
                <w:lang w:val="sk-SK"/>
              </w:rPr>
            </w:pPr>
            <w:ins w:id="807" w:author="translator_KC" w:date="2025-12-24T13:46:00Z" w16du:dateUtc="2025-12-24T12:46:00Z">
              <w:r w:rsidRPr="00A24453">
                <w:rPr>
                  <w:b w:val="0"/>
                  <w:bCs/>
                  <w:sz w:val="22"/>
                  <w:szCs w:val="22"/>
                  <w:lang w:val="sk-SK"/>
                </w:rPr>
                <w:t>z</w:t>
              </w:r>
            </w:ins>
            <w:ins w:id="808" w:author="translator_KC" w:date="2025-12-24T13:45:00Z" w16du:dateUtc="2025-12-24T12:45:00Z">
              <w:r w:rsidRPr="00A24453">
                <w:rPr>
                  <w:b w:val="0"/>
                  <w:bCs/>
                  <w:sz w:val="22"/>
                  <w:szCs w:val="22"/>
                  <w:lang w:val="sk-SK"/>
                </w:rPr>
                <w:t>výšená alkalická fosfatáza v</w:t>
              </w:r>
            </w:ins>
            <w:ins w:id="809" w:author="translator_KC" w:date="2025-12-24T13:46:00Z" w16du:dateUtc="2025-12-24T12:46:00Z">
              <w:r w:rsidRPr="00A24453">
                <w:rPr>
                  <w:b w:val="0"/>
                  <w:bCs/>
                  <w:sz w:val="22"/>
                  <w:szCs w:val="22"/>
                  <w:lang w:val="sk-SK"/>
                </w:rPr>
                <w:t> </w:t>
              </w:r>
            </w:ins>
            <w:ins w:id="810" w:author="translator_KC" w:date="2025-12-24T13:45:00Z" w16du:dateUtc="2025-12-24T12:45:00Z">
              <w:r w:rsidRPr="00A24453">
                <w:rPr>
                  <w:b w:val="0"/>
                  <w:bCs/>
                  <w:sz w:val="22"/>
                  <w:szCs w:val="22"/>
                  <w:lang w:val="sk-SK"/>
                </w:rPr>
                <w:t>krvi</w:t>
              </w:r>
            </w:ins>
            <w:ins w:id="811" w:author="translator_KC" w:date="2025-12-24T13:19:00Z" w16du:dateUtc="2025-12-24T12:19:00Z">
              <w:r w:rsidR="00744464" w:rsidRPr="00A24453">
                <w:rPr>
                  <w:b w:val="0"/>
                  <w:bCs/>
                  <w:sz w:val="22"/>
                  <w:szCs w:val="22"/>
                  <w:lang w:val="sk-SK"/>
                </w:rPr>
                <w:t xml:space="preserve">, </w:t>
              </w:r>
            </w:ins>
            <w:ins w:id="812" w:author="translator_KC" w:date="2025-12-29T11:37:00Z" w16du:dateUtc="2025-12-29T10:37:00Z">
              <w:r w:rsidR="009271BE">
                <w:rPr>
                  <w:b w:val="0"/>
                  <w:bCs/>
                  <w:sz w:val="22"/>
                  <w:szCs w:val="22"/>
                  <w:lang w:val="sk-SK"/>
                </w:rPr>
                <w:t>z</w:t>
              </w:r>
            </w:ins>
            <w:ins w:id="813" w:author="translator_KC" w:date="2025-12-24T13:46:00Z" w16du:dateUtc="2025-12-24T12:46:00Z">
              <w:r w:rsidRPr="00A24453">
                <w:rPr>
                  <w:b w:val="0"/>
                  <w:bCs/>
                  <w:sz w:val="22"/>
                  <w:szCs w:val="22"/>
                  <w:lang w:val="sk-SK"/>
                </w:rPr>
                <w:t>výšený kreatinín v krvi</w:t>
              </w:r>
            </w:ins>
            <w:ins w:id="814" w:author="translator_KC" w:date="2025-12-24T13:19:00Z" w16du:dateUtc="2025-12-24T12:19:00Z">
              <w:r w:rsidR="00744464" w:rsidRPr="00A24453">
                <w:rPr>
                  <w:b w:val="0"/>
                  <w:bCs/>
                  <w:sz w:val="22"/>
                  <w:szCs w:val="22"/>
                  <w:lang w:val="sk-SK"/>
                </w:rPr>
                <w:t xml:space="preserve">, </w:t>
              </w:r>
            </w:ins>
            <w:ins w:id="815" w:author="translator_KC" w:date="2025-12-24T13:46:00Z" w16du:dateUtc="2025-12-24T12:46:00Z">
              <w:r w:rsidRPr="00A24453">
                <w:rPr>
                  <w:b w:val="0"/>
                  <w:bCs/>
                  <w:sz w:val="22"/>
                  <w:szCs w:val="22"/>
                  <w:lang w:val="sk-SK"/>
                </w:rPr>
                <w:t>znížený fibrinogén v</w:t>
              </w:r>
            </w:ins>
            <w:ins w:id="816" w:author="translator_KC" w:date="2025-12-26T13:36:00Z" w16du:dateUtc="2025-12-26T12:36:00Z">
              <w:r w:rsidR="00826AE2">
                <w:rPr>
                  <w:b w:val="0"/>
                  <w:bCs/>
                  <w:sz w:val="22"/>
                  <w:szCs w:val="22"/>
                  <w:lang w:val="sk-SK"/>
                </w:rPr>
                <w:t> </w:t>
              </w:r>
            </w:ins>
            <w:ins w:id="817" w:author="translator_KC" w:date="2025-12-24T13:46:00Z" w16du:dateUtc="2025-12-24T12:46:00Z">
              <w:r w:rsidRPr="00A24453">
                <w:rPr>
                  <w:b w:val="0"/>
                  <w:bCs/>
                  <w:sz w:val="22"/>
                  <w:szCs w:val="22"/>
                  <w:lang w:val="sk-SK"/>
                </w:rPr>
                <w:t>krvi</w:t>
              </w:r>
            </w:ins>
            <w:ins w:id="818" w:author="translator_KC" w:date="2025-12-24T13:19:00Z" w16du:dateUtc="2025-12-24T12:19:00Z">
              <w:r w:rsidR="00744464" w:rsidRPr="00A24453">
                <w:rPr>
                  <w:b w:val="0"/>
                  <w:bCs/>
                  <w:sz w:val="22"/>
                  <w:szCs w:val="22"/>
                  <w:lang w:val="sk-SK"/>
                </w:rPr>
                <w:t xml:space="preserve">, </w:t>
              </w:r>
            </w:ins>
            <w:ins w:id="819" w:author="translator_KC" w:date="2025-12-24T13:46:00Z" w16du:dateUtc="2025-12-24T12:46:00Z">
              <w:r w:rsidRPr="00A24453">
                <w:rPr>
                  <w:b w:val="0"/>
                  <w:bCs/>
                  <w:sz w:val="22"/>
                  <w:szCs w:val="22"/>
                  <w:lang w:val="sk-SK"/>
                </w:rPr>
                <w:t>zvýšený C</w:t>
              </w:r>
            </w:ins>
            <w:ins w:id="820" w:author="translator_KC" w:date="2025-12-29T11:37:00Z" w16du:dateUtc="2025-12-29T10:37:00Z">
              <w:r w:rsidR="009271BE">
                <w:rPr>
                  <w:b w:val="0"/>
                  <w:bCs/>
                  <w:sz w:val="22"/>
                  <w:szCs w:val="22"/>
                  <w:lang w:val="sk-SK"/>
                </w:rPr>
                <w:noBreakHyphen/>
              </w:r>
            </w:ins>
            <w:ins w:id="821" w:author="translator_KC" w:date="2025-12-24T13:46:00Z" w16du:dateUtc="2025-12-24T12:46:00Z">
              <w:r w:rsidRPr="00A24453">
                <w:rPr>
                  <w:b w:val="0"/>
                  <w:bCs/>
                  <w:sz w:val="22"/>
                  <w:szCs w:val="22"/>
                  <w:lang w:val="sk-SK"/>
                </w:rPr>
                <w:t>reaktívny proteín</w:t>
              </w:r>
            </w:ins>
            <w:ins w:id="822" w:author="translator_KC" w:date="2025-12-24T13:19:00Z" w16du:dateUtc="2025-12-24T12:19:00Z">
              <w:r w:rsidR="00744464" w:rsidRPr="00A24453">
                <w:rPr>
                  <w:b w:val="0"/>
                  <w:bCs/>
                  <w:sz w:val="22"/>
                  <w:szCs w:val="22"/>
                  <w:lang w:val="sk-SK"/>
                </w:rPr>
                <w:t xml:space="preserve">, </w:t>
              </w:r>
            </w:ins>
            <w:ins w:id="823" w:author="translator_KC" w:date="2025-12-24T13:47:00Z" w16du:dateUtc="2025-12-24T12:47:00Z">
              <w:r w:rsidRPr="00A24453">
                <w:rPr>
                  <w:b w:val="0"/>
                  <w:bCs/>
                  <w:sz w:val="22"/>
                  <w:szCs w:val="22"/>
                  <w:lang w:val="sk-SK"/>
                </w:rPr>
                <w:t>zvýšený počet neutrofilov</w:t>
              </w:r>
            </w:ins>
            <w:ins w:id="824" w:author="translator_KC" w:date="2025-12-24T13:19:00Z" w16du:dateUtc="2025-12-24T12:19:00Z">
              <w:r w:rsidR="00744464" w:rsidRPr="00A24453">
                <w:rPr>
                  <w:b w:val="0"/>
                  <w:bCs/>
                  <w:sz w:val="22"/>
                  <w:szCs w:val="22"/>
                  <w:lang w:val="sk-SK"/>
                </w:rPr>
                <w:t xml:space="preserve">, </w:t>
              </w:r>
            </w:ins>
            <w:ins w:id="825" w:author="translator_KC" w:date="2025-12-24T13:47:00Z" w16du:dateUtc="2025-12-24T12:47:00Z">
              <w:r w:rsidRPr="00A24453">
                <w:rPr>
                  <w:b w:val="0"/>
                  <w:bCs/>
                  <w:sz w:val="22"/>
                  <w:szCs w:val="22"/>
                  <w:lang w:val="sk-SK"/>
                </w:rPr>
                <w:t>znížené celkové bielkoviny</w:t>
              </w:r>
            </w:ins>
            <w:ins w:id="826" w:author="translator_KC" w:date="2025-12-24T13:19:00Z" w16du:dateUtc="2025-12-24T12:19:00Z">
              <w:r w:rsidR="00744464" w:rsidRPr="00A24453">
                <w:rPr>
                  <w:b w:val="0"/>
                  <w:bCs/>
                  <w:sz w:val="22"/>
                  <w:szCs w:val="22"/>
                  <w:lang w:val="sk-SK"/>
                </w:rPr>
                <w:t xml:space="preserve">, </w:t>
              </w:r>
            </w:ins>
            <w:ins w:id="827" w:author="translator_KC" w:date="2025-12-24T13:47:00Z" w16du:dateUtc="2025-12-24T12:47:00Z">
              <w:r w:rsidRPr="00A24453">
                <w:rPr>
                  <w:b w:val="0"/>
                  <w:bCs/>
                  <w:sz w:val="22"/>
                  <w:szCs w:val="22"/>
                  <w:lang w:val="sk-SK"/>
                </w:rPr>
                <w:t>zvýšený počet krvných doštičiek</w:t>
              </w:r>
            </w:ins>
            <w:ins w:id="828" w:author="translator_KC" w:date="2025-12-24T13:19:00Z" w16du:dateUtc="2025-12-24T12:19:00Z">
              <w:r w:rsidR="00744464" w:rsidRPr="00A24453">
                <w:rPr>
                  <w:b w:val="0"/>
                  <w:bCs/>
                  <w:sz w:val="22"/>
                  <w:szCs w:val="22"/>
                  <w:lang w:val="sk-SK"/>
                </w:rPr>
                <w:t xml:space="preserve">, </w:t>
              </w:r>
            </w:ins>
            <w:ins w:id="829" w:author="translator_KC" w:date="2025-12-24T13:47:00Z" w16du:dateUtc="2025-12-24T12:47:00Z">
              <w:r w:rsidRPr="00A24453">
                <w:rPr>
                  <w:b w:val="0"/>
                  <w:bCs/>
                  <w:sz w:val="22"/>
                  <w:szCs w:val="22"/>
                  <w:lang w:val="sk-SK"/>
                </w:rPr>
                <w:t>zvýšený mozgový natriuretický peptid</w:t>
              </w:r>
            </w:ins>
            <w:ins w:id="830" w:author="translator_KC" w:date="2025-12-24T13:19:00Z" w16du:dateUtc="2025-12-24T12:19:00Z">
              <w:r w:rsidR="00744464" w:rsidRPr="00A24453">
                <w:rPr>
                  <w:b w:val="0"/>
                  <w:bCs/>
                  <w:sz w:val="22"/>
                  <w:szCs w:val="22"/>
                  <w:lang w:val="sk-SK"/>
                </w:rPr>
                <w:t xml:space="preserve">, </w:t>
              </w:r>
            </w:ins>
            <w:ins w:id="831" w:author="translator_KC" w:date="2025-12-24T13:48:00Z" w16du:dateUtc="2025-12-24T12:48:00Z">
              <w:r w:rsidRPr="00A24453">
                <w:rPr>
                  <w:b w:val="0"/>
                  <w:bCs/>
                  <w:sz w:val="22"/>
                  <w:szCs w:val="22"/>
                  <w:lang w:val="sk-SK"/>
                </w:rPr>
                <w:t>zvýšený troponín</w:t>
              </w:r>
            </w:ins>
            <w:ins w:id="832" w:author="translator_KC" w:date="2025-12-29T11:37:00Z" w16du:dateUtc="2025-12-29T10:37:00Z">
              <w:r w:rsidR="009271BE">
                <w:rPr>
                  <w:b w:val="0"/>
                  <w:bCs/>
                  <w:sz w:val="22"/>
                  <w:szCs w:val="22"/>
                  <w:lang w:val="sk-SK"/>
                </w:rPr>
                <w:t> </w:t>
              </w:r>
            </w:ins>
            <w:ins w:id="833" w:author="translator_KC" w:date="2025-12-24T13:48:00Z" w16du:dateUtc="2025-12-24T12:48:00Z">
              <w:r w:rsidRPr="00A24453">
                <w:rPr>
                  <w:b w:val="0"/>
                  <w:bCs/>
                  <w:sz w:val="22"/>
                  <w:szCs w:val="22"/>
                  <w:lang w:val="sk-SK"/>
                </w:rPr>
                <w:t>I</w:t>
              </w:r>
            </w:ins>
          </w:p>
        </w:tc>
      </w:tr>
      <w:tr w:rsidR="00744464" w:rsidRPr="00A24453" w14:paraId="770606CD" w14:textId="77777777" w:rsidTr="00395BFC">
        <w:trPr>
          <w:trHeight w:val="485"/>
          <w:ins w:id="834" w:author="translator_KC" w:date="2025-12-24T13:19:00Z"/>
        </w:trPr>
        <w:tc>
          <w:tcPr>
            <w:tcW w:w="1564" w:type="pct"/>
            <w:vMerge/>
            <w:vAlign w:val="center"/>
          </w:tcPr>
          <w:p w14:paraId="0872F9D8" w14:textId="77777777" w:rsidR="00744464" w:rsidRPr="008C4BDB" w:rsidRDefault="00744464" w:rsidP="00A16342">
            <w:pPr>
              <w:pStyle w:val="TableHeader10"/>
              <w:jc w:val="left"/>
              <w:rPr>
                <w:ins w:id="835" w:author="translator_KC" w:date="2025-12-24T13:19:00Z" w16du:dateUtc="2025-12-24T12:19:00Z"/>
                <w:bCs/>
                <w:szCs w:val="22"/>
              </w:rPr>
            </w:pPr>
          </w:p>
        </w:tc>
        <w:tc>
          <w:tcPr>
            <w:tcW w:w="1174" w:type="pct"/>
            <w:vAlign w:val="center"/>
          </w:tcPr>
          <w:p w14:paraId="3DE7885E" w14:textId="2456FC7D" w:rsidR="00744464" w:rsidRPr="00A24453" w:rsidRDefault="000D7BBD" w:rsidP="00A16342">
            <w:pPr>
              <w:pStyle w:val="TableHeader10"/>
              <w:jc w:val="left"/>
              <w:rPr>
                <w:ins w:id="836" w:author="translator_KC" w:date="2025-12-24T13:19:00Z" w16du:dateUtc="2025-12-24T12:19:00Z"/>
                <w:bCs/>
                <w:szCs w:val="22"/>
              </w:rPr>
            </w:pPr>
            <w:ins w:id="837" w:author="translator_KC" w:date="2025-12-24T13:31:00Z" w16du:dateUtc="2025-12-24T12:31:00Z">
              <w:r w:rsidRPr="00A24453">
                <w:rPr>
                  <w:b w:val="0"/>
                  <w:bCs/>
                  <w:sz w:val="22"/>
                  <w:szCs w:val="22"/>
                  <w:lang w:val="sk-SK"/>
                </w:rPr>
                <w:t>Menej časté</w:t>
              </w:r>
            </w:ins>
          </w:p>
        </w:tc>
        <w:tc>
          <w:tcPr>
            <w:tcW w:w="2262" w:type="pct"/>
            <w:vAlign w:val="center"/>
          </w:tcPr>
          <w:p w14:paraId="76676120" w14:textId="43B8C481" w:rsidR="00744464" w:rsidRPr="00A24453" w:rsidRDefault="00EB6E25">
            <w:pPr>
              <w:pStyle w:val="TableHeader10"/>
              <w:jc w:val="left"/>
              <w:rPr>
                <w:ins w:id="838" w:author="translator_KC" w:date="2025-12-24T13:19:00Z" w16du:dateUtc="2025-12-24T12:19:00Z"/>
                <w:bCs/>
                <w:szCs w:val="22"/>
                <w:lang w:val="sk-SK"/>
              </w:rPr>
            </w:pPr>
            <w:ins w:id="839" w:author="translator_KC" w:date="2025-12-24T13:45:00Z" w16du:dateUtc="2025-12-24T12:45:00Z">
              <w:r w:rsidRPr="00A24453">
                <w:rPr>
                  <w:b w:val="0"/>
                  <w:bCs/>
                  <w:sz w:val="22"/>
                  <w:szCs w:val="22"/>
                  <w:lang w:val="sk-SK"/>
                </w:rPr>
                <w:t>znížená ejekčná frakcia</w:t>
              </w:r>
            </w:ins>
          </w:p>
        </w:tc>
      </w:tr>
      <w:tr w:rsidR="000D7BBD" w:rsidRPr="00A24453" w14:paraId="599E82B4" w14:textId="77777777" w:rsidTr="00395BFC">
        <w:trPr>
          <w:trHeight w:val="728"/>
          <w:ins w:id="840" w:author="translator_KC" w:date="2025-12-24T13:19:00Z"/>
        </w:trPr>
        <w:tc>
          <w:tcPr>
            <w:tcW w:w="1564" w:type="pct"/>
            <w:vAlign w:val="center"/>
          </w:tcPr>
          <w:p w14:paraId="3D3FE22E" w14:textId="667CF1C1" w:rsidR="000D7BBD" w:rsidRPr="00A24453" w:rsidRDefault="000D7BBD" w:rsidP="000D7BBD">
            <w:pPr>
              <w:pStyle w:val="TableHeader10"/>
              <w:jc w:val="left"/>
              <w:rPr>
                <w:ins w:id="841" w:author="translator_KC" w:date="2025-12-24T13:19:00Z" w16du:dateUtc="2025-12-24T12:19:00Z"/>
                <w:b w:val="0"/>
                <w:bCs/>
                <w:sz w:val="22"/>
                <w:szCs w:val="22"/>
                <w:lang w:val="sk-SK"/>
              </w:rPr>
            </w:pPr>
            <w:ins w:id="842" w:author="translator_KC" w:date="2025-12-24T13:28:00Z">
              <w:r w:rsidRPr="00A24453">
                <w:rPr>
                  <w:b w:val="0"/>
                  <w:bCs/>
                  <w:sz w:val="22"/>
                  <w:szCs w:val="22"/>
                  <w:lang w:val="sk-SK"/>
                </w:rPr>
                <w:t>Úrazy, otravy a</w:t>
              </w:r>
            </w:ins>
            <w:ins w:id="843" w:author="translator_KC" w:date="2025-12-24T13:28:00Z" w16du:dateUtc="2025-12-24T12:28:00Z">
              <w:r w:rsidRPr="00A24453">
                <w:rPr>
                  <w:b w:val="0"/>
                  <w:bCs/>
                  <w:sz w:val="22"/>
                  <w:szCs w:val="22"/>
                  <w:lang w:val="sk-SK"/>
                </w:rPr>
                <w:t> </w:t>
              </w:r>
            </w:ins>
            <w:ins w:id="844" w:author="translator_KC" w:date="2025-12-24T13:28:00Z">
              <w:r w:rsidRPr="00A24453">
                <w:rPr>
                  <w:b w:val="0"/>
                  <w:bCs/>
                  <w:sz w:val="22"/>
                  <w:szCs w:val="22"/>
                  <w:lang w:val="sk-SK"/>
                </w:rPr>
                <w:t>komplikácie liečebného postupu</w:t>
              </w:r>
            </w:ins>
          </w:p>
        </w:tc>
        <w:tc>
          <w:tcPr>
            <w:tcW w:w="1174" w:type="pct"/>
            <w:vAlign w:val="center"/>
          </w:tcPr>
          <w:p w14:paraId="56D4D45A" w14:textId="034D413F" w:rsidR="000D7BBD" w:rsidRPr="00A24453" w:rsidRDefault="000D7BBD" w:rsidP="000D7BBD">
            <w:pPr>
              <w:pStyle w:val="TableHeader10"/>
              <w:jc w:val="left"/>
              <w:rPr>
                <w:ins w:id="845" w:author="translator_KC" w:date="2025-12-24T13:19:00Z" w16du:dateUtc="2025-12-24T12:19:00Z"/>
                <w:b w:val="0"/>
                <w:bCs/>
                <w:sz w:val="22"/>
                <w:szCs w:val="22"/>
                <w:lang w:val="sk-SK"/>
              </w:rPr>
            </w:pPr>
            <w:ins w:id="846" w:author="translator_KC" w:date="2025-12-24T13:31:00Z" w16du:dateUtc="2025-12-24T12:31:00Z">
              <w:r w:rsidRPr="00A24453">
                <w:rPr>
                  <w:b w:val="0"/>
                  <w:bCs/>
                  <w:sz w:val="22"/>
                  <w:szCs w:val="22"/>
                  <w:lang w:val="sk-SK"/>
                </w:rPr>
                <w:t>Menej časté</w:t>
              </w:r>
            </w:ins>
          </w:p>
        </w:tc>
        <w:tc>
          <w:tcPr>
            <w:tcW w:w="2262" w:type="pct"/>
            <w:vAlign w:val="center"/>
          </w:tcPr>
          <w:p w14:paraId="3DE37223" w14:textId="418BBBFB" w:rsidR="000D7BBD" w:rsidRPr="00A24453" w:rsidRDefault="00EB6E25" w:rsidP="000D7BBD">
            <w:pPr>
              <w:pStyle w:val="TableHeader10"/>
              <w:jc w:val="left"/>
              <w:rPr>
                <w:ins w:id="847" w:author="translator_KC" w:date="2025-12-24T13:19:00Z" w16du:dateUtc="2025-12-24T12:19:00Z"/>
                <w:b w:val="0"/>
                <w:bCs/>
                <w:sz w:val="22"/>
                <w:szCs w:val="22"/>
                <w:lang w:val="sk-SK"/>
              </w:rPr>
            </w:pPr>
            <w:ins w:id="848" w:author="translator_KC" w:date="2025-12-24T13:45:00Z" w16du:dateUtc="2025-12-24T12:45:00Z">
              <w:r w:rsidRPr="00A24453">
                <w:rPr>
                  <w:b w:val="0"/>
                  <w:bCs/>
                  <w:sz w:val="22"/>
                  <w:szCs w:val="22"/>
                  <w:lang w:val="sk-SK"/>
                </w:rPr>
                <w:t>subdurálny hematóm</w:t>
              </w:r>
            </w:ins>
          </w:p>
        </w:tc>
      </w:tr>
    </w:tbl>
    <w:p w14:paraId="6F4431E1" w14:textId="77777777" w:rsidR="00744464" w:rsidRPr="00A24453" w:rsidRDefault="00744464">
      <w:pPr>
        <w:rPr>
          <w:szCs w:val="22"/>
        </w:rPr>
      </w:pPr>
    </w:p>
    <w:p w14:paraId="0D1B42A4" w14:textId="7AE191A4" w:rsidR="00065A20" w:rsidRPr="00A24453" w:rsidRDefault="006B7465">
      <w:pPr>
        <w:keepNext/>
        <w:rPr>
          <w:szCs w:val="22"/>
          <w:u w:val="single"/>
        </w:rPr>
      </w:pPr>
      <w:ins w:id="849" w:author="Swixx SK" w:date="2026-01-28T07:25:00Z" w16du:dateUtc="2026-01-28T06:25:00Z">
        <w:r>
          <w:rPr>
            <w:szCs w:val="22"/>
            <w:u w:val="single"/>
          </w:rPr>
          <w:t>O</w:t>
        </w:r>
      </w:ins>
      <w:del w:id="850" w:author="Swixx SK" w:date="2026-01-28T07:25:00Z" w16du:dateUtc="2026-01-28T06:25:00Z">
        <w:r w:rsidR="00724BB8" w:rsidRPr="00A24453" w:rsidDel="006B7465">
          <w:rPr>
            <w:szCs w:val="22"/>
            <w:u w:val="single"/>
          </w:rPr>
          <w:delText>Po</w:delText>
        </w:r>
      </w:del>
      <w:r w:rsidR="00724BB8" w:rsidRPr="00A24453">
        <w:rPr>
          <w:szCs w:val="22"/>
          <w:u w:val="single"/>
        </w:rPr>
        <w:t>pis vybraných nežiaducich reakcií</w:t>
      </w:r>
    </w:p>
    <w:p w14:paraId="69D83AC2" w14:textId="77777777" w:rsidR="00065A20" w:rsidRPr="00A24453" w:rsidRDefault="00065A20">
      <w:pPr>
        <w:keepNext/>
        <w:rPr>
          <w:szCs w:val="22"/>
        </w:rPr>
      </w:pPr>
    </w:p>
    <w:p w14:paraId="2753129F" w14:textId="77777777" w:rsidR="00065A20" w:rsidRPr="00A24453" w:rsidRDefault="00724BB8">
      <w:pPr>
        <w:keepNext/>
        <w:rPr>
          <w:i/>
          <w:szCs w:val="22"/>
        </w:rPr>
      </w:pPr>
      <w:r w:rsidRPr="00A24453">
        <w:rPr>
          <w:i/>
          <w:szCs w:val="22"/>
        </w:rPr>
        <w:t xml:space="preserve">Vaskulárna oklúzia (pozri časť </w:t>
      </w:r>
      <w:smartTag w:uri="urn:schemas-microsoft-com:office:smarttags" w:element="metricconverter">
        <w:smartTagPr>
          <w:attr w:name="ProductID" w:val="4.2 a"/>
        </w:smartTagPr>
        <w:r w:rsidRPr="00A24453">
          <w:rPr>
            <w:i/>
            <w:szCs w:val="22"/>
          </w:rPr>
          <w:t>4.2 a </w:t>
        </w:r>
      </w:smartTag>
      <w:r w:rsidRPr="00A24453">
        <w:rPr>
          <w:i/>
          <w:szCs w:val="22"/>
        </w:rPr>
        <w:t>4.4).</w:t>
      </w:r>
    </w:p>
    <w:p w14:paraId="38FE380D" w14:textId="77777777" w:rsidR="00065A20" w:rsidRPr="00A24453" w:rsidRDefault="00724BB8">
      <w:pPr>
        <w:rPr>
          <w:szCs w:val="22"/>
        </w:rPr>
      </w:pPr>
      <w:r w:rsidRPr="00A24453">
        <w:rPr>
          <w:szCs w:val="22"/>
        </w:rPr>
        <w:t>U pacientov liečených Iclusigom sa objavila závažná vaskulárna oklúzia, vrátane kardiovaskulárnych, cerebrovaskulárnych a periférnych vaskulárnych udalostí a venóznych trombotických príhod. Tieto udalosti sa vyskytli u pacientov s kardiovaskulárnymi rizikovými faktormi alebo bez nich, vrátane pacientov vo veku 50 rokov alebo mladších. Arteriálne okluzívne nežiaduce udalosti sa vyskytli častejšie s rastúcim vekom a u pacientov s ischémiou, hypertenziou, diabetom alebo hyperlipidémiou v anamnéze.</w:t>
      </w:r>
    </w:p>
    <w:p w14:paraId="0BB91FD8" w14:textId="77777777" w:rsidR="00065A20" w:rsidRPr="00A24453" w:rsidRDefault="00065A20">
      <w:pPr>
        <w:rPr>
          <w:szCs w:val="22"/>
        </w:rPr>
      </w:pPr>
    </w:p>
    <w:p w14:paraId="58076221" w14:textId="77777777" w:rsidR="00065A20" w:rsidRPr="00A24453" w:rsidRDefault="00724BB8">
      <w:pPr>
        <w:rPr>
          <w:szCs w:val="22"/>
        </w:rPr>
      </w:pPr>
      <w:r w:rsidRPr="00A24453">
        <w:rPr>
          <w:szCs w:val="22"/>
        </w:rPr>
        <w:t>V skúšaní fázy 2 PACE (pozri časť 5.1) so sledovaním minimálne 64 mesiacov sa arteriálne kardiovaskulárne, cerebrovaskulárne a periférne vaskulárne okluzívne nežiaduce reakcie (frekvencie v dôsledku liečby) vyskytli u 13 %, 9 % a 11 % pacientov liečených Iclusigom, v uvedenom poradí. Celkovo sa arteriálne okluzívne nežiaduce reakcie vyskytli u 25 % pacientov liečených Iclusigom v skúšaní fázy 2 PACE, so závažnými nežiaducimi reakciami vyskytujúcimi sa u 20 % pacientov. U niektorých pacientov sa vyskytol viac ako jeden typ udalosti. Medián času do výskytu prvých kardiovaskulárnych, cerebrovaskulárnych a periférnych vaskulárnych arteriálnych okluzívnych udalostí v skúšaní PACE bol 351; 611 a 605 dní, v uvedenom poradí. Venózne tromboembolické reakcie (frekvencie v dôsledku liečby) sa vyskytli u 6 % pacientov.</w:t>
      </w:r>
    </w:p>
    <w:p w14:paraId="2E4C82D3" w14:textId="77777777" w:rsidR="00065A20" w:rsidRPr="00A24453" w:rsidRDefault="00065A20">
      <w:pPr>
        <w:rPr>
          <w:szCs w:val="22"/>
          <w:highlight w:val="green"/>
        </w:rPr>
      </w:pPr>
    </w:p>
    <w:p w14:paraId="4843B5A3" w14:textId="1E8C203F" w:rsidR="00065A20" w:rsidRPr="00A24453" w:rsidRDefault="00724BB8" w:rsidP="00A0658D">
      <w:pPr>
        <w:keepNext/>
        <w:keepLines/>
        <w:rPr>
          <w:szCs w:val="22"/>
        </w:rPr>
      </w:pPr>
      <w:r w:rsidRPr="00A24453">
        <w:rPr>
          <w:szCs w:val="22"/>
        </w:rPr>
        <w:t xml:space="preserve">V skúšaní fázy 2 OPTIC (pozri časť 5.1) s mediánom sledovania </w:t>
      </w:r>
      <w:r w:rsidR="00184FDE" w:rsidRPr="00A24453">
        <w:rPr>
          <w:szCs w:val="22"/>
        </w:rPr>
        <w:t>77,9</w:t>
      </w:r>
      <w:r w:rsidR="007D72AC" w:rsidRPr="00A24453">
        <w:rPr>
          <w:szCs w:val="22"/>
        </w:rPr>
        <w:t> </w:t>
      </w:r>
      <w:r w:rsidRPr="00A24453">
        <w:rPr>
          <w:szCs w:val="22"/>
        </w:rPr>
        <w:t>mesiacov sa arteriálne kardiovaskulárne, cerebrovaskulárne a periférne vaskulárne okluzívne nežiaduce reakcie (frekvencie v dôsledku liečby) vyskytli u </w:t>
      </w:r>
      <w:r w:rsidR="00184FDE" w:rsidRPr="00A24453">
        <w:rPr>
          <w:szCs w:val="22"/>
        </w:rPr>
        <w:t>5</w:t>
      </w:r>
      <w:r w:rsidRPr="00A24453">
        <w:rPr>
          <w:szCs w:val="22"/>
        </w:rPr>
        <w:t xml:space="preserve">,3 %, </w:t>
      </w:r>
      <w:r w:rsidR="00184FDE" w:rsidRPr="00A24453">
        <w:rPr>
          <w:szCs w:val="22"/>
        </w:rPr>
        <w:t>4,3</w:t>
      </w:r>
      <w:r w:rsidRPr="00A24453">
        <w:rPr>
          <w:szCs w:val="22"/>
        </w:rPr>
        <w:t> % a</w:t>
      </w:r>
      <w:r w:rsidR="00184FDE" w:rsidRPr="00A24453">
        <w:rPr>
          <w:szCs w:val="22"/>
        </w:rPr>
        <w:t> 4,</w:t>
      </w:r>
      <w:r w:rsidRPr="00A24453">
        <w:rPr>
          <w:szCs w:val="22"/>
        </w:rPr>
        <w:t>3 % pacientov liečených Iclusigom (45 mg kohorta), v uvedenom poradí. Celkovo sa arteriálne okluzívne nežiaduce reakcie vyskytli u</w:t>
      </w:r>
      <w:r w:rsidR="00184FDE" w:rsidRPr="00A24453">
        <w:rPr>
          <w:szCs w:val="22"/>
        </w:rPr>
        <w:t> </w:t>
      </w:r>
      <w:r w:rsidRPr="00A24453">
        <w:rPr>
          <w:szCs w:val="22"/>
        </w:rPr>
        <w:t>1</w:t>
      </w:r>
      <w:r w:rsidR="00184FDE" w:rsidRPr="00A24453">
        <w:rPr>
          <w:szCs w:val="22"/>
        </w:rPr>
        <w:t>3,8</w:t>
      </w:r>
      <w:r w:rsidRPr="00A24453">
        <w:rPr>
          <w:szCs w:val="22"/>
        </w:rPr>
        <w:t> % pacientov liečených Iclusigom (45 mg kohorta) so závažnými nežiaducimi reakciami vyskytujúcimi sa u</w:t>
      </w:r>
      <w:r w:rsidR="00184FDE" w:rsidRPr="00A24453">
        <w:rPr>
          <w:szCs w:val="22"/>
        </w:rPr>
        <w:t> 8,5</w:t>
      </w:r>
      <w:r w:rsidRPr="00A24453">
        <w:rPr>
          <w:szCs w:val="22"/>
        </w:rPr>
        <w:t xml:space="preserve"> % pacientov (45 mg kohorta). Medián času do výskytu prvých kardiovaskulárnych, cerebrovaskulárnych a periférnych vaskulárnych arteriálnych okluzívnych udalostí v skúšaní OPTIC bol </w:t>
      </w:r>
      <w:r w:rsidR="00184FDE" w:rsidRPr="00A24453">
        <w:rPr>
          <w:szCs w:val="22"/>
        </w:rPr>
        <w:t>473,</w:t>
      </w:r>
      <w:r w:rsidRPr="00A24453">
        <w:rPr>
          <w:szCs w:val="22"/>
        </w:rPr>
        <w:t xml:space="preserve"> </w:t>
      </w:r>
      <w:r w:rsidR="00184FDE" w:rsidRPr="00A24453">
        <w:rPr>
          <w:szCs w:val="22"/>
        </w:rPr>
        <w:t>356</w:t>
      </w:r>
      <w:r w:rsidRPr="00A24453">
        <w:rPr>
          <w:szCs w:val="22"/>
        </w:rPr>
        <w:t xml:space="preserve"> a</w:t>
      </w:r>
      <w:r w:rsidR="00184FDE" w:rsidRPr="00A24453">
        <w:rPr>
          <w:szCs w:val="22"/>
        </w:rPr>
        <w:t> 108 </w:t>
      </w:r>
      <w:r w:rsidRPr="00A24453">
        <w:rPr>
          <w:szCs w:val="22"/>
        </w:rPr>
        <w:t>dní, v uvedenom poradí. Z 94 pacientov v skúšaní OPTIC (45 mg kohorta) sa u 1 pacienta vyskytla venózna tromboembolická reakcia.</w:t>
      </w:r>
    </w:p>
    <w:p w14:paraId="689C1803" w14:textId="77777777" w:rsidR="00065A20" w:rsidRPr="00A24453" w:rsidRDefault="00065A20">
      <w:pPr>
        <w:rPr>
          <w:ins w:id="851" w:author="translator_KC" w:date="2025-12-24T14:01:00Z" w16du:dateUtc="2025-12-24T13:01:00Z"/>
          <w:szCs w:val="22"/>
        </w:rPr>
      </w:pPr>
    </w:p>
    <w:p w14:paraId="4A11A3EF" w14:textId="5D18FB9E" w:rsidR="002F02B7" w:rsidRPr="00A24453" w:rsidRDefault="002F02B7" w:rsidP="002F02B7">
      <w:pPr>
        <w:rPr>
          <w:ins w:id="852" w:author="translator_KC" w:date="2025-12-24T14:01:00Z" w16du:dateUtc="2025-12-24T13:01:00Z"/>
          <w:szCs w:val="22"/>
        </w:rPr>
      </w:pPr>
      <w:ins w:id="853" w:author="translator_KC" w:date="2025-12-24T14:02:00Z" w16du:dateUtc="2025-12-24T13:02:00Z">
        <w:r w:rsidRPr="00A24453">
          <w:rPr>
            <w:szCs w:val="22"/>
          </w:rPr>
          <w:lastRenderedPageBreak/>
          <w:t xml:space="preserve">V skúšaní </w:t>
        </w:r>
      </w:ins>
      <w:ins w:id="854" w:author="Swixx SK" w:date="2026-01-28T07:20:00Z" w16du:dateUtc="2026-01-28T06:20:00Z">
        <w:r w:rsidR="0047058E" w:rsidRPr="00A24453">
          <w:rPr>
            <w:szCs w:val="22"/>
          </w:rPr>
          <w:t xml:space="preserve">PhALLCON </w:t>
        </w:r>
      </w:ins>
      <w:ins w:id="855" w:author="translator_KC" w:date="2025-12-24T14:02:00Z" w16du:dateUtc="2025-12-24T13:02:00Z">
        <w:r w:rsidRPr="00A24453">
          <w:rPr>
            <w:szCs w:val="22"/>
          </w:rPr>
          <w:t>fázy 3</w:t>
        </w:r>
      </w:ins>
      <w:ins w:id="856" w:author="translator_KC" w:date="2025-12-29T11:38:00Z" w16du:dateUtc="2025-12-29T10:38:00Z">
        <w:r w:rsidR="00D7731A">
          <w:rPr>
            <w:szCs w:val="22"/>
          </w:rPr>
          <w:t xml:space="preserve"> </w:t>
        </w:r>
      </w:ins>
      <w:ins w:id="857" w:author="translator_KC" w:date="2025-12-24T14:01:00Z" w16du:dateUtc="2025-12-24T13:01:00Z">
        <w:r w:rsidRPr="00A24453">
          <w:rPr>
            <w:szCs w:val="22"/>
          </w:rPr>
          <w:t>(</w:t>
        </w:r>
      </w:ins>
      <w:ins w:id="858" w:author="translator_KC" w:date="2025-12-24T14:02:00Z" w16du:dateUtc="2025-12-24T13:02:00Z">
        <w:r w:rsidRPr="00A24453">
          <w:rPr>
            <w:szCs w:val="22"/>
          </w:rPr>
          <w:t>pozri časť </w:t>
        </w:r>
      </w:ins>
      <w:ins w:id="859" w:author="translator_KC" w:date="2025-12-24T14:01:00Z" w16du:dateUtc="2025-12-24T13:01:00Z">
        <w:r w:rsidRPr="00A24453">
          <w:rPr>
            <w:szCs w:val="22"/>
          </w:rPr>
          <w:t xml:space="preserve">5.1) </w:t>
        </w:r>
      </w:ins>
      <w:ins w:id="860" w:author="translator_KC" w:date="2025-12-24T14:02:00Z" w16du:dateUtc="2025-12-24T13:02:00Z">
        <w:r w:rsidRPr="00A24453">
          <w:rPr>
            <w:szCs w:val="22"/>
          </w:rPr>
          <w:t>s mediánom sledovania</w:t>
        </w:r>
      </w:ins>
      <w:ins w:id="861" w:author="translator_KC" w:date="2025-12-24T14:01:00Z" w16du:dateUtc="2025-12-24T13:01:00Z">
        <w:r w:rsidRPr="00A24453">
          <w:rPr>
            <w:szCs w:val="22"/>
          </w:rPr>
          <w:t xml:space="preserve"> 20</w:t>
        </w:r>
      </w:ins>
      <w:ins w:id="862" w:author="translator_KC" w:date="2025-12-24T14:02:00Z" w16du:dateUtc="2025-12-24T13:02:00Z">
        <w:r w:rsidRPr="00A24453">
          <w:rPr>
            <w:szCs w:val="22"/>
          </w:rPr>
          <w:t>,</w:t>
        </w:r>
      </w:ins>
      <w:ins w:id="863" w:author="translator_KC" w:date="2025-12-24T14:01:00Z" w16du:dateUtc="2025-12-24T13:01:00Z">
        <w:r w:rsidRPr="00A24453">
          <w:rPr>
            <w:szCs w:val="22"/>
          </w:rPr>
          <w:t>43</w:t>
        </w:r>
      </w:ins>
      <w:ins w:id="864" w:author="translator_KC" w:date="2025-12-24T14:02:00Z" w16du:dateUtc="2025-12-24T13:02:00Z">
        <w:r w:rsidRPr="00A24453">
          <w:rPr>
            <w:szCs w:val="22"/>
          </w:rPr>
          <w:t xml:space="preserve"> mesiacov </w:t>
        </w:r>
      </w:ins>
      <w:ins w:id="865" w:author="translator_KC" w:date="2025-12-24T14:03:00Z" w16du:dateUtc="2025-12-24T13:03:00Z">
        <w:r w:rsidRPr="00A24453">
          <w:rPr>
            <w:szCs w:val="22"/>
          </w:rPr>
          <w:t xml:space="preserve">sa </w:t>
        </w:r>
      </w:ins>
      <w:ins w:id="866" w:author="translator_KC" w:date="2025-12-24T14:01:00Z" w16du:dateUtc="2025-12-24T13:01:00Z">
        <w:r w:rsidRPr="00A24453">
          <w:rPr>
            <w:szCs w:val="22"/>
          </w:rPr>
          <w:t>arteri</w:t>
        </w:r>
      </w:ins>
      <w:ins w:id="867" w:author="translator_KC" w:date="2025-12-24T14:03:00Z" w16du:dateUtc="2025-12-24T13:03:00Z">
        <w:r w:rsidRPr="00A24453">
          <w:rPr>
            <w:szCs w:val="22"/>
          </w:rPr>
          <w:t>álne</w:t>
        </w:r>
      </w:ins>
      <w:ins w:id="868" w:author="translator_KC" w:date="2025-12-29T11:38:00Z" w16du:dateUtc="2025-12-29T10:38:00Z">
        <w:r w:rsidR="00D7731A">
          <w:rPr>
            <w:szCs w:val="22"/>
          </w:rPr>
          <w:t>,</w:t>
        </w:r>
      </w:ins>
      <w:ins w:id="869" w:author="translator_KC" w:date="2025-12-24T14:01:00Z" w16du:dateUtc="2025-12-24T13:01:00Z">
        <w:r w:rsidRPr="00A24453">
          <w:rPr>
            <w:szCs w:val="22"/>
          </w:rPr>
          <w:t xml:space="preserve"> </w:t>
        </w:r>
      </w:ins>
      <w:ins w:id="870" w:author="translator_KC" w:date="2025-12-24T14:03:00Z" w16du:dateUtc="2025-12-24T13:03:00Z">
        <w:r w:rsidRPr="00A24453">
          <w:rPr>
            <w:szCs w:val="22"/>
          </w:rPr>
          <w:t>k</w:t>
        </w:r>
      </w:ins>
      <w:ins w:id="871" w:author="translator_KC" w:date="2025-12-24T14:01:00Z" w16du:dateUtc="2025-12-24T13:01:00Z">
        <w:r w:rsidRPr="00A24453">
          <w:rPr>
            <w:szCs w:val="22"/>
          </w:rPr>
          <w:t>ardiovas</w:t>
        </w:r>
      </w:ins>
      <w:ins w:id="872" w:author="translator_KC" w:date="2025-12-24T14:03:00Z" w16du:dateUtc="2025-12-24T13:03:00Z">
        <w:r w:rsidRPr="00A24453">
          <w:rPr>
            <w:szCs w:val="22"/>
          </w:rPr>
          <w:t>kulárne</w:t>
        </w:r>
      </w:ins>
      <w:ins w:id="873" w:author="translator_KC" w:date="2025-12-24T14:01:00Z" w16du:dateUtc="2025-12-24T13:01:00Z">
        <w:r w:rsidRPr="00A24453">
          <w:rPr>
            <w:szCs w:val="22"/>
          </w:rPr>
          <w:t>, cerebrovas</w:t>
        </w:r>
      </w:ins>
      <w:ins w:id="874" w:author="translator_KC" w:date="2025-12-24T14:03:00Z" w16du:dateUtc="2025-12-24T13:03:00Z">
        <w:r w:rsidRPr="00A24453">
          <w:rPr>
            <w:szCs w:val="22"/>
          </w:rPr>
          <w:t>kulárne a </w:t>
        </w:r>
      </w:ins>
      <w:ins w:id="875" w:author="translator_KC" w:date="2025-12-24T14:01:00Z" w16du:dateUtc="2025-12-24T13:01:00Z">
        <w:r w:rsidRPr="00A24453">
          <w:rPr>
            <w:szCs w:val="22"/>
          </w:rPr>
          <w:t>peri</w:t>
        </w:r>
      </w:ins>
      <w:ins w:id="876" w:author="translator_KC" w:date="2025-12-24T14:03:00Z" w16du:dateUtc="2025-12-24T13:03:00Z">
        <w:r w:rsidRPr="00A24453">
          <w:rPr>
            <w:szCs w:val="22"/>
          </w:rPr>
          <w:t>férne</w:t>
        </w:r>
      </w:ins>
      <w:ins w:id="877" w:author="translator_KC" w:date="2025-12-24T14:01:00Z" w16du:dateUtc="2025-12-24T13:01:00Z">
        <w:r w:rsidRPr="00A24453">
          <w:rPr>
            <w:szCs w:val="22"/>
          </w:rPr>
          <w:t xml:space="preserve"> vas</w:t>
        </w:r>
      </w:ins>
      <w:ins w:id="878" w:author="translator_KC" w:date="2025-12-24T14:03:00Z" w16du:dateUtc="2025-12-24T13:03:00Z">
        <w:r w:rsidRPr="00A24453">
          <w:rPr>
            <w:szCs w:val="22"/>
          </w:rPr>
          <w:t xml:space="preserve">kulárne </w:t>
        </w:r>
      </w:ins>
      <w:ins w:id="879" w:author="translator_KC" w:date="2025-12-24T14:01:00Z" w16du:dateUtc="2025-12-24T13:01:00Z">
        <w:r w:rsidRPr="00A24453">
          <w:rPr>
            <w:szCs w:val="22"/>
          </w:rPr>
          <w:t>o</w:t>
        </w:r>
      </w:ins>
      <w:ins w:id="880" w:author="translator_KC" w:date="2025-12-24T14:03:00Z" w16du:dateUtc="2025-12-24T13:03:00Z">
        <w:r w:rsidRPr="00A24453">
          <w:rPr>
            <w:szCs w:val="22"/>
          </w:rPr>
          <w:t xml:space="preserve">kluzívne nežiaduce reakcie </w:t>
        </w:r>
      </w:ins>
      <w:ins w:id="881" w:author="translator_KC" w:date="2025-12-29T11:38:00Z" w16du:dateUtc="2025-12-29T10:38:00Z">
        <w:r w:rsidR="00D7731A">
          <w:rPr>
            <w:szCs w:val="22"/>
          </w:rPr>
          <w:t xml:space="preserve">(frekvencie </w:t>
        </w:r>
      </w:ins>
      <w:ins w:id="882" w:author="translator_KC" w:date="2025-12-24T14:03:00Z" w16du:dateUtc="2025-12-24T13:03:00Z">
        <w:r w:rsidRPr="00A24453">
          <w:rPr>
            <w:szCs w:val="22"/>
          </w:rPr>
          <w:t>v dôsledku liečby) vyskytli u</w:t>
        </w:r>
      </w:ins>
      <w:ins w:id="883" w:author="translator_KC" w:date="2025-12-24T14:04:00Z" w16du:dateUtc="2025-12-24T13:04:00Z">
        <w:r w:rsidRPr="00A24453">
          <w:rPr>
            <w:szCs w:val="22"/>
          </w:rPr>
          <w:t> </w:t>
        </w:r>
      </w:ins>
      <w:ins w:id="884" w:author="translator_KC" w:date="2025-12-24T14:01:00Z" w16du:dateUtc="2025-12-24T13:01:00Z">
        <w:r w:rsidRPr="00A24453">
          <w:rPr>
            <w:szCs w:val="22"/>
          </w:rPr>
          <w:t>1</w:t>
        </w:r>
      </w:ins>
      <w:ins w:id="885" w:author="translator_KC" w:date="2025-12-24T14:04:00Z" w16du:dateUtc="2025-12-24T13:04:00Z">
        <w:r w:rsidRPr="00A24453">
          <w:rPr>
            <w:szCs w:val="22"/>
          </w:rPr>
          <w:t>,</w:t>
        </w:r>
      </w:ins>
      <w:ins w:id="886" w:author="translator_KC" w:date="2025-12-24T14:01:00Z" w16du:dateUtc="2025-12-24T13:01:00Z">
        <w:r w:rsidRPr="00A24453">
          <w:rPr>
            <w:szCs w:val="22"/>
          </w:rPr>
          <w:t>2</w:t>
        </w:r>
      </w:ins>
      <w:ins w:id="887" w:author="translator_KC" w:date="2025-12-24T14:04:00Z" w16du:dateUtc="2025-12-24T13:04:00Z">
        <w:r w:rsidRPr="00A24453">
          <w:rPr>
            <w:szCs w:val="22"/>
          </w:rPr>
          <w:t> </w:t>
        </w:r>
      </w:ins>
      <w:ins w:id="888" w:author="translator_KC" w:date="2025-12-24T14:01:00Z" w16du:dateUtc="2025-12-24T13:01:00Z">
        <w:r w:rsidRPr="00A24453">
          <w:rPr>
            <w:szCs w:val="22"/>
          </w:rPr>
          <w:t>%, 0</w:t>
        </w:r>
      </w:ins>
      <w:ins w:id="889" w:author="translator_KC" w:date="2025-12-24T14:04:00Z" w16du:dateUtc="2025-12-24T13:04:00Z">
        <w:r w:rsidRPr="00A24453">
          <w:rPr>
            <w:szCs w:val="22"/>
          </w:rPr>
          <w:t>,</w:t>
        </w:r>
      </w:ins>
      <w:ins w:id="890" w:author="translator_KC" w:date="2025-12-24T14:01:00Z" w16du:dateUtc="2025-12-24T13:01:00Z">
        <w:r w:rsidRPr="00A24453">
          <w:rPr>
            <w:szCs w:val="22"/>
          </w:rPr>
          <w:t>6</w:t>
        </w:r>
      </w:ins>
      <w:ins w:id="891" w:author="translator_KC" w:date="2025-12-24T14:04:00Z" w16du:dateUtc="2025-12-24T13:04:00Z">
        <w:r w:rsidRPr="00A24453">
          <w:rPr>
            <w:szCs w:val="22"/>
          </w:rPr>
          <w:t> </w:t>
        </w:r>
      </w:ins>
      <w:ins w:id="892" w:author="translator_KC" w:date="2025-12-24T14:01:00Z" w16du:dateUtc="2025-12-24T13:01:00Z">
        <w:r w:rsidRPr="00A24453">
          <w:rPr>
            <w:szCs w:val="22"/>
          </w:rPr>
          <w:t>% a</w:t>
        </w:r>
      </w:ins>
      <w:ins w:id="893" w:author="translator_KC" w:date="2025-12-24T14:04:00Z" w16du:dateUtc="2025-12-24T13:04:00Z">
        <w:r w:rsidRPr="00A24453">
          <w:rPr>
            <w:szCs w:val="22"/>
          </w:rPr>
          <w:t> </w:t>
        </w:r>
      </w:ins>
      <w:ins w:id="894" w:author="translator_KC" w:date="2025-12-24T14:01:00Z" w16du:dateUtc="2025-12-24T13:01:00Z">
        <w:r w:rsidRPr="00A24453">
          <w:rPr>
            <w:szCs w:val="22"/>
          </w:rPr>
          <w:t>0</w:t>
        </w:r>
      </w:ins>
      <w:ins w:id="895" w:author="translator_KC" w:date="2025-12-24T14:04:00Z" w16du:dateUtc="2025-12-24T13:04:00Z">
        <w:r w:rsidRPr="00A24453">
          <w:rPr>
            <w:szCs w:val="22"/>
          </w:rPr>
          <w:t>,</w:t>
        </w:r>
      </w:ins>
      <w:ins w:id="896" w:author="translator_KC" w:date="2025-12-24T14:01:00Z" w16du:dateUtc="2025-12-24T13:01:00Z">
        <w:r w:rsidRPr="00A24453">
          <w:rPr>
            <w:szCs w:val="22"/>
          </w:rPr>
          <w:t>6</w:t>
        </w:r>
      </w:ins>
      <w:ins w:id="897" w:author="translator_KC" w:date="2025-12-24T14:04:00Z" w16du:dateUtc="2025-12-24T13:04:00Z">
        <w:r w:rsidRPr="00A24453">
          <w:rPr>
            <w:szCs w:val="22"/>
          </w:rPr>
          <w:t> </w:t>
        </w:r>
      </w:ins>
      <w:ins w:id="898" w:author="translator_KC" w:date="2025-12-24T14:01:00Z" w16du:dateUtc="2025-12-24T13:01:00Z">
        <w:r w:rsidRPr="00A24453">
          <w:rPr>
            <w:szCs w:val="22"/>
          </w:rPr>
          <w:t xml:space="preserve">% </w:t>
        </w:r>
      </w:ins>
      <w:ins w:id="899" w:author="translator_KC" w:date="2025-12-24T14:04:00Z" w16du:dateUtc="2025-12-24T13:04:00Z">
        <w:r w:rsidRPr="00A24453">
          <w:rPr>
            <w:szCs w:val="22"/>
          </w:rPr>
          <w:t xml:space="preserve">pacientov liečených </w:t>
        </w:r>
      </w:ins>
      <w:ins w:id="900" w:author="translator_KC" w:date="2025-12-24T14:01:00Z" w16du:dateUtc="2025-12-24T13:01:00Z">
        <w:r w:rsidRPr="00A24453">
          <w:rPr>
            <w:szCs w:val="22"/>
          </w:rPr>
          <w:t>ponatinib</w:t>
        </w:r>
      </w:ins>
      <w:ins w:id="901" w:author="translator_KC" w:date="2025-12-24T14:04:00Z" w16du:dateUtc="2025-12-24T13:04:00Z">
        <w:r w:rsidRPr="00A24453">
          <w:rPr>
            <w:szCs w:val="22"/>
          </w:rPr>
          <w:t>om v kombinácii s </w:t>
        </w:r>
      </w:ins>
      <w:ins w:id="902" w:author="translator_KC" w:date="2025-12-24T14:06:00Z" w16du:dateUtc="2025-12-24T13:06:00Z">
        <w:r w:rsidRPr="00A24453">
          <w:rPr>
            <w:szCs w:val="22"/>
          </w:rPr>
          <w:t>chemoterapiou</w:t>
        </w:r>
      </w:ins>
      <w:ins w:id="903" w:author="translator_KC" w:date="2025-12-24T14:04:00Z" w16du:dateUtc="2025-12-24T13:04:00Z">
        <w:r w:rsidRPr="00A24453">
          <w:rPr>
            <w:szCs w:val="22"/>
          </w:rPr>
          <w:t>, v uvedenom poradí</w:t>
        </w:r>
      </w:ins>
      <w:ins w:id="904" w:author="translator_KC" w:date="2025-12-24T14:01:00Z" w16du:dateUtc="2025-12-24T13:01:00Z">
        <w:r w:rsidRPr="00A24453">
          <w:rPr>
            <w:szCs w:val="22"/>
          </w:rPr>
          <w:t>.</w:t>
        </w:r>
        <w:r w:rsidRPr="00A24453">
          <w:t xml:space="preserve"> </w:t>
        </w:r>
        <w:r w:rsidRPr="00A24453">
          <w:rPr>
            <w:szCs w:val="22"/>
          </w:rPr>
          <w:t>Ven</w:t>
        </w:r>
      </w:ins>
      <w:ins w:id="905" w:author="translator_KC" w:date="2025-12-24T14:05:00Z" w16du:dateUtc="2025-12-24T13:05:00Z">
        <w:r w:rsidRPr="00A24453">
          <w:rPr>
            <w:szCs w:val="22"/>
          </w:rPr>
          <w:t>ózne t</w:t>
        </w:r>
      </w:ins>
      <w:ins w:id="906" w:author="translator_KC" w:date="2025-12-24T14:01:00Z" w16du:dateUtc="2025-12-24T13:01:00Z">
        <w:r w:rsidRPr="00A24453">
          <w:rPr>
            <w:szCs w:val="22"/>
          </w:rPr>
          <w:t>romboembolic</w:t>
        </w:r>
      </w:ins>
      <w:ins w:id="907" w:author="translator_KC" w:date="2025-12-24T14:05:00Z" w16du:dateUtc="2025-12-24T13:05:00Z">
        <w:r w:rsidRPr="00A24453">
          <w:rPr>
            <w:szCs w:val="22"/>
          </w:rPr>
          <w:t>ké uda</w:t>
        </w:r>
      </w:ins>
      <w:ins w:id="908" w:author="translator_KC" w:date="2025-12-24T14:06:00Z" w16du:dateUtc="2025-12-24T13:06:00Z">
        <w:r w:rsidRPr="00A24453">
          <w:rPr>
            <w:szCs w:val="22"/>
          </w:rPr>
          <w:t>losti sa vyskytli u </w:t>
        </w:r>
      </w:ins>
      <w:ins w:id="909" w:author="translator_KC" w:date="2025-12-24T14:01:00Z" w16du:dateUtc="2025-12-24T13:01:00Z">
        <w:r w:rsidRPr="00A24453">
          <w:rPr>
            <w:szCs w:val="22"/>
          </w:rPr>
          <w:t>12</w:t>
        </w:r>
      </w:ins>
      <w:ins w:id="910" w:author="translator_KC" w:date="2025-12-24T14:06:00Z" w16du:dateUtc="2025-12-24T13:06:00Z">
        <w:r w:rsidRPr="00A24453">
          <w:rPr>
            <w:szCs w:val="22"/>
          </w:rPr>
          <w:t> </w:t>
        </w:r>
      </w:ins>
      <w:ins w:id="911" w:author="translator_KC" w:date="2025-12-24T14:01:00Z" w16du:dateUtc="2025-12-24T13:01:00Z">
        <w:r w:rsidRPr="00A24453">
          <w:rPr>
            <w:szCs w:val="22"/>
          </w:rPr>
          <w:t xml:space="preserve">% </w:t>
        </w:r>
      </w:ins>
      <w:ins w:id="912" w:author="translator_KC" w:date="2025-12-24T14:06:00Z" w16du:dateUtc="2025-12-24T13:06:00Z">
        <w:r w:rsidRPr="00A24453">
          <w:rPr>
            <w:szCs w:val="22"/>
          </w:rPr>
          <w:t xml:space="preserve">pacientov, ktorí dostávali </w:t>
        </w:r>
      </w:ins>
      <w:ins w:id="913" w:author="translator_KC" w:date="2025-12-24T14:01:00Z" w16du:dateUtc="2025-12-24T13:01:00Z">
        <w:r w:rsidRPr="00A24453">
          <w:rPr>
            <w:szCs w:val="22"/>
          </w:rPr>
          <w:t xml:space="preserve">ponatinib </w:t>
        </w:r>
      </w:ins>
      <w:ins w:id="914" w:author="translator_KC" w:date="2025-12-24T14:07:00Z" w16du:dateUtc="2025-12-24T13:07:00Z">
        <w:r w:rsidRPr="00A24453">
          <w:rPr>
            <w:szCs w:val="22"/>
          </w:rPr>
          <w:t xml:space="preserve">v kombinácii s chemoterapiou v štúdii </w:t>
        </w:r>
      </w:ins>
      <w:ins w:id="915" w:author="translator_KC" w:date="2025-12-24T14:01:00Z" w16du:dateUtc="2025-12-24T13:01:00Z">
        <w:r w:rsidRPr="00A24453">
          <w:rPr>
            <w:szCs w:val="22"/>
          </w:rPr>
          <w:t>PhALLCON.</w:t>
        </w:r>
      </w:ins>
    </w:p>
    <w:p w14:paraId="223881B4" w14:textId="77777777" w:rsidR="002F02B7" w:rsidRPr="00A24453" w:rsidRDefault="002F02B7">
      <w:pPr>
        <w:rPr>
          <w:szCs w:val="22"/>
        </w:rPr>
      </w:pPr>
    </w:p>
    <w:p w14:paraId="47521736" w14:textId="77777777" w:rsidR="00065A20" w:rsidRPr="00A24453" w:rsidRDefault="00724BB8">
      <w:pPr>
        <w:keepNext/>
        <w:rPr>
          <w:i/>
          <w:szCs w:val="22"/>
        </w:rPr>
      </w:pPr>
      <w:r w:rsidRPr="00A24453">
        <w:rPr>
          <w:i/>
          <w:szCs w:val="22"/>
        </w:rPr>
        <w:t>Myelosupresia</w:t>
      </w:r>
    </w:p>
    <w:p w14:paraId="4851B36B" w14:textId="7781DD5D" w:rsidR="002F02B7" w:rsidRPr="00A24453" w:rsidRDefault="002F02B7">
      <w:pPr>
        <w:rPr>
          <w:ins w:id="916" w:author="translator_KC" w:date="2025-12-24T14:07:00Z" w16du:dateUtc="2025-12-24T13:07:00Z"/>
          <w:szCs w:val="22"/>
        </w:rPr>
      </w:pPr>
      <w:ins w:id="917" w:author="translator_KC" w:date="2025-12-24T14:07:00Z" w16du:dateUtc="2025-12-24T13:07:00Z">
        <w:r w:rsidRPr="00A24453">
          <w:rPr>
            <w:szCs w:val="22"/>
          </w:rPr>
          <w:t>V š</w:t>
        </w:r>
      </w:ins>
      <w:ins w:id="918" w:author="translator_KC" w:date="2025-12-29T11:39:00Z" w16du:dateUtc="2025-12-29T10:39:00Z">
        <w:r w:rsidR="00D7731A">
          <w:rPr>
            <w:szCs w:val="22"/>
          </w:rPr>
          <w:t>t</w:t>
        </w:r>
      </w:ins>
      <w:ins w:id="919" w:author="translator_KC" w:date="2025-12-24T14:07:00Z" w16du:dateUtc="2025-12-24T13:07:00Z">
        <w:r w:rsidRPr="00A24453">
          <w:rPr>
            <w:szCs w:val="22"/>
          </w:rPr>
          <w:t>údii PACE bola m</w:t>
        </w:r>
      </w:ins>
      <w:del w:id="920" w:author="translator_KC" w:date="2025-12-24T14:07:00Z" w16du:dateUtc="2025-12-24T13:07:00Z">
        <w:r w:rsidR="00724BB8" w:rsidRPr="00A24453" w:rsidDel="002F02B7">
          <w:rPr>
            <w:szCs w:val="22"/>
          </w:rPr>
          <w:delText>M</w:delText>
        </w:r>
      </w:del>
      <w:r w:rsidR="00724BB8" w:rsidRPr="00A24453">
        <w:rPr>
          <w:szCs w:val="22"/>
        </w:rPr>
        <w:t xml:space="preserve">yelosupresia </w:t>
      </w:r>
      <w:del w:id="921" w:author="translator_KC" w:date="2025-12-24T14:07:00Z" w16du:dateUtc="2025-12-24T13:07:00Z">
        <w:r w:rsidR="00724BB8" w:rsidRPr="00A24453" w:rsidDel="002F02B7">
          <w:rPr>
            <w:szCs w:val="22"/>
          </w:rPr>
          <w:delText xml:space="preserve">bola </w:delText>
        </w:r>
      </w:del>
      <w:del w:id="922" w:author="translator_KC" w:date="2025-12-29T11:39:00Z" w16du:dateUtc="2025-12-29T10:39:00Z">
        <w:r w:rsidR="00724BB8" w:rsidRPr="00A24453" w:rsidDel="00D7731A">
          <w:rPr>
            <w:szCs w:val="22"/>
          </w:rPr>
          <w:delText xml:space="preserve">často </w:delText>
        </w:r>
      </w:del>
      <w:r w:rsidR="00724BB8" w:rsidRPr="00A24453">
        <w:rPr>
          <w:szCs w:val="22"/>
        </w:rPr>
        <w:t xml:space="preserve">hlásená </w:t>
      </w:r>
      <w:ins w:id="923" w:author="translator_KC" w:date="2025-12-29T11:39:00Z" w16du:dateUtc="2025-12-29T10:39:00Z">
        <w:r w:rsidR="00D7731A">
          <w:rPr>
            <w:szCs w:val="22"/>
          </w:rPr>
          <w:t xml:space="preserve">často </w:t>
        </w:r>
      </w:ins>
      <w:ins w:id="924" w:author="Swixx Biopharma 2" w:date="2026-01-29T10:41:00Z" w16du:dateUtc="2026-01-29T09:41:00Z">
        <w:r w:rsidR="004836F6">
          <w:rPr>
            <w:szCs w:val="22"/>
          </w:rPr>
          <w:t>vo</w:t>
        </w:r>
      </w:ins>
      <w:del w:id="925" w:author="Swixx Biopharma 2" w:date="2026-01-29T10:41:00Z" w16du:dateUtc="2026-01-29T09:41:00Z">
        <w:r w:rsidR="00724BB8" w:rsidRPr="00A24453" w:rsidDel="004836F6">
          <w:rPr>
            <w:szCs w:val="22"/>
          </w:rPr>
          <w:delText>u</w:delText>
        </w:r>
      </w:del>
      <w:r w:rsidR="00724BB8" w:rsidRPr="00A24453">
        <w:rPr>
          <w:szCs w:val="22"/>
        </w:rPr>
        <w:t> všetkých populáci</w:t>
      </w:r>
      <w:ins w:id="926" w:author="Swixx Biopharma 2" w:date="2026-01-29T10:41:00Z" w16du:dateUtc="2026-01-29T09:41:00Z">
        <w:r w:rsidR="004836F6">
          <w:rPr>
            <w:szCs w:val="22"/>
          </w:rPr>
          <w:t>ách</w:t>
        </w:r>
      </w:ins>
      <w:del w:id="927" w:author="Swixx Biopharma 2" w:date="2026-01-29T10:41:00Z" w16du:dateUtc="2026-01-29T09:41:00Z">
        <w:r w:rsidR="00724BB8" w:rsidRPr="00A24453" w:rsidDel="004836F6">
          <w:rPr>
            <w:szCs w:val="22"/>
          </w:rPr>
          <w:delText>í</w:delText>
        </w:r>
      </w:del>
      <w:r w:rsidR="00724BB8" w:rsidRPr="00A24453">
        <w:rPr>
          <w:szCs w:val="22"/>
        </w:rPr>
        <w:t xml:space="preserve"> pacientov.</w:t>
      </w:r>
    </w:p>
    <w:p w14:paraId="33515094" w14:textId="4EC6F3BE" w:rsidR="00065A20" w:rsidRPr="00A24453" w:rsidRDefault="00724BB8">
      <w:pPr>
        <w:rPr>
          <w:szCs w:val="22"/>
        </w:rPr>
      </w:pPr>
      <w:del w:id="928" w:author="translator_KC" w:date="2025-12-24T14:07:00Z" w16du:dateUtc="2025-12-24T13:07:00Z">
        <w:r w:rsidRPr="00A24453" w:rsidDel="002F02B7">
          <w:rPr>
            <w:szCs w:val="22"/>
          </w:rPr>
          <w:delText xml:space="preserve"> </w:delText>
        </w:r>
      </w:del>
      <w:r w:rsidRPr="00A24453">
        <w:rPr>
          <w:szCs w:val="22"/>
        </w:rPr>
        <w:t>Frekvencia trombocytopénie, neutropénie a anémie 3. alebo 4. stupňa bola vyššia u pacientov s AP</w:t>
      </w:r>
      <w:r w:rsidRPr="00A24453">
        <w:rPr>
          <w:szCs w:val="22"/>
        </w:rPr>
        <w:noBreakHyphen/>
        <w:t>CML a BP</w:t>
      </w:r>
      <w:r w:rsidRPr="00A24453">
        <w:rPr>
          <w:szCs w:val="22"/>
        </w:rPr>
        <w:noBreakHyphen/>
        <w:t>CML/Ph+ ALL ako u pacientov s CP</w:t>
      </w:r>
      <w:r w:rsidRPr="00A24453">
        <w:rPr>
          <w:szCs w:val="22"/>
        </w:rPr>
        <w:noBreakHyphen/>
        <w:t>CML (pozri tabuľku</w:t>
      </w:r>
      <w:ins w:id="929" w:author="translator_KC" w:date="2025-12-24T14:07:00Z" w16du:dateUtc="2025-12-24T13:07:00Z">
        <w:r w:rsidR="002F02B7" w:rsidRPr="00A24453">
          <w:rPr>
            <w:szCs w:val="22"/>
          </w:rPr>
          <w:t> 6</w:t>
        </w:r>
      </w:ins>
      <w:del w:id="930" w:author="translator_KC" w:date="2025-12-24T14:07:00Z" w16du:dateUtc="2025-12-24T13:07:00Z">
        <w:r w:rsidRPr="00A24453" w:rsidDel="002F02B7">
          <w:rPr>
            <w:szCs w:val="22"/>
          </w:rPr>
          <w:delText xml:space="preserve"> 5</w:delText>
        </w:r>
      </w:del>
      <w:r w:rsidRPr="00A24453">
        <w:rPr>
          <w:szCs w:val="22"/>
        </w:rPr>
        <w:t>). Myelosupresia bola hlásená u pacientov s normálnymi východiskovými laboratórnymi hodnotami ako aj u pacientov s už prítomnými abnormalitami laboratórnych hodnôt.</w:t>
      </w:r>
    </w:p>
    <w:p w14:paraId="518D0F10" w14:textId="1256FD87" w:rsidR="00065A20" w:rsidRPr="00A24453" w:rsidDel="002F02B7" w:rsidRDefault="00065A20">
      <w:pPr>
        <w:rPr>
          <w:del w:id="931" w:author="translator_KC" w:date="2025-12-24T14:08:00Z" w16du:dateUtc="2025-12-24T13:08:00Z"/>
          <w:szCs w:val="22"/>
        </w:rPr>
      </w:pPr>
    </w:p>
    <w:p w14:paraId="2B87B5BA" w14:textId="77777777" w:rsidR="00065A20" w:rsidRPr="00A24453" w:rsidRDefault="00724BB8">
      <w:pPr>
        <w:rPr>
          <w:ins w:id="932" w:author="translator_KC" w:date="2025-12-24T14:10:00Z" w16du:dateUtc="2025-12-24T13:10:00Z"/>
          <w:szCs w:val="22"/>
        </w:rPr>
      </w:pPr>
      <w:r w:rsidRPr="00A24453">
        <w:rPr>
          <w:szCs w:val="22"/>
        </w:rPr>
        <w:t>Ukončenie liečby kvôli myelosupresii nebolo časté (trombocytopénia 4 %, neutropénia &lt; 1 %, anémia &lt; 1 %).</w:t>
      </w:r>
    </w:p>
    <w:p w14:paraId="4978323B" w14:textId="77777777" w:rsidR="00BB7CA5" w:rsidRPr="00A24453" w:rsidRDefault="00BB7CA5">
      <w:pPr>
        <w:rPr>
          <w:szCs w:val="22"/>
        </w:rPr>
      </w:pPr>
    </w:p>
    <w:p w14:paraId="447401B0" w14:textId="2C1D1DEA" w:rsidR="00BB7CA5" w:rsidRPr="00A24453" w:rsidRDefault="00BB7CA5" w:rsidP="00BB7CA5">
      <w:pPr>
        <w:rPr>
          <w:ins w:id="933" w:author="translator_KC" w:date="2025-12-24T14:10:00Z" w16du:dateUtc="2025-12-24T13:10:00Z"/>
          <w:szCs w:val="22"/>
        </w:rPr>
      </w:pPr>
      <w:ins w:id="934" w:author="translator_KC" w:date="2025-12-24T14:11:00Z" w16du:dateUtc="2025-12-24T13:11:00Z">
        <w:r w:rsidRPr="00A24453">
          <w:rPr>
            <w:szCs w:val="22"/>
          </w:rPr>
          <w:t>Udalosti m</w:t>
        </w:r>
      </w:ins>
      <w:ins w:id="935" w:author="translator_KC" w:date="2025-12-24T14:10:00Z" w16du:dateUtc="2025-12-24T13:10:00Z">
        <w:r w:rsidRPr="00A24453">
          <w:rPr>
            <w:szCs w:val="22"/>
          </w:rPr>
          <w:t>yelosupres</w:t>
        </w:r>
      </w:ins>
      <w:ins w:id="936" w:author="translator_KC" w:date="2025-12-24T14:11:00Z" w16du:dateUtc="2025-12-24T13:11:00Z">
        <w:r w:rsidRPr="00A24453">
          <w:rPr>
            <w:szCs w:val="22"/>
          </w:rPr>
          <w:t>ie sa hlásili u </w:t>
        </w:r>
      </w:ins>
      <w:ins w:id="937" w:author="translator_KC" w:date="2025-12-24T14:10:00Z" w16du:dateUtc="2025-12-24T13:10:00Z">
        <w:r w:rsidRPr="00A24453">
          <w:rPr>
            <w:szCs w:val="22"/>
          </w:rPr>
          <w:t>83</w:t>
        </w:r>
      </w:ins>
      <w:ins w:id="938" w:author="translator_KC" w:date="2025-12-24T14:11:00Z" w16du:dateUtc="2025-12-24T13:11:00Z">
        <w:r w:rsidRPr="00A24453">
          <w:rPr>
            <w:szCs w:val="22"/>
          </w:rPr>
          <w:t> </w:t>
        </w:r>
      </w:ins>
      <w:ins w:id="939" w:author="translator_KC" w:date="2025-12-24T14:10:00Z" w16du:dateUtc="2025-12-24T13:10:00Z">
        <w:r w:rsidRPr="00A24453">
          <w:rPr>
            <w:szCs w:val="22"/>
          </w:rPr>
          <w:t xml:space="preserve">% </w:t>
        </w:r>
      </w:ins>
      <w:ins w:id="940" w:author="translator_KC" w:date="2025-12-24T14:11:00Z" w16du:dateUtc="2025-12-24T13:11:00Z">
        <w:r w:rsidRPr="00A24453">
          <w:rPr>
            <w:szCs w:val="22"/>
          </w:rPr>
          <w:t>pacientov liečených p</w:t>
        </w:r>
      </w:ins>
      <w:ins w:id="941" w:author="translator_KC" w:date="2025-12-24T14:10:00Z" w16du:dateUtc="2025-12-24T13:10:00Z">
        <w:r w:rsidRPr="00A24453">
          <w:rPr>
            <w:szCs w:val="22"/>
          </w:rPr>
          <w:t>onatinib</w:t>
        </w:r>
      </w:ins>
      <w:ins w:id="942" w:author="translator_KC" w:date="2025-12-24T14:11:00Z" w16du:dateUtc="2025-12-24T13:11:00Z">
        <w:r w:rsidRPr="00A24453">
          <w:rPr>
            <w:szCs w:val="22"/>
          </w:rPr>
          <w:t xml:space="preserve">om v štúdii </w:t>
        </w:r>
      </w:ins>
      <w:ins w:id="943" w:author="translator_KC" w:date="2025-12-24T14:10:00Z" w16du:dateUtc="2025-12-24T13:10:00Z">
        <w:r w:rsidRPr="00A24453">
          <w:rPr>
            <w:szCs w:val="22"/>
          </w:rPr>
          <w:t>PhALLCON, 63</w:t>
        </w:r>
      </w:ins>
      <w:ins w:id="944" w:author="translator_KC" w:date="2025-12-24T14:11:00Z" w16du:dateUtc="2025-12-24T13:11:00Z">
        <w:r w:rsidRPr="00A24453">
          <w:rPr>
            <w:szCs w:val="22"/>
          </w:rPr>
          <w:t> </w:t>
        </w:r>
      </w:ins>
      <w:ins w:id="945" w:author="translator_KC" w:date="2025-12-24T14:10:00Z" w16du:dateUtc="2025-12-24T13:10:00Z">
        <w:r w:rsidRPr="00A24453">
          <w:rPr>
            <w:szCs w:val="22"/>
          </w:rPr>
          <w:t xml:space="preserve">% </w:t>
        </w:r>
      </w:ins>
      <w:ins w:id="946" w:author="translator_KC" w:date="2025-12-24T14:11:00Z" w16du:dateUtc="2025-12-24T13:11:00Z">
        <w:r w:rsidRPr="00A24453">
          <w:rPr>
            <w:szCs w:val="22"/>
          </w:rPr>
          <w:t>pacientov liečených p</w:t>
        </w:r>
      </w:ins>
      <w:ins w:id="947" w:author="translator_KC" w:date="2025-12-24T14:10:00Z" w16du:dateUtc="2025-12-24T13:10:00Z">
        <w:r w:rsidRPr="00A24453">
          <w:rPr>
            <w:szCs w:val="22"/>
          </w:rPr>
          <w:t>onatinib</w:t>
        </w:r>
      </w:ins>
      <w:ins w:id="948" w:author="translator_KC" w:date="2025-12-24T14:11:00Z" w16du:dateUtc="2025-12-24T13:11:00Z">
        <w:r w:rsidRPr="00A24453">
          <w:rPr>
            <w:szCs w:val="22"/>
          </w:rPr>
          <w:t>om v</w:t>
        </w:r>
      </w:ins>
      <w:ins w:id="949" w:author="translator_KC" w:date="2025-12-29T11:40:00Z" w16du:dateUtc="2025-12-29T10:40:00Z">
        <w:r w:rsidR="00D7731A">
          <w:rPr>
            <w:szCs w:val="22"/>
          </w:rPr>
          <w:t xml:space="preserve"> skúšaní </w:t>
        </w:r>
      </w:ins>
      <w:ins w:id="950" w:author="translator_KC" w:date="2025-12-24T14:10:00Z" w16du:dateUtc="2025-12-24T13:10:00Z">
        <w:r w:rsidRPr="00A24453">
          <w:rPr>
            <w:szCs w:val="22"/>
          </w:rPr>
          <w:t>OPTIC (45</w:t>
        </w:r>
      </w:ins>
      <w:ins w:id="951" w:author="translator_KC" w:date="2025-12-24T14:12:00Z" w16du:dateUtc="2025-12-24T13:12:00Z">
        <w:r w:rsidRPr="00A24453">
          <w:rPr>
            <w:szCs w:val="22"/>
          </w:rPr>
          <w:t> </w:t>
        </w:r>
      </w:ins>
      <w:ins w:id="952" w:author="translator_KC" w:date="2025-12-24T14:10:00Z" w16du:dateUtc="2025-12-24T13:10:00Z">
        <w:r w:rsidRPr="00A24453">
          <w:rPr>
            <w:szCs w:val="22"/>
          </w:rPr>
          <w:t xml:space="preserve">mg </w:t>
        </w:r>
      </w:ins>
      <w:ins w:id="953" w:author="translator_KC" w:date="2025-12-24T14:12:00Z" w16du:dateUtc="2025-12-24T13:12:00Z">
        <w:r w:rsidRPr="00A24453">
          <w:rPr>
            <w:szCs w:val="22"/>
          </w:rPr>
          <w:t>kohorta</w:t>
        </w:r>
      </w:ins>
      <w:ins w:id="954" w:author="translator_KC" w:date="2025-12-24T14:10:00Z" w16du:dateUtc="2025-12-24T13:10:00Z">
        <w:r w:rsidRPr="00A24453">
          <w:rPr>
            <w:szCs w:val="22"/>
          </w:rPr>
          <w:t>) a</w:t>
        </w:r>
      </w:ins>
      <w:ins w:id="955" w:author="translator_KC" w:date="2025-12-24T14:13:00Z" w16du:dateUtc="2025-12-24T13:13:00Z">
        <w:r w:rsidRPr="00A24453">
          <w:rPr>
            <w:szCs w:val="22"/>
          </w:rPr>
          <w:t> u </w:t>
        </w:r>
      </w:ins>
      <w:ins w:id="956" w:author="translator_KC" w:date="2025-12-24T14:10:00Z" w16du:dateUtc="2025-12-24T13:10:00Z">
        <w:r w:rsidRPr="00A24453">
          <w:rPr>
            <w:szCs w:val="22"/>
          </w:rPr>
          <w:t>60</w:t>
        </w:r>
      </w:ins>
      <w:ins w:id="957" w:author="translator_KC" w:date="2025-12-24T14:13:00Z" w16du:dateUtc="2025-12-24T13:13:00Z">
        <w:r w:rsidRPr="00A24453">
          <w:rPr>
            <w:szCs w:val="22"/>
          </w:rPr>
          <w:t> </w:t>
        </w:r>
      </w:ins>
      <w:ins w:id="958" w:author="translator_KC" w:date="2025-12-24T14:10:00Z" w16du:dateUtc="2025-12-24T13:10:00Z">
        <w:r w:rsidRPr="00A24453">
          <w:rPr>
            <w:szCs w:val="22"/>
          </w:rPr>
          <w:t>%</w:t>
        </w:r>
      </w:ins>
      <w:ins w:id="959" w:author="translator_KC" w:date="2025-12-24T14:13:00Z" w16du:dateUtc="2025-12-24T13:13:00Z">
        <w:r w:rsidRPr="00A24453">
          <w:rPr>
            <w:szCs w:val="22"/>
          </w:rPr>
          <w:t xml:space="preserve"> pacientov liečených ponatinibom v štúdii </w:t>
        </w:r>
      </w:ins>
      <w:ins w:id="960" w:author="translator_KC" w:date="2025-12-24T14:10:00Z" w16du:dateUtc="2025-12-24T13:10:00Z">
        <w:r w:rsidRPr="00A24453">
          <w:rPr>
            <w:szCs w:val="22"/>
          </w:rPr>
          <w:t>PACE.</w:t>
        </w:r>
      </w:ins>
    </w:p>
    <w:p w14:paraId="317199ED" w14:textId="77777777" w:rsidR="00BB7CA5" w:rsidRPr="00A24453" w:rsidRDefault="00BB7CA5" w:rsidP="00BB7CA5">
      <w:pPr>
        <w:rPr>
          <w:ins w:id="961" w:author="translator_KC" w:date="2025-12-24T14:10:00Z" w16du:dateUtc="2025-12-24T13:10:00Z"/>
          <w:szCs w:val="22"/>
        </w:rPr>
      </w:pPr>
    </w:p>
    <w:p w14:paraId="6E2ADC88" w14:textId="6E492428" w:rsidR="00BB7CA5" w:rsidRPr="00A24453" w:rsidRDefault="00BB7CA5" w:rsidP="00BB7CA5">
      <w:pPr>
        <w:keepNext/>
        <w:rPr>
          <w:ins w:id="962" w:author="translator_KC" w:date="2025-12-24T14:10:00Z" w16du:dateUtc="2025-12-24T13:10:00Z"/>
          <w:i/>
          <w:szCs w:val="22"/>
        </w:rPr>
      </w:pPr>
      <w:ins w:id="963" w:author="translator_KC" w:date="2025-12-24T14:10:00Z" w16du:dateUtc="2025-12-24T13:10:00Z">
        <w:r w:rsidRPr="00A24453">
          <w:rPr>
            <w:i/>
            <w:szCs w:val="22"/>
          </w:rPr>
          <w:t>Hepatotoxicit</w:t>
        </w:r>
      </w:ins>
      <w:ins w:id="964" w:author="translator_KC" w:date="2025-12-24T14:13:00Z" w16du:dateUtc="2025-12-24T13:13:00Z">
        <w:r w:rsidRPr="00A24453">
          <w:rPr>
            <w:i/>
            <w:szCs w:val="22"/>
          </w:rPr>
          <w:t>a</w:t>
        </w:r>
      </w:ins>
    </w:p>
    <w:p w14:paraId="7D5B3986" w14:textId="0024DF31" w:rsidR="00BB7CA5" w:rsidRPr="00A24453" w:rsidRDefault="00BB7CA5" w:rsidP="00BB7CA5">
      <w:pPr>
        <w:rPr>
          <w:ins w:id="965" w:author="translator_KC" w:date="2025-12-24T14:10:00Z" w16du:dateUtc="2025-12-24T13:10:00Z"/>
          <w:szCs w:val="22"/>
        </w:rPr>
      </w:pPr>
      <w:ins w:id="966" w:author="translator_KC" w:date="2025-12-24T14:13:00Z" w16du:dateUtc="2025-12-24T13:13:00Z">
        <w:r w:rsidRPr="00A24453">
          <w:rPr>
            <w:szCs w:val="22"/>
          </w:rPr>
          <w:t xml:space="preserve">Udalosti </w:t>
        </w:r>
      </w:ins>
      <w:ins w:id="967" w:author="translator_KC" w:date="2025-12-24T14:10:00Z" w16du:dateUtc="2025-12-24T13:10:00Z">
        <w:r w:rsidRPr="00A24453">
          <w:rPr>
            <w:szCs w:val="22"/>
          </w:rPr>
          <w:t xml:space="preserve">hepatotoxicity </w:t>
        </w:r>
      </w:ins>
      <w:ins w:id="968" w:author="translator_KC" w:date="2025-12-24T14:13:00Z" w16du:dateUtc="2025-12-24T13:13:00Z">
        <w:r w:rsidRPr="00A24453">
          <w:rPr>
            <w:szCs w:val="22"/>
          </w:rPr>
          <w:t>sa vyskytli u </w:t>
        </w:r>
      </w:ins>
      <w:ins w:id="969" w:author="translator_KC" w:date="2025-12-24T14:10:00Z" w16du:dateUtc="2025-12-24T13:10:00Z">
        <w:r w:rsidRPr="00A24453">
          <w:rPr>
            <w:szCs w:val="22"/>
          </w:rPr>
          <w:t xml:space="preserve">64 % </w:t>
        </w:r>
      </w:ins>
      <w:ins w:id="970" w:author="translator_KC" w:date="2025-12-24T14:13:00Z" w16du:dateUtc="2025-12-24T13:13:00Z">
        <w:r w:rsidRPr="00A24453">
          <w:rPr>
            <w:szCs w:val="22"/>
          </w:rPr>
          <w:t xml:space="preserve">pacientov, ktorí </w:t>
        </w:r>
      </w:ins>
      <w:ins w:id="971" w:author="translator_KC" w:date="2025-12-24T14:14:00Z" w16du:dateUtc="2025-12-24T13:14:00Z">
        <w:r w:rsidRPr="00A24453">
          <w:rPr>
            <w:szCs w:val="22"/>
          </w:rPr>
          <w:t>dostávali ponatinib v kombinácii s chemoterapiou v</w:t>
        </w:r>
      </w:ins>
      <w:ins w:id="972" w:author="translator_KC" w:date="2025-12-29T11:40:00Z" w16du:dateUtc="2025-12-29T10:40:00Z">
        <w:r w:rsidR="00D7731A">
          <w:rPr>
            <w:szCs w:val="22"/>
          </w:rPr>
          <w:t xml:space="preserve"> skúšaní </w:t>
        </w:r>
      </w:ins>
      <w:ins w:id="973" w:author="translator_KC" w:date="2025-12-24T14:10:00Z" w16du:dateUtc="2025-12-24T13:10:00Z">
        <w:r w:rsidRPr="00A24453">
          <w:rPr>
            <w:szCs w:val="22"/>
          </w:rPr>
          <w:t xml:space="preserve">PhALLCON, 28 % </w:t>
        </w:r>
      </w:ins>
      <w:ins w:id="974" w:author="translator_KC" w:date="2025-12-24T14:14:00Z" w16du:dateUtc="2025-12-24T13:14:00Z">
        <w:r w:rsidRPr="00A24453">
          <w:rPr>
            <w:szCs w:val="22"/>
          </w:rPr>
          <w:t>pacientov liečených ponatinibom v </w:t>
        </w:r>
      </w:ins>
      <w:ins w:id="975" w:author="translator_KC" w:date="2025-12-29T11:41:00Z" w16du:dateUtc="2025-12-29T10:41:00Z">
        <w:r w:rsidR="00D7731A">
          <w:rPr>
            <w:szCs w:val="22"/>
          </w:rPr>
          <w:t>skúšaní</w:t>
        </w:r>
      </w:ins>
      <w:ins w:id="976" w:author="translator_KC" w:date="2025-12-24T14:10:00Z" w16du:dateUtc="2025-12-24T13:10:00Z">
        <w:r w:rsidRPr="00A24453">
          <w:rPr>
            <w:szCs w:val="22"/>
          </w:rPr>
          <w:t xml:space="preserve"> OPTIC (45 mg </w:t>
        </w:r>
      </w:ins>
      <w:ins w:id="977" w:author="translator_KC" w:date="2025-12-24T14:14:00Z" w16du:dateUtc="2025-12-24T13:14:00Z">
        <w:r w:rsidRPr="00A24453">
          <w:rPr>
            <w:szCs w:val="22"/>
          </w:rPr>
          <w:t>kohorta</w:t>
        </w:r>
      </w:ins>
      <w:ins w:id="978" w:author="translator_KC" w:date="2025-12-24T14:10:00Z" w16du:dateUtc="2025-12-24T13:10:00Z">
        <w:r w:rsidRPr="00A24453">
          <w:rPr>
            <w:szCs w:val="22"/>
          </w:rPr>
          <w:t>) a</w:t>
        </w:r>
      </w:ins>
      <w:ins w:id="979" w:author="translator_KC" w:date="2025-12-24T14:14:00Z" w16du:dateUtc="2025-12-24T13:14:00Z">
        <w:r w:rsidRPr="00A24453">
          <w:rPr>
            <w:szCs w:val="22"/>
          </w:rPr>
          <w:t> u </w:t>
        </w:r>
      </w:ins>
      <w:ins w:id="980" w:author="translator_KC" w:date="2025-12-24T14:10:00Z" w16du:dateUtc="2025-12-24T13:10:00Z">
        <w:r w:rsidRPr="00A24453">
          <w:rPr>
            <w:szCs w:val="22"/>
          </w:rPr>
          <w:t>30</w:t>
        </w:r>
      </w:ins>
      <w:ins w:id="981" w:author="translator_KC" w:date="2025-12-24T14:14:00Z" w16du:dateUtc="2025-12-24T13:14:00Z">
        <w:r w:rsidRPr="00A24453">
          <w:rPr>
            <w:szCs w:val="22"/>
          </w:rPr>
          <w:t> </w:t>
        </w:r>
      </w:ins>
      <w:ins w:id="982" w:author="translator_KC" w:date="2025-12-24T14:10:00Z" w16du:dateUtc="2025-12-24T13:10:00Z">
        <w:r w:rsidRPr="00A24453">
          <w:rPr>
            <w:szCs w:val="22"/>
          </w:rPr>
          <w:t xml:space="preserve">% </w:t>
        </w:r>
      </w:ins>
      <w:ins w:id="983" w:author="translator_KC" w:date="2025-12-24T14:14:00Z" w16du:dateUtc="2025-12-24T13:14:00Z">
        <w:r w:rsidRPr="00A24453">
          <w:rPr>
            <w:szCs w:val="22"/>
          </w:rPr>
          <w:t>pacientov liečených ponatinibom v</w:t>
        </w:r>
      </w:ins>
      <w:ins w:id="984" w:author="translator_KC" w:date="2025-12-29T11:41:00Z" w16du:dateUtc="2025-12-29T10:41:00Z">
        <w:r w:rsidR="00D7731A">
          <w:rPr>
            <w:szCs w:val="22"/>
          </w:rPr>
          <w:t xml:space="preserve"> skúšaní </w:t>
        </w:r>
      </w:ins>
      <w:ins w:id="985" w:author="translator_KC" w:date="2025-12-24T14:10:00Z" w16du:dateUtc="2025-12-24T13:10:00Z">
        <w:r w:rsidRPr="00A24453">
          <w:rPr>
            <w:szCs w:val="22"/>
          </w:rPr>
          <w:t>PACE (</w:t>
        </w:r>
      </w:ins>
      <w:ins w:id="986" w:author="translator_KC" w:date="2025-12-24T14:14:00Z" w16du:dateUtc="2025-12-24T13:14:00Z">
        <w:r w:rsidRPr="00A24453">
          <w:rPr>
            <w:szCs w:val="22"/>
          </w:rPr>
          <w:t>pozri časť </w:t>
        </w:r>
      </w:ins>
      <w:ins w:id="987" w:author="translator_KC" w:date="2025-12-24T14:10:00Z" w16du:dateUtc="2025-12-24T13:10:00Z">
        <w:r w:rsidRPr="00A24453">
          <w:rPr>
            <w:szCs w:val="22"/>
          </w:rPr>
          <w:t>4.4).</w:t>
        </w:r>
      </w:ins>
    </w:p>
    <w:p w14:paraId="10535D0A" w14:textId="77777777" w:rsidR="00065A20" w:rsidRPr="00A24453" w:rsidRDefault="00065A20">
      <w:pPr>
        <w:pStyle w:val="List3"/>
        <w:numPr>
          <w:ilvl w:val="0"/>
          <w:numId w:val="0"/>
        </w:numPr>
        <w:rPr>
          <w:szCs w:val="22"/>
        </w:rPr>
      </w:pPr>
    </w:p>
    <w:p w14:paraId="69251283" w14:textId="77777777" w:rsidR="00065A20" w:rsidRPr="00A24453" w:rsidRDefault="00724BB8">
      <w:pPr>
        <w:keepNext/>
        <w:rPr>
          <w:i/>
          <w:szCs w:val="22"/>
        </w:rPr>
      </w:pPr>
      <w:r w:rsidRPr="00A24453">
        <w:rPr>
          <w:i/>
          <w:szCs w:val="22"/>
        </w:rPr>
        <w:t>Reaktivácia hepatitídy B</w:t>
      </w:r>
    </w:p>
    <w:p w14:paraId="4E44092D" w14:textId="77777777" w:rsidR="00065A20" w:rsidRPr="00A24453" w:rsidRDefault="00724BB8">
      <w:pPr>
        <w:rPr>
          <w:szCs w:val="22"/>
        </w:rPr>
      </w:pPr>
      <w:r w:rsidRPr="00A24453">
        <w:rPr>
          <w:szCs w:val="22"/>
        </w:rPr>
        <w:t>V súvislosti s inhibítormi tyrozínkinázy BCR</w:t>
      </w:r>
      <w:r w:rsidRPr="00A24453">
        <w:rPr>
          <w:szCs w:val="22"/>
        </w:rPr>
        <w:noBreakHyphen/>
        <w:t>ABL sa hlásila reaktivácia hepatitídy B. Niektoré prípady viedli k akútnemu zlyhaniu pečene alebo fulminantnej hepatitíde, ktoré mali za následok transplantáciu pečene alebo úmrtie (pozri časť 4.4).</w:t>
      </w:r>
    </w:p>
    <w:p w14:paraId="2320D82B" w14:textId="77777777" w:rsidR="00065A20" w:rsidRPr="00A24453" w:rsidRDefault="00065A20">
      <w:pPr>
        <w:rPr>
          <w:szCs w:val="22"/>
        </w:rPr>
      </w:pPr>
    </w:p>
    <w:p w14:paraId="3E11B4C6" w14:textId="77777777" w:rsidR="00065A20" w:rsidRPr="00A24453" w:rsidRDefault="00724BB8">
      <w:pPr>
        <w:keepNext/>
        <w:rPr>
          <w:i/>
          <w:szCs w:val="22"/>
        </w:rPr>
      </w:pPr>
      <w:r w:rsidRPr="00A24453">
        <w:rPr>
          <w:i/>
          <w:szCs w:val="22"/>
        </w:rPr>
        <w:t>Ťažké kožné nežiaduce reakcie (Severe Cutaneous Adverse Reactions, SCAR)</w:t>
      </w:r>
    </w:p>
    <w:p w14:paraId="4850F0E3" w14:textId="77777777" w:rsidR="00065A20" w:rsidRPr="00A24453" w:rsidRDefault="00724BB8">
      <w:pPr>
        <w:rPr>
          <w:szCs w:val="22"/>
        </w:rPr>
      </w:pPr>
      <w:r w:rsidRPr="00A24453">
        <w:rPr>
          <w:szCs w:val="22"/>
        </w:rPr>
        <w:t>Pri užívaní niektorých inhibítorov tyrozínkinázy BCR</w:t>
      </w:r>
      <w:r w:rsidRPr="00A24453">
        <w:rPr>
          <w:szCs w:val="22"/>
        </w:rPr>
        <w:noBreakHyphen/>
        <w:t>ABL boli hlásené ťažké kožné reakcie (ako je Stevensov</w:t>
      </w:r>
      <w:r w:rsidRPr="00A24453">
        <w:rPr>
          <w:szCs w:val="22"/>
        </w:rPr>
        <w:noBreakHyphen/>
        <w:t>Johnsonov syndróm). Pacienti majú byť upozornení, aby okamžite hlásili podozrenie na kožnú reakciu, hlavne ak je spojená so vznikom pľuzgierov, olupovaním kože, postihnutím slizníc alebo so systémovými príznakmi.</w:t>
      </w:r>
    </w:p>
    <w:p w14:paraId="64360FF3" w14:textId="77777777" w:rsidR="00065A20" w:rsidRPr="00A24453" w:rsidRDefault="00065A20">
      <w:pPr>
        <w:rPr>
          <w:szCs w:val="22"/>
        </w:rPr>
      </w:pPr>
    </w:p>
    <w:p w14:paraId="090ED52B" w14:textId="65A3151F" w:rsidR="00065A20" w:rsidRPr="00A24453" w:rsidRDefault="00724BB8">
      <w:pPr>
        <w:pStyle w:val="Table"/>
        <w:keepNext/>
        <w:tabs>
          <w:tab w:val="clear" w:pos="1008"/>
        </w:tabs>
        <w:ind w:left="1134" w:hanging="1134"/>
        <w:jc w:val="left"/>
        <w:rPr>
          <w:szCs w:val="22"/>
        </w:rPr>
      </w:pPr>
      <w:r w:rsidRPr="00A24453">
        <w:rPr>
          <w:szCs w:val="22"/>
        </w:rPr>
        <w:lastRenderedPageBreak/>
        <w:t>Tabuľka</w:t>
      </w:r>
      <w:ins w:id="988" w:author="translator_KC" w:date="2025-12-24T14:14:00Z" w16du:dateUtc="2025-12-24T13:14:00Z">
        <w:r w:rsidR="00BB7CA5" w:rsidRPr="00A24453">
          <w:rPr>
            <w:szCs w:val="22"/>
          </w:rPr>
          <w:t> 6</w:t>
        </w:r>
      </w:ins>
      <w:del w:id="989" w:author="translator_KC" w:date="2025-12-24T14:14:00Z" w16du:dateUtc="2025-12-24T13:14:00Z">
        <w:r w:rsidRPr="00A24453" w:rsidDel="00BB7CA5">
          <w:rPr>
            <w:szCs w:val="22"/>
          </w:rPr>
          <w:delText xml:space="preserve"> 5</w:delText>
        </w:r>
      </w:del>
      <w:r w:rsidRPr="00A24453">
        <w:rPr>
          <w:szCs w:val="22"/>
        </w:rPr>
        <w:tab/>
        <w:t>Výskyt klinicky relevantných laboratórnych abnormalít 3./4.* stupňa u ≥ 2 % pacientov v ktorejkoľvek skupine ochorenia v skúšaní fázy 2</w:t>
      </w:r>
      <w:r w:rsidR="00184FDE" w:rsidRPr="00A24453">
        <w:rPr>
          <w:szCs w:val="22"/>
        </w:rPr>
        <w:t xml:space="preserve"> PACE</w:t>
      </w:r>
      <w:r w:rsidRPr="00A24453">
        <w:rPr>
          <w:szCs w:val="22"/>
        </w:rPr>
        <w:t xml:space="preserve"> (N = 449): všetci pokračujúci pacienti s minimálnym sledovaním 64 mesiacov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1522"/>
        <w:gridCol w:w="1096"/>
        <w:gridCol w:w="1096"/>
        <w:gridCol w:w="2035"/>
      </w:tblGrid>
      <w:tr w:rsidR="00065A20" w:rsidRPr="00A24453" w14:paraId="6F9B98BF" w14:textId="77777777">
        <w:tc>
          <w:tcPr>
            <w:tcW w:w="1856" w:type="pct"/>
          </w:tcPr>
          <w:p w14:paraId="191477B7"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Laboratórne vyšetrenie</w:t>
            </w:r>
          </w:p>
        </w:tc>
        <w:tc>
          <w:tcPr>
            <w:tcW w:w="868" w:type="pct"/>
          </w:tcPr>
          <w:p w14:paraId="41415796"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Všetci pacienti</w:t>
            </w:r>
          </w:p>
          <w:p w14:paraId="02C9E080"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449)</w:t>
            </w:r>
          </w:p>
          <w:p w14:paraId="15B63B29"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w:t>
            </w:r>
          </w:p>
        </w:tc>
        <w:tc>
          <w:tcPr>
            <w:tcW w:w="590" w:type="pct"/>
          </w:tcPr>
          <w:p w14:paraId="0B085144"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CP</w:t>
            </w:r>
            <w:r w:rsidRPr="00A24453">
              <w:rPr>
                <w:rFonts w:cs="Times New Roman"/>
                <w:sz w:val="22"/>
                <w:szCs w:val="22"/>
                <w:lang w:val="sk-SK" w:eastAsia="en-US" w:bidi="ar-SA"/>
              </w:rPr>
              <w:noBreakHyphen/>
              <w:t>CML</w:t>
            </w:r>
          </w:p>
          <w:p w14:paraId="59225F1D"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270)</w:t>
            </w:r>
          </w:p>
          <w:p w14:paraId="16A7CB55"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w:t>
            </w:r>
          </w:p>
        </w:tc>
        <w:tc>
          <w:tcPr>
            <w:tcW w:w="590" w:type="pct"/>
          </w:tcPr>
          <w:p w14:paraId="3E302FA8"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AP</w:t>
            </w:r>
            <w:r w:rsidRPr="00A24453">
              <w:rPr>
                <w:rFonts w:cs="Times New Roman"/>
                <w:sz w:val="22"/>
                <w:szCs w:val="22"/>
                <w:lang w:val="sk-SK" w:eastAsia="en-US" w:bidi="ar-SA"/>
              </w:rPr>
              <w:noBreakHyphen/>
              <w:t>CML</w:t>
            </w:r>
          </w:p>
          <w:p w14:paraId="59A10736"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85)</w:t>
            </w:r>
          </w:p>
          <w:p w14:paraId="119E91E4"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 xml:space="preserve">(%) </w:t>
            </w:r>
          </w:p>
        </w:tc>
        <w:tc>
          <w:tcPr>
            <w:tcW w:w="1096" w:type="pct"/>
          </w:tcPr>
          <w:p w14:paraId="0B4F8131"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BP</w:t>
            </w:r>
            <w:r w:rsidRPr="00A24453">
              <w:rPr>
                <w:rFonts w:cs="Times New Roman"/>
                <w:sz w:val="22"/>
                <w:szCs w:val="22"/>
                <w:lang w:val="sk-SK" w:eastAsia="en-US" w:bidi="ar-SA"/>
              </w:rPr>
              <w:noBreakHyphen/>
              <w:t>CML/Ph+ ALL</w:t>
            </w:r>
          </w:p>
          <w:p w14:paraId="041BF279"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94)</w:t>
            </w:r>
          </w:p>
          <w:p w14:paraId="3F31ABE0"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w:t>
            </w:r>
          </w:p>
        </w:tc>
      </w:tr>
      <w:tr w:rsidR="00065A20" w:rsidRPr="00A24453" w14:paraId="0F63EBD9" w14:textId="77777777">
        <w:tc>
          <w:tcPr>
            <w:tcW w:w="5000" w:type="pct"/>
            <w:gridSpan w:val="5"/>
          </w:tcPr>
          <w:p w14:paraId="3F3FD890" w14:textId="77777777" w:rsidR="00065A20" w:rsidRPr="00A24453" w:rsidRDefault="00724BB8">
            <w:pPr>
              <w:pStyle w:val="TableText10"/>
              <w:keepNext/>
              <w:rPr>
                <w:rFonts w:cs="Times New Roman"/>
                <w:b/>
                <w:i/>
                <w:sz w:val="22"/>
                <w:szCs w:val="22"/>
                <w:lang w:val="sk-SK" w:eastAsia="en-US" w:bidi="ar-SA"/>
              </w:rPr>
            </w:pPr>
            <w:r w:rsidRPr="00A24453">
              <w:rPr>
                <w:rFonts w:cs="Times New Roman"/>
                <w:b/>
                <w:i/>
                <w:sz w:val="22"/>
                <w:szCs w:val="22"/>
                <w:lang w:val="sk-SK" w:eastAsia="en-US" w:bidi="ar-SA"/>
              </w:rPr>
              <w:t>Hematológia</w:t>
            </w:r>
          </w:p>
        </w:tc>
      </w:tr>
      <w:tr w:rsidR="00065A20" w:rsidRPr="00A24453" w14:paraId="08003DCC" w14:textId="77777777">
        <w:tc>
          <w:tcPr>
            <w:tcW w:w="1856" w:type="pct"/>
          </w:tcPr>
          <w:p w14:paraId="075BAE04"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Trombocytopénia (znížený počet krvných doštičiek)</w:t>
            </w:r>
          </w:p>
        </w:tc>
        <w:tc>
          <w:tcPr>
            <w:tcW w:w="868" w:type="pct"/>
          </w:tcPr>
          <w:p w14:paraId="632F7C2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40</w:t>
            </w:r>
          </w:p>
        </w:tc>
        <w:tc>
          <w:tcPr>
            <w:tcW w:w="590" w:type="pct"/>
          </w:tcPr>
          <w:p w14:paraId="2FBC01C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35</w:t>
            </w:r>
          </w:p>
        </w:tc>
        <w:tc>
          <w:tcPr>
            <w:tcW w:w="590" w:type="pct"/>
          </w:tcPr>
          <w:p w14:paraId="5A9CD59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49</w:t>
            </w:r>
          </w:p>
        </w:tc>
        <w:tc>
          <w:tcPr>
            <w:tcW w:w="1096" w:type="pct"/>
          </w:tcPr>
          <w:p w14:paraId="4DBA880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46</w:t>
            </w:r>
          </w:p>
        </w:tc>
      </w:tr>
      <w:tr w:rsidR="00065A20" w:rsidRPr="00A24453" w14:paraId="3BAA9DE7" w14:textId="77777777">
        <w:tc>
          <w:tcPr>
            <w:tcW w:w="1856" w:type="pct"/>
          </w:tcPr>
          <w:p w14:paraId="0C4F6DC4"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Neutropénia (znížený ANC)</w:t>
            </w:r>
          </w:p>
        </w:tc>
        <w:tc>
          <w:tcPr>
            <w:tcW w:w="868" w:type="pct"/>
          </w:tcPr>
          <w:p w14:paraId="5E32A39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34</w:t>
            </w:r>
          </w:p>
        </w:tc>
        <w:tc>
          <w:tcPr>
            <w:tcW w:w="590" w:type="pct"/>
          </w:tcPr>
          <w:p w14:paraId="57BA91D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23</w:t>
            </w:r>
          </w:p>
        </w:tc>
        <w:tc>
          <w:tcPr>
            <w:tcW w:w="590" w:type="pct"/>
          </w:tcPr>
          <w:p w14:paraId="2B7A224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52</w:t>
            </w:r>
          </w:p>
        </w:tc>
        <w:tc>
          <w:tcPr>
            <w:tcW w:w="1096" w:type="pct"/>
          </w:tcPr>
          <w:p w14:paraId="0782B01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52</w:t>
            </w:r>
          </w:p>
        </w:tc>
      </w:tr>
      <w:tr w:rsidR="00065A20" w:rsidRPr="00A24453" w14:paraId="6008528A" w14:textId="77777777">
        <w:tc>
          <w:tcPr>
            <w:tcW w:w="1856" w:type="pct"/>
          </w:tcPr>
          <w:p w14:paraId="1B787333"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Leukopénia (znížený WBC)</w:t>
            </w:r>
          </w:p>
        </w:tc>
        <w:tc>
          <w:tcPr>
            <w:tcW w:w="868" w:type="pct"/>
          </w:tcPr>
          <w:p w14:paraId="76E81B8E"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25</w:t>
            </w:r>
          </w:p>
        </w:tc>
        <w:tc>
          <w:tcPr>
            <w:tcW w:w="590" w:type="pct"/>
          </w:tcPr>
          <w:p w14:paraId="417600F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12</w:t>
            </w:r>
          </w:p>
        </w:tc>
        <w:tc>
          <w:tcPr>
            <w:tcW w:w="590" w:type="pct"/>
          </w:tcPr>
          <w:p w14:paraId="67109AB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37</w:t>
            </w:r>
          </w:p>
        </w:tc>
        <w:tc>
          <w:tcPr>
            <w:tcW w:w="1096" w:type="pct"/>
          </w:tcPr>
          <w:p w14:paraId="030B354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53</w:t>
            </w:r>
          </w:p>
        </w:tc>
      </w:tr>
      <w:tr w:rsidR="00065A20" w:rsidRPr="00A24453" w14:paraId="7E863D3E" w14:textId="77777777">
        <w:tc>
          <w:tcPr>
            <w:tcW w:w="1856" w:type="pct"/>
          </w:tcPr>
          <w:p w14:paraId="3A535F3D"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Anémia (znížený Hgb)</w:t>
            </w:r>
          </w:p>
        </w:tc>
        <w:tc>
          <w:tcPr>
            <w:tcW w:w="868" w:type="pct"/>
          </w:tcPr>
          <w:p w14:paraId="2B796F3E"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20</w:t>
            </w:r>
          </w:p>
        </w:tc>
        <w:tc>
          <w:tcPr>
            <w:tcW w:w="590" w:type="pct"/>
          </w:tcPr>
          <w:p w14:paraId="6CAD6D5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8</w:t>
            </w:r>
          </w:p>
        </w:tc>
        <w:tc>
          <w:tcPr>
            <w:tcW w:w="590" w:type="pct"/>
          </w:tcPr>
          <w:p w14:paraId="5447CDC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31</w:t>
            </w:r>
          </w:p>
        </w:tc>
        <w:tc>
          <w:tcPr>
            <w:tcW w:w="1096" w:type="pct"/>
          </w:tcPr>
          <w:p w14:paraId="61AE808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46</w:t>
            </w:r>
          </w:p>
        </w:tc>
      </w:tr>
      <w:tr w:rsidR="00065A20" w:rsidRPr="00A24453" w14:paraId="5E4FF4F4" w14:textId="77777777">
        <w:tc>
          <w:tcPr>
            <w:tcW w:w="1856" w:type="pct"/>
          </w:tcPr>
          <w:p w14:paraId="7EE8712D"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Lymfopénia</w:t>
            </w:r>
          </w:p>
        </w:tc>
        <w:tc>
          <w:tcPr>
            <w:tcW w:w="868" w:type="pct"/>
          </w:tcPr>
          <w:p w14:paraId="364ABCB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17</w:t>
            </w:r>
          </w:p>
        </w:tc>
        <w:tc>
          <w:tcPr>
            <w:tcW w:w="590" w:type="pct"/>
          </w:tcPr>
          <w:p w14:paraId="6C368B9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10</w:t>
            </w:r>
          </w:p>
        </w:tc>
        <w:tc>
          <w:tcPr>
            <w:tcW w:w="590" w:type="pct"/>
          </w:tcPr>
          <w:p w14:paraId="0395711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25</w:t>
            </w:r>
          </w:p>
        </w:tc>
        <w:tc>
          <w:tcPr>
            <w:tcW w:w="1096" w:type="pct"/>
          </w:tcPr>
          <w:p w14:paraId="1720BF1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28</w:t>
            </w:r>
          </w:p>
        </w:tc>
      </w:tr>
      <w:tr w:rsidR="00065A20" w:rsidRPr="00A24453" w14:paraId="711E1D56" w14:textId="77777777">
        <w:tc>
          <w:tcPr>
            <w:tcW w:w="5000" w:type="pct"/>
            <w:gridSpan w:val="5"/>
          </w:tcPr>
          <w:p w14:paraId="3C750A6F" w14:textId="77777777" w:rsidR="00065A20" w:rsidRPr="00A24453" w:rsidRDefault="00724BB8">
            <w:pPr>
              <w:pStyle w:val="TableText10"/>
              <w:keepNext/>
              <w:rPr>
                <w:rFonts w:cs="Times New Roman"/>
                <w:b/>
                <w:i/>
                <w:sz w:val="22"/>
                <w:szCs w:val="22"/>
                <w:lang w:val="sk-SK" w:eastAsia="en-US" w:bidi="ar-SA"/>
              </w:rPr>
            </w:pPr>
            <w:r w:rsidRPr="00A24453">
              <w:rPr>
                <w:rFonts w:cs="Times New Roman"/>
                <w:b/>
                <w:i/>
                <w:sz w:val="22"/>
                <w:szCs w:val="22"/>
                <w:lang w:val="sk-SK" w:eastAsia="en-US" w:bidi="ar-SA"/>
              </w:rPr>
              <w:t>Biochémia</w:t>
            </w:r>
          </w:p>
        </w:tc>
      </w:tr>
      <w:tr w:rsidR="00065A20" w:rsidRPr="00A24453" w14:paraId="6D6183CC" w14:textId="77777777">
        <w:tc>
          <w:tcPr>
            <w:tcW w:w="1856" w:type="pct"/>
          </w:tcPr>
          <w:p w14:paraId="2B58645B" w14:textId="73E2B414"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990" w:author="translator_KC" w:date="2026-01-05T17:29:00Z" w16du:dateUtc="2026-01-05T16:29: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lipáz</w:t>
            </w:r>
            <w:ins w:id="991" w:author="translator_KC" w:date="2026-01-05T17:29:00Z" w16du:dateUtc="2026-01-05T16:29:00Z">
              <w:r w:rsidR="00E839A6">
                <w:rPr>
                  <w:rFonts w:cs="Times New Roman"/>
                  <w:sz w:val="22"/>
                  <w:szCs w:val="22"/>
                  <w:lang w:val="sk-SK" w:eastAsia="en-US" w:bidi="ar-SA"/>
                </w:rPr>
                <w:t>a</w:t>
              </w:r>
            </w:ins>
            <w:del w:id="992" w:author="translator_KC" w:date="2026-01-05T17:29:00Z" w16du:dateUtc="2026-01-05T16:29:00Z">
              <w:r w:rsidRPr="00A24453" w:rsidDel="00E839A6">
                <w:rPr>
                  <w:rFonts w:cs="Times New Roman"/>
                  <w:sz w:val="22"/>
                  <w:szCs w:val="22"/>
                  <w:lang w:val="sk-SK" w:eastAsia="en-US" w:bidi="ar-SA"/>
                </w:rPr>
                <w:delText>y</w:delText>
              </w:r>
            </w:del>
          </w:p>
        </w:tc>
        <w:tc>
          <w:tcPr>
            <w:tcW w:w="868" w:type="pct"/>
          </w:tcPr>
          <w:p w14:paraId="790EB12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14</w:t>
            </w:r>
          </w:p>
        </w:tc>
        <w:tc>
          <w:tcPr>
            <w:tcW w:w="590" w:type="pct"/>
          </w:tcPr>
          <w:p w14:paraId="43AE101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14</w:t>
            </w:r>
          </w:p>
        </w:tc>
        <w:tc>
          <w:tcPr>
            <w:tcW w:w="590" w:type="pct"/>
            <w:vAlign w:val="bottom"/>
          </w:tcPr>
          <w:p w14:paraId="07AAFDF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w:t>
            </w:r>
          </w:p>
        </w:tc>
        <w:tc>
          <w:tcPr>
            <w:tcW w:w="1096" w:type="pct"/>
            <w:vAlign w:val="bottom"/>
          </w:tcPr>
          <w:p w14:paraId="45DDE9D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14</w:t>
            </w:r>
          </w:p>
        </w:tc>
      </w:tr>
      <w:tr w:rsidR="00065A20" w:rsidRPr="00A24453" w14:paraId="4A3FAC2A" w14:textId="77777777">
        <w:tc>
          <w:tcPr>
            <w:tcW w:w="1856" w:type="pct"/>
          </w:tcPr>
          <w:p w14:paraId="510A1202" w14:textId="7CB35043"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Znížen</w:t>
            </w:r>
            <w:ins w:id="993" w:author="translator_KC" w:date="2026-01-05T17:30:00Z" w16du:dateUtc="2026-01-05T16:30:00Z">
              <w:r w:rsidR="00E839A6">
                <w:rPr>
                  <w:rFonts w:cs="Times New Roman"/>
                  <w:sz w:val="22"/>
                  <w:szCs w:val="22"/>
                  <w:lang w:val="sk-SK" w:eastAsia="en-US" w:bidi="ar-SA"/>
                </w:rPr>
                <w:t>ý</w:t>
              </w:r>
            </w:ins>
            <w:del w:id="994" w:author="translator_KC" w:date="2026-01-05T17:30:00Z" w16du:dateUtc="2026-01-05T16:30: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995" w:author="translator_KC" w:date="2026-01-05T17:30:00Z" w16du:dateUtc="2026-01-05T16:30: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fosfor</w:t>
            </w:r>
            <w:del w:id="996" w:author="translator_KC" w:date="2026-01-05T17:30:00Z" w16du:dateUtc="2026-01-05T16:30:00Z">
              <w:r w:rsidRPr="00A24453" w:rsidDel="00E839A6">
                <w:rPr>
                  <w:rFonts w:cs="Times New Roman"/>
                  <w:sz w:val="22"/>
                  <w:szCs w:val="22"/>
                  <w:lang w:val="sk-SK" w:eastAsia="en-US" w:bidi="ar-SA"/>
                </w:rPr>
                <w:delText>u</w:delText>
              </w:r>
            </w:del>
          </w:p>
        </w:tc>
        <w:tc>
          <w:tcPr>
            <w:tcW w:w="868" w:type="pct"/>
          </w:tcPr>
          <w:p w14:paraId="0A61BBF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10</w:t>
            </w:r>
          </w:p>
        </w:tc>
        <w:tc>
          <w:tcPr>
            <w:tcW w:w="590" w:type="pct"/>
          </w:tcPr>
          <w:p w14:paraId="627468B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10</w:t>
            </w:r>
          </w:p>
        </w:tc>
        <w:tc>
          <w:tcPr>
            <w:tcW w:w="590" w:type="pct"/>
            <w:vAlign w:val="bottom"/>
          </w:tcPr>
          <w:p w14:paraId="26E11B1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w:t>
            </w:r>
          </w:p>
        </w:tc>
        <w:tc>
          <w:tcPr>
            <w:tcW w:w="1096" w:type="pct"/>
            <w:vAlign w:val="bottom"/>
          </w:tcPr>
          <w:p w14:paraId="24D99541"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9</w:t>
            </w:r>
          </w:p>
        </w:tc>
      </w:tr>
      <w:tr w:rsidR="00065A20" w:rsidRPr="00A24453" w14:paraId="1CE6121E" w14:textId="77777777">
        <w:tc>
          <w:tcPr>
            <w:tcW w:w="1856" w:type="pct"/>
          </w:tcPr>
          <w:p w14:paraId="07BCA107" w14:textId="31E7AA88"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997" w:author="translator_KC" w:date="2026-01-05T17:30:00Z" w16du:dateUtc="2026-01-05T16:30: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glukóz</w:t>
            </w:r>
            <w:ins w:id="998" w:author="translator_KC" w:date="2026-01-05T17:30:00Z" w16du:dateUtc="2026-01-05T16:30:00Z">
              <w:r w:rsidR="00E839A6">
                <w:rPr>
                  <w:rFonts w:cs="Times New Roman"/>
                  <w:sz w:val="22"/>
                  <w:szCs w:val="22"/>
                  <w:lang w:val="sk-SK" w:eastAsia="en-US" w:bidi="ar-SA"/>
                </w:rPr>
                <w:t>a</w:t>
              </w:r>
            </w:ins>
            <w:del w:id="999" w:author="translator_KC" w:date="2026-01-05T17:30:00Z" w16du:dateUtc="2026-01-05T16:30:00Z">
              <w:r w:rsidRPr="00A24453" w:rsidDel="00E839A6">
                <w:rPr>
                  <w:rFonts w:cs="Times New Roman"/>
                  <w:sz w:val="22"/>
                  <w:szCs w:val="22"/>
                  <w:lang w:val="sk-SK" w:eastAsia="en-US" w:bidi="ar-SA"/>
                </w:rPr>
                <w:delText>y</w:delText>
              </w:r>
            </w:del>
          </w:p>
        </w:tc>
        <w:tc>
          <w:tcPr>
            <w:tcW w:w="868" w:type="pct"/>
          </w:tcPr>
          <w:p w14:paraId="6A7A2DE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7</w:t>
            </w:r>
          </w:p>
        </w:tc>
        <w:tc>
          <w:tcPr>
            <w:tcW w:w="590" w:type="pct"/>
          </w:tcPr>
          <w:p w14:paraId="6C3F149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8</w:t>
            </w:r>
          </w:p>
        </w:tc>
        <w:tc>
          <w:tcPr>
            <w:tcW w:w="590" w:type="pct"/>
            <w:vAlign w:val="bottom"/>
          </w:tcPr>
          <w:p w14:paraId="4B0698E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w:t>
            </w:r>
          </w:p>
        </w:tc>
        <w:tc>
          <w:tcPr>
            <w:tcW w:w="1096" w:type="pct"/>
            <w:vAlign w:val="bottom"/>
          </w:tcPr>
          <w:p w14:paraId="57240BD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r>
      <w:tr w:rsidR="00065A20" w:rsidRPr="00A24453" w14:paraId="297BEC76" w14:textId="77777777">
        <w:tc>
          <w:tcPr>
            <w:tcW w:w="1856" w:type="pct"/>
          </w:tcPr>
          <w:p w14:paraId="4151BD6C" w14:textId="48BADAF8"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1000" w:author="translator_KC" w:date="2026-01-05T17:30:00Z" w16du:dateUtc="2026-01-05T16:30: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ALT</w:t>
            </w:r>
          </w:p>
        </w:tc>
        <w:tc>
          <w:tcPr>
            <w:tcW w:w="868" w:type="pct"/>
          </w:tcPr>
          <w:p w14:paraId="77DCBEB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6</w:t>
            </w:r>
          </w:p>
        </w:tc>
        <w:tc>
          <w:tcPr>
            <w:tcW w:w="590" w:type="pct"/>
          </w:tcPr>
          <w:p w14:paraId="6A8E1EB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590" w:type="pct"/>
            <w:vAlign w:val="bottom"/>
          </w:tcPr>
          <w:p w14:paraId="693D4C6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8</w:t>
            </w:r>
          </w:p>
        </w:tc>
        <w:tc>
          <w:tcPr>
            <w:tcW w:w="1096" w:type="pct"/>
            <w:vAlign w:val="bottom"/>
          </w:tcPr>
          <w:p w14:paraId="6FA8601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7</w:t>
            </w:r>
          </w:p>
        </w:tc>
      </w:tr>
      <w:tr w:rsidR="00065A20" w:rsidRPr="00A24453" w14:paraId="15214860" w14:textId="77777777">
        <w:tc>
          <w:tcPr>
            <w:tcW w:w="1856" w:type="pct"/>
          </w:tcPr>
          <w:p w14:paraId="122B4010" w14:textId="4B79802D"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Znížen</w:t>
            </w:r>
            <w:ins w:id="1001" w:author="translator_KC" w:date="2026-01-05T17:30:00Z" w16du:dateUtc="2026-01-05T16:30:00Z">
              <w:r w:rsidR="00E839A6">
                <w:rPr>
                  <w:rFonts w:cs="Times New Roman"/>
                  <w:sz w:val="22"/>
                  <w:szCs w:val="22"/>
                  <w:lang w:val="sk-SK" w:eastAsia="en-US" w:bidi="ar-SA"/>
                </w:rPr>
                <w:t>ý</w:t>
              </w:r>
            </w:ins>
            <w:del w:id="1002" w:author="translator_KC" w:date="2026-01-05T17:30:00Z" w16du:dateUtc="2026-01-05T16:30: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1003" w:author="translator_KC" w:date="2026-01-05T17:30:00Z" w16du:dateUtc="2026-01-05T16:30: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sodík</w:t>
            </w:r>
            <w:del w:id="1004" w:author="translator_KC" w:date="2026-01-05T17:30:00Z" w16du:dateUtc="2026-01-05T16:30:00Z">
              <w:r w:rsidRPr="00A24453" w:rsidDel="00E839A6">
                <w:rPr>
                  <w:rFonts w:cs="Times New Roman"/>
                  <w:sz w:val="22"/>
                  <w:szCs w:val="22"/>
                  <w:lang w:val="sk-SK" w:eastAsia="en-US" w:bidi="ar-SA"/>
                </w:rPr>
                <w:delText>a</w:delText>
              </w:r>
            </w:del>
          </w:p>
        </w:tc>
        <w:tc>
          <w:tcPr>
            <w:tcW w:w="868" w:type="pct"/>
          </w:tcPr>
          <w:p w14:paraId="20456D7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w:t>
            </w:r>
          </w:p>
        </w:tc>
        <w:tc>
          <w:tcPr>
            <w:tcW w:w="590" w:type="pct"/>
          </w:tcPr>
          <w:p w14:paraId="22847AC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6</w:t>
            </w:r>
          </w:p>
        </w:tc>
        <w:tc>
          <w:tcPr>
            <w:tcW w:w="590" w:type="pct"/>
            <w:vAlign w:val="bottom"/>
          </w:tcPr>
          <w:p w14:paraId="4F668E9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6</w:t>
            </w:r>
          </w:p>
        </w:tc>
        <w:tc>
          <w:tcPr>
            <w:tcW w:w="1096" w:type="pct"/>
            <w:vAlign w:val="bottom"/>
          </w:tcPr>
          <w:p w14:paraId="2C78109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r>
      <w:tr w:rsidR="00065A20" w:rsidRPr="00A24453" w14:paraId="07BAAED8" w14:textId="77777777">
        <w:tc>
          <w:tcPr>
            <w:tcW w:w="1856" w:type="pct"/>
          </w:tcPr>
          <w:p w14:paraId="38E24459" w14:textId="4E00D0F6"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1005"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AST</w:t>
            </w:r>
          </w:p>
        </w:tc>
        <w:tc>
          <w:tcPr>
            <w:tcW w:w="868" w:type="pct"/>
          </w:tcPr>
          <w:p w14:paraId="5B64CA0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590" w:type="pct"/>
          </w:tcPr>
          <w:p w14:paraId="44A70AC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w:t>
            </w:r>
          </w:p>
        </w:tc>
        <w:tc>
          <w:tcPr>
            <w:tcW w:w="590" w:type="pct"/>
            <w:vAlign w:val="bottom"/>
          </w:tcPr>
          <w:p w14:paraId="5755D39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w:t>
            </w:r>
          </w:p>
        </w:tc>
        <w:tc>
          <w:tcPr>
            <w:tcW w:w="1096" w:type="pct"/>
            <w:vAlign w:val="bottom"/>
          </w:tcPr>
          <w:p w14:paraId="12A2B9B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w:t>
            </w:r>
          </w:p>
        </w:tc>
      </w:tr>
      <w:tr w:rsidR="00065A20" w:rsidRPr="00A24453" w14:paraId="1ABA4DD1" w14:textId="77777777">
        <w:tc>
          <w:tcPr>
            <w:tcW w:w="1856" w:type="pct"/>
          </w:tcPr>
          <w:p w14:paraId="1FD24B65" w14:textId="011297AA"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1006"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amyláz</w:t>
            </w:r>
            <w:ins w:id="1007" w:author="translator_KC" w:date="2026-01-05T17:31:00Z" w16du:dateUtc="2026-01-05T16:31:00Z">
              <w:r w:rsidR="00E839A6">
                <w:rPr>
                  <w:rFonts w:cs="Times New Roman"/>
                  <w:sz w:val="22"/>
                  <w:szCs w:val="22"/>
                  <w:lang w:val="sk-SK" w:eastAsia="en-US" w:bidi="ar-SA"/>
                </w:rPr>
                <w:t>a</w:t>
              </w:r>
            </w:ins>
            <w:del w:id="1008" w:author="translator_KC" w:date="2026-01-05T17:31:00Z" w16du:dateUtc="2026-01-05T16:31:00Z">
              <w:r w:rsidRPr="00A24453" w:rsidDel="00E839A6">
                <w:rPr>
                  <w:rFonts w:cs="Times New Roman"/>
                  <w:sz w:val="22"/>
                  <w:szCs w:val="22"/>
                  <w:lang w:val="sk-SK" w:eastAsia="en-US" w:bidi="ar-SA"/>
                </w:rPr>
                <w:delText>y</w:delText>
              </w:r>
            </w:del>
          </w:p>
        </w:tc>
        <w:tc>
          <w:tcPr>
            <w:tcW w:w="868" w:type="pct"/>
          </w:tcPr>
          <w:p w14:paraId="61A31AA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590" w:type="pct"/>
          </w:tcPr>
          <w:p w14:paraId="4941BAD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590" w:type="pct"/>
            <w:vAlign w:val="bottom"/>
          </w:tcPr>
          <w:p w14:paraId="79AA1CA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1096" w:type="pct"/>
            <w:vAlign w:val="bottom"/>
          </w:tcPr>
          <w:p w14:paraId="0E1A1C3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w:t>
            </w:r>
          </w:p>
        </w:tc>
      </w:tr>
      <w:tr w:rsidR="00065A20" w:rsidRPr="00A24453" w14:paraId="31E5788A" w14:textId="77777777">
        <w:tc>
          <w:tcPr>
            <w:tcW w:w="1856" w:type="pct"/>
          </w:tcPr>
          <w:p w14:paraId="784815DA" w14:textId="6094F603"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Znížen</w:t>
            </w:r>
            <w:ins w:id="1009" w:author="translator_KC" w:date="2026-01-05T17:31:00Z" w16du:dateUtc="2026-01-05T16:31:00Z">
              <w:r w:rsidR="00E839A6">
                <w:rPr>
                  <w:rFonts w:cs="Times New Roman"/>
                  <w:sz w:val="22"/>
                  <w:szCs w:val="22"/>
                  <w:lang w:val="sk-SK" w:eastAsia="en-US" w:bidi="ar-SA"/>
                </w:rPr>
                <w:t>ý</w:t>
              </w:r>
            </w:ins>
            <w:del w:id="1010" w:author="translator_KC" w:date="2026-01-05T17:31:00Z" w16du:dateUtc="2026-01-05T16:31: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1011"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draslík</w:t>
            </w:r>
            <w:del w:id="1012" w:author="translator_KC" w:date="2026-01-05T17:31:00Z" w16du:dateUtc="2026-01-05T16:31:00Z">
              <w:r w:rsidRPr="00A24453" w:rsidDel="00E839A6">
                <w:rPr>
                  <w:rFonts w:cs="Times New Roman"/>
                  <w:sz w:val="22"/>
                  <w:szCs w:val="22"/>
                  <w:lang w:val="sk-SK" w:eastAsia="en-US" w:bidi="ar-SA"/>
                </w:rPr>
                <w:delText>a</w:delText>
              </w:r>
            </w:del>
          </w:p>
        </w:tc>
        <w:tc>
          <w:tcPr>
            <w:tcW w:w="868" w:type="pct"/>
          </w:tcPr>
          <w:p w14:paraId="007B3E9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590" w:type="pct"/>
          </w:tcPr>
          <w:p w14:paraId="131DCE9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&lt; 1</w:t>
            </w:r>
          </w:p>
        </w:tc>
        <w:tc>
          <w:tcPr>
            <w:tcW w:w="590" w:type="pct"/>
            <w:vAlign w:val="bottom"/>
          </w:tcPr>
          <w:p w14:paraId="798B9AF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6</w:t>
            </w:r>
          </w:p>
        </w:tc>
        <w:tc>
          <w:tcPr>
            <w:tcW w:w="1096" w:type="pct"/>
            <w:vAlign w:val="bottom"/>
          </w:tcPr>
          <w:p w14:paraId="7BC439A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r>
      <w:tr w:rsidR="00065A20" w:rsidRPr="00A24453" w14:paraId="1929D8EE" w14:textId="77777777">
        <w:tc>
          <w:tcPr>
            <w:tcW w:w="1856" w:type="pct"/>
          </w:tcPr>
          <w:p w14:paraId="4B4E261E" w14:textId="6BDC90AE"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Zvýšen</w:t>
            </w:r>
            <w:ins w:id="1013" w:author="translator_KC" w:date="2026-01-05T17:31:00Z" w16du:dateUtc="2026-01-05T16:31:00Z">
              <w:r w:rsidR="00E839A6">
                <w:rPr>
                  <w:rFonts w:cs="Times New Roman"/>
                  <w:sz w:val="22"/>
                  <w:szCs w:val="22"/>
                  <w:lang w:val="sk-SK" w:eastAsia="en-US" w:bidi="ar-SA"/>
                </w:rPr>
                <w:t>ý</w:t>
              </w:r>
            </w:ins>
            <w:del w:id="1014" w:author="translator_KC" w:date="2026-01-05T17:31:00Z" w16du:dateUtc="2026-01-05T16:31: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1015"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draslík</w:t>
            </w:r>
            <w:del w:id="1016" w:author="translator_KC" w:date="2026-01-05T17:31:00Z" w16du:dateUtc="2026-01-05T16:31:00Z">
              <w:r w:rsidRPr="00A24453" w:rsidDel="00E839A6">
                <w:rPr>
                  <w:rFonts w:cs="Times New Roman"/>
                  <w:sz w:val="22"/>
                  <w:szCs w:val="22"/>
                  <w:lang w:val="sk-SK" w:eastAsia="en-US" w:bidi="ar-SA"/>
                </w:rPr>
                <w:delText>a</w:delText>
              </w:r>
            </w:del>
          </w:p>
        </w:tc>
        <w:tc>
          <w:tcPr>
            <w:tcW w:w="868" w:type="pct"/>
          </w:tcPr>
          <w:p w14:paraId="10191A8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590" w:type="pct"/>
          </w:tcPr>
          <w:p w14:paraId="2E1B676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590" w:type="pct"/>
            <w:vAlign w:val="bottom"/>
          </w:tcPr>
          <w:p w14:paraId="6C5B141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c>
          <w:tcPr>
            <w:tcW w:w="1096" w:type="pct"/>
            <w:vAlign w:val="bottom"/>
          </w:tcPr>
          <w:p w14:paraId="7D1E943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w:t>
            </w:r>
          </w:p>
        </w:tc>
      </w:tr>
      <w:tr w:rsidR="00065A20" w:rsidRPr="00A24453" w14:paraId="2E01564F" w14:textId="77777777">
        <w:tc>
          <w:tcPr>
            <w:tcW w:w="1856" w:type="pct"/>
          </w:tcPr>
          <w:p w14:paraId="7573E42C" w14:textId="2FD93ED2"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 xml:space="preserve">Zvýšená </w:t>
            </w:r>
            <w:del w:id="1017"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alkalick</w:t>
            </w:r>
            <w:ins w:id="1018" w:author="translator_KC" w:date="2026-01-05T17:31:00Z" w16du:dateUtc="2026-01-05T16:31:00Z">
              <w:r w:rsidR="00E839A6">
                <w:rPr>
                  <w:rFonts w:cs="Times New Roman"/>
                  <w:sz w:val="22"/>
                  <w:szCs w:val="22"/>
                  <w:lang w:val="sk-SK" w:eastAsia="en-US" w:bidi="ar-SA"/>
                </w:rPr>
                <w:t>á</w:t>
              </w:r>
            </w:ins>
            <w:del w:id="1019" w:author="translator_KC" w:date="2026-01-05T17:31:00Z" w16du:dateUtc="2026-01-05T16:31:00Z">
              <w:r w:rsidRPr="00A24453" w:rsidDel="00E839A6">
                <w:rPr>
                  <w:rFonts w:cs="Times New Roman"/>
                  <w:sz w:val="22"/>
                  <w:szCs w:val="22"/>
                  <w:lang w:val="sk-SK" w:eastAsia="en-US" w:bidi="ar-SA"/>
                </w:rPr>
                <w:delText>ej</w:delText>
              </w:r>
            </w:del>
            <w:r w:rsidRPr="00A24453">
              <w:rPr>
                <w:rFonts w:cs="Times New Roman"/>
                <w:sz w:val="22"/>
                <w:szCs w:val="22"/>
                <w:lang w:val="sk-SK" w:eastAsia="en-US" w:bidi="ar-SA"/>
              </w:rPr>
              <w:t xml:space="preserve"> fosfatáz</w:t>
            </w:r>
            <w:ins w:id="1020" w:author="translator_KC" w:date="2026-01-05T17:31:00Z" w16du:dateUtc="2026-01-05T16:31:00Z">
              <w:r w:rsidR="00E839A6">
                <w:rPr>
                  <w:rFonts w:cs="Times New Roman"/>
                  <w:sz w:val="22"/>
                  <w:szCs w:val="22"/>
                  <w:lang w:val="sk-SK" w:eastAsia="en-US" w:bidi="ar-SA"/>
                </w:rPr>
                <w:t>a</w:t>
              </w:r>
            </w:ins>
            <w:del w:id="1021" w:author="translator_KC" w:date="2026-01-05T17:31:00Z" w16du:dateUtc="2026-01-05T16:31:00Z">
              <w:r w:rsidRPr="00A24453" w:rsidDel="00E839A6">
                <w:rPr>
                  <w:rFonts w:cs="Times New Roman"/>
                  <w:sz w:val="22"/>
                  <w:szCs w:val="22"/>
                  <w:lang w:val="sk-SK" w:eastAsia="en-US" w:bidi="ar-SA"/>
                </w:rPr>
                <w:delText>y</w:delText>
              </w:r>
            </w:del>
          </w:p>
        </w:tc>
        <w:tc>
          <w:tcPr>
            <w:tcW w:w="868" w:type="pct"/>
          </w:tcPr>
          <w:p w14:paraId="7A05514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590" w:type="pct"/>
          </w:tcPr>
          <w:p w14:paraId="390C4D8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590" w:type="pct"/>
          </w:tcPr>
          <w:p w14:paraId="28076FE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w:t>
            </w:r>
          </w:p>
        </w:tc>
        <w:tc>
          <w:tcPr>
            <w:tcW w:w="1096" w:type="pct"/>
          </w:tcPr>
          <w:p w14:paraId="405C3F9E"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r>
      <w:tr w:rsidR="00065A20" w:rsidRPr="00A24453" w14:paraId="3A694F1E" w14:textId="77777777">
        <w:tc>
          <w:tcPr>
            <w:tcW w:w="1856" w:type="pct"/>
          </w:tcPr>
          <w:p w14:paraId="0458DA3D" w14:textId="77777777"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Bilirubín</w:t>
            </w:r>
          </w:p>
        </w:tc>
        <w:tc>
          <w:tcPr>
            <w:tcW w:w="868" w:type="pct"/>
          </w:tcPr>
          <w:p w14:paraId="5FB8F8D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c>
          <w:tcPr>
            <w:tcW w:w="590" w:type="pct"/>
          </w:tcPr>
          <w:p w14:paraId="562FA0D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&lt; 1</w:t>
            </w:r>
          </w:p>
        </w:tc>
        <w:tc>
          <w:tcPr>
            <w:tcW w:w="590" w:type="pct"/>
            <w:vAlign w:val="bottom"/>
          </w:tcPr>
          <w:p w14:paraId="7C3ACD58"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1096" w:type="pct"/>
            <w:vAlign w:val="bottom"/>
          </w:tcPr>
          <w:p w14:paraId="76E4965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r>
      <w:tr w:rsidR="00065A20" w:rsidRPr="00A24453" w14:paraId="038CB960" w14:textId="77777777">
        <w:tc>
          <w:tcPr>
            <w:tcW w:w="1856" w:type="pct"/>
          </w:tcPr>
          <w:p w14:paraId="750D09F0" w14:textId="02B390C8" w:rsidR="00065A20" w:rsidRPr="00A24453" w:rsidRDefault="00724BB8">
            <w:pPr>
              <w:pStyle w:val="TableText10"/>
              <w:keepNext/>
              <w:ind w:left="180"/>
              <w:rPr>
                <w:rFonts w:cs="Times New Roman"/>
                <w:sz w:val="22"/>
                <w:szCs w:val="22"/>
                <w:lang w:val="sk-SK" w:eastAsia="en-US" w:bidi="ar-SA"/>
              </w:rPr>
            </w:pPr>
            <w:r w:rsidRPr="00A24453">
              <w:rPr>
                <w:rFonts w:cs="Times New Roman"/>
                <w:sz w:val="22"/>
                <w:szCs w:val="22"/>
                <w:lang w:val="sk-SK" w:eastAsia="en-US" w:bidi="ar-SA"/>
              </w:rPr>
              <w:t>Znížen</w:t>
            </w:r>
            <w:ins w:id="1022" w:author="translator_KC" w:date="2026-01-05T17:31:00Z" w16du:dateUtc="2026-01-05T16:31:00Z">
              <w:r w:rsidR="00E839A6">
                <w:rPr>
                  <w:rFonts w:cs="Times New Roman"/>
                  <w:sz w:val="22"/>
                  <w:szCs w:val="22"/>
                  <w:lang w:val="sk-SK" w:eastAsia="en-US" w:bidi="ar-SA"/>
                </w:rPr>
                <w:t>ý</w:t>
              </w:r>
            </w:ins>
            <w:del w:id="1023" w:author="translator_KC" w:date="2026-01-05T17:31:00Z" w16du:dateUtc="2026-01-05T16:31:00Z">
              <w:r w:rsidRPr="00A24453" w:rsidDel="00E839A6">
                <w:rPr>
                  <w:rFonts w:cs="Times New Roman"/>
                  <w:sz w:val="22"/>
                  <w:szCs w:val="22"/>
                  <w:lang w:val="sk-SK" w:eastAsia="en-US" w:bidi="ar-SA"/>
                </w:rPr>
                <w:delText>á</w:delText>
              </w:r>
            </w:del>
            <w:r w:rsidRPr="00A24453">
              <w:rPr>
                <w:rFonts w:cs="Times New Roman"/>
                <w:sz w:val="22"/>
                <w:szCs w:val="22"/>
                <w:lang w:val="sk-SK" w:eastAsia="en-US" w:bidi="ar-SA"/>
              </w:rPr>
              <w:t xml:space="preserve"> </w:t>
            </w:r>
            <w:del w:id="1024" w:author="translator_KC" w:date="2026-01-05T17:31:00Z" w16du:dateUtc="2026-01-05T16:31:00Z">
              <w:r w:rsidRPr="00A24453" w:rsidDel="00E839A6">
                <w:rPr>
                  <w:rFonts w:cs="Times New Roman"/>
                  <w:sz w:val="22"/>
                  <w:szCs w:val="22"/>
                  <w:lang w:val="sk-SK" w:eastAsia="en-US" w:bidi="ar-SA"/>
                </w:rPr>
                <w:delText xml:space="preserve">hladina </w:delText>
              </w:r>
            </w:del>
            <w:r w:rsidRPr="00A24453">
              <w:rPr>
                <w:rFonts w:cs="Times New Roman"/>
                <w:sz w:val="22"/>
                <w:szCs w:val="22"/>
                <w:lang w:val="sk-SK" w:eastAsia="en-US" w:bidi="ar-SA"/>
              </w:rPr>
              <w:t>vápnik</w:t>
            </w:r>
            <w:del w:id="1025" w:author="Reviewer" w:date="2026-02-09T08:55:00Z" w16du:dateUtc="2026-02-09T07:55:00Z">
              <w:r w:rsidRPr="00A24453" w:rsidDel="002A1F7E">
                <w:rPr>
                  <w:rFonts w:cs="Times New Roman"/>
                  <w:sz w:val="22"/>
                  <w:szCs w:val="22"/>
                  <w:lang w:val="sk-SK" w:eastAsia="en-US" w:bidi="ar-SA"/>
                </w:rPr>
                <w:delText>a</w:delText>
              </w:r>
            </w:del>
          </w:p>
        </w:tc>
        <w:tc>
          <w:tcPr>
            <w:tcW w:w="868" w:type="pct"/>
          </w:tcPr>
          <w:p w14:paraId="1043267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c>
          <w:tcPr>
            <w:tcW w:w="590" w:type="pct"/>
          </w:tcPr>
          <w:p w14:paraId="7B26600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&lt; 1</w:t>
            </w:r>
          </w:p>
        </w:tc>
        <w:tc>
          <w:tcPr>
            <w:tcW w:w="590" w:type="pct"/>
            <w:vAlign w:val="bottom"/>
          </w:tcPr>
          <w:p w14:paraId="0A3F592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w:t>
            </w:r>
          </w:p>
        </w:tc>
        <w:tc>
          <w:tcPr>
            <w:tcW w:w="1096" w:type="pct"/>
            <w:vAlign w:val="bottom"/>
          </w:tcPr>
          <w:p w14:paraId="3B4C921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w:t>
            </w:r>
          </w:p>
        </w:tc>
      </w:tr>
      <w:tr w:rsidR="00065A20" w:rsidRPr="00A24453" w14:paraId="3F914230" w14:textId="77777777">
        <w:tc>
          <w:tcPr>
            <w:tcW w:w="5000" w:type="pct"/>
            <w:gridSpan w:val="5"/>
          </w:tcPr>
          <w:p w14:paraId="48B03C84" w14:textId="77777777" w:rsidR="00065A20" w:rsidRPr="00A24453" w:rsidRDefault="00724BB8">
            <w:pPr>
              <w:pStyle w:val="TableSource10"/>
              <w:spacing w:before="0" w:after="0"/>
              <w:rPr>
                <w:rFonts w:cs="Times New Roman"/>
                <w:szCs w:val="20"/>
                <w:lang w:val="sk-SK" w:eastAsia="en-US" w:bidi="ar-SA"/>
              </w:rPr>
            </w:pPr>
            <w:r w:rsidRPr="00A24453">
              <w:rPr>
                <w:rFonts w:cs="Times New Roman"/>
                <w:szCs w:val="20"/>
                <w:lang w:val="sk-SK" w:eastAsia="en-US" w:bidi="ar-SA"/>
              </w:rPr>
              <w:t>ALT = alanínaminotransferáza, ANC = absolútny počet neutrofilov (absolute neutrophil count), AST = aspartátaminotransferáza, Hgb = hemoglobín, WBC = počet bielych krviniek (white blood cell count).</w:t>
            </w:r>
          </w:p>
          <w:p w14:paraId="2C0E66FA" w14:textId="77777777" w:rsidR="00065A20" w:rsidRPr="00A24453" w:rsidRDefault="00724BB8">
            <w:pPr>
              <w:pStyle w:val="TableSource10"/>
              <w:spacing w:before="0" w:after="0"/>
              <w:rPr>
                <w:rFonts w:cs="Times New Roman"/>
                <w:sz w:val="22"/>
                <w:szCs w:val="22"/>
                <w:lang w:val="sk-SK" w:eastAsia="en-US" w:bidi="ar-SA"/>
              </w:rPr>
            </w:pPr>
            <w:r w:rsidRPr="00A24453">
              <w:rPr>
                <w:rFonts w:cs="Times New Roman"/>
                <w:szCs w:val="20"/>
                <w:lang w:val="sk-SK" w:eastAsia="en-US" w:bidi="ar-SA"/>
              </w:rPr>
              <w:t>*Hlásené s použitím bežných terminologických kritérií pre nežiaduce udalosti podľa Národného inštitútu pre výskum rakoviny (National Cancer Institute), verzia 4.0.</w:t>
            </w:r>
          </w:p>
        </w:tc>
      </w:tr>
    </w:tbl>
    <w:p w14:paraId="42A4FC36" w14:textId="77777777" w:rsidR="00065A20" w:rsidRPr="00A24453" w:rsidRDefault="00065A20">
      <w:pPr>
        <w:autoSpaceDE w:val="0"/>
        <w:autoSpaceDN w:val="0"/>
        <w:adjustRightInd w:val="0"/>
        <w:rPr>
          <w:szCs w:val="22"/>
          <w:u w:val="single"/>
        </w:rPr>
      </w:pPr>
    </w:p>
    <w:p w14:paraId="4E6C761D" w14:textId="77777777" w:rsidR="00065A20" w:rsidRPr="00A24453" w:rsidRDefault="00724BB8">
      <w:pPr>
        <w:keepNext/>
        <w:autoSpaceDE w:val="0"/>
        <w:autoSpaceDN w:val="0"/>
        <w:adjustRightInd w:val="0"/>
        <w:rPr>
          <w:szCs w:val="22"/>
          <w:u w:val="single"/>
        </w:rPr>
      </w:pPr>
      <w:r w:rsidRPr="00A24453">
        <w:rPr>
          <w:szCs w:val="22"/>
          <w:u w:val="single"/>
        </w:rPr>
        <w:t>Hlásenie podozrení na nežiaduce reakcie</w:t>
      </w:r>
    </w:p>
    <w:p w14:paraId="31FC0FDA" w14:textId="7CBB7239" w:rsidR="00065A20" w:rsidRPr="00A24453" w:rsidRDefault="00724BB8">
      <w:pPr>
        <w:autoSpaceDE w:val="0"/>
        <w:autoSpaceDN w:val="0"/>
        <w:adjustRightInd w:val="0"/>
        <w:rPr>
          <w:szCs w:val="22"/>
        </w:rPr>
      </w:pPr>
      <w:r w:rsidRPr="00A2445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A24453">
        <w:rPr>
          <w:szCs w:val="22"/>
          <w:shd w:val="clear" w:color="auto" w:fill="BFBFBF"/>
        </w:rPr>
        <w:t>národné centrum hlásenia uvedené v </w:t>
      </w:r>
      <w:r w:rsidRPr="00A24453">
        <w:fldChar w:fldCharType="begin"/>
      </w:r>
      <w:ins w:id="1026" w:author="translator_KC" w:date="2025-12-24T14:17:00Z" w16du:dateUtc="2025-12-24T13:17:00Z">
        <w:r w:rsidR="00BB7CA5" w:rsidRPr="00A24453">
          <w:instrText>HYPERLINK "https://www.ema.europa.eu/documents/template-form/qrd-appendix-v-adverse-drug-reaction-reporting-details_en.docx"</w:instrText>
        </w:r>
      </w:ins>
      <w:del w:id="1027" w:author="translator_KC" w:date="2025-12-24T14:17:00Z" w16du:dateUtc="2025-12-24T13:17:00Z">
        <w:r w:rsidRPr="00A24453" w:rsidDel="00BB7CA5">
          <w:delInstrText>HYPERLINK "https://www.ema.europa.eu/documents/template-form/qrd-appendix-v-adverse-drug-reaction-reporting-details_en.docx"</w:delInstrText>
        </w:r>
      </w:del>
      <w:r w:rsidRPr="00A24453">
        <w:fldChar w:fldCharType="separate"/>
      </w:r>
      <w:r w:rsidRPr="00A24453">
        <w:rPr>
          <w:rStyle w:val="Hyperlink"/>
          <w:szCs w:val="22"/>
          <w:u w:val="single"/>
          <w:shd w:val="clear" w:color="auto" w:fill="BFBFBF"/>
        </w:rPr>
        <w:t>Prílohe V</w:t>
      </w:r>
      <w:r w:rsidRPr="00A24453">
        <w:fldChar w:fldCharType="end"/>
      </w:r>
      <w:r w:rsidRPr="00A24453">
        <w:rPr>
          <w:szCs w:val="22"/>
        </w:rPr>
        <w:t>.</w:t>
      </w:r>
    </w:p>
    <w:p w14:paraId="2DF8E574" w14:textId="77777777" w:rsidR="00065A20" w:rsidRPr="00A24453" w:rsidRDefault="00065A20">
      <w:pPr>
        <w:rPr>
          <w:szCs w:val="22"/>
        </w:rPr>
      </w:pPr>
    </w:p>
    <w:p w14:paraId="40876304"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Predávkovanie</w:t>
      </w:r>
    </w:p>
    <w:p w14:paraId="24EE5C0F" w14:textId="77777777" w:rsidR="00065A20" w:rsidRPr="00A24453" w:rsidRDefault="00065A20">
      <w:pPr>
        <w:keepNext/>
        <w:rPr>
          <w:szCs w:val="22"/>
        </w:rPr>
      </w:pPr>
    </w:p>
    <w:p w14:paraId="674E697D" w14:textId="63473FDA" w:rsidR="00065A20" w:rsidRPr="00A24453" w:rsidRDefault="00724BB8">
      <w:pPr>
        <w:rPr>
          <w:szCs w:val="22"/>
        </w:rPr>
      </w:pPr>
      <w:r w:rsidRPr="00A24453">
        <w:rPr>
          <w:szCs w:val="22"/>
        </w:rPr>
        <w:t xml:space="preserve">V klinických skúšaniach sa hlásili jednotlivé hlásenia neúmyselného predávkovania Iclusigom. Jednorazové dávky 165 mg a odhadovaná dávka 540 mg u dvoch pacientov neviedli k žiadnym klinicky významným nežiaducim reakciám. Viacnásobné dávky 90 mg za deň počas 12 dní u pacientov viedli k pneumónii, systémovej zápalovej odpovedi, </w:t>
      </w:r>
      <w:del w:id="1028" w:author="translator_KC" w:date="2026-01-05T14:02:00Z" w16du:dateUtc="2026-01-05T13:02:00Z">
        <w:r w:rsidRPr="00A24453" w:rsidDel="00326B0F">
          <w:rPr>
            <w:szCs w:val="22"/>
          </w:rPr>
          <w:delText xml:space="preserve">atriálnej </w:delText>
        </w:r>
      </w:del>
      <w:r w:rsidRPr="00A24453">
        <w:rPr>
          <w:szCs w:val="22"/>
        </w:rPr>
        <w:t>fibrilácii</w:t>
      </w:r>
      <w:ins w:id="1029" w:author="translator_KC" w:date="2026-01-05T14:02:00Z" w16du:dateUtc="2026-01-05T13:02:00Z">
        <w:r w:rsidR="00326B0F">
          <w:rPr>
            <w:szCs w:val="22"/>
          </w:rPr>
          <w:t xml:space="preserve"> predsiení</w:t>
        </w:r>
      </w:ins>
      <w:r w:rsidRPr="00A24453">
        <w:rPr>
          <w:szCs w:val="22"/>
        </w:rPr>
        <w:t xml:space="preserve"> a asymptomatickej, stredne závažnej perikardiálnej efúzii. Liečba bola prerušená, udalosti odozneli a podávanie Iclusigu sa obnovilo v dávke 45 mg jedenkrát denne. V prípade predávkovania Iclusigom sa má pacient sledovať a má sa mu podať vhodná podporná liečba.</w:t>
      </w:r>
    </w:p>
    <w:p w14:paraId="4631C989" w14:textId="77777777" w:rsidR="00065A20" w:rsidRPr="00A24453" w:rsidRDefault="00065A20">
      <w:pPr>
        <w:rPr>
          <w:szCs w:val="22"/>
        </w:rPr>
      </w:pPr>
    </w:p>
    <w:p w14:paraId="7F0D6089" w14:textId="77777777" w:rsidR="00065A20" w:rsidRPr="00A24453" w:rsidRDefault="00065A20">
      <w:pPr>
        <w:rPr>
          <w:szCs w:val="22"/>
        </w:rPr>
      </w:pPr>
    </w:p>
    <w:p w14:paraId="3F3D6AD2" w14:textId="77777777" w:rsidR="00065A20" w:rsidRPr="00A24453" w:rsidRDefault="00724BB8">
      <w:pPr>
        <w:pStyle w:val="Heading1"/>
        <w:keepLines/>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FARMAKOLOGICKÉ VLASTNOSTI</w:t>
      </w:r>
    </w:p>
    <w:p w14:paraId="3237C84A" w14:textId="77777777" w:rsidR="00065A20" w:rsidRPr="00A24453" w:rsidRDefault="00065A20">
      <w:pPr>
        <w:keepNext/>
        <w:keepLines/>
        <w:rPr>
          <w:szCs w:val="22"/>
        </w:rPr>
      </w:pPr>
    </w:p>
    <w:p w14:paraId="210B9C19" w14:textId="77777777" w:rsidR="00065A20" w:rsidRPr="00A24453" w:rsidRDefault="00724BB8">
      <w:pPr>
        <w:pStyle w:val="Heading2"/>
        <w:keepLines/>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Farmakodynamické vlastnosti</w:t>
      </w:r>
    </w:p>
    <w:p w14:paraId="55701D0F" w14:textId="77777777" w:rsidR="00065A20" w:rsidRPr="00A24453" w:rsidRDefault="00065A20">
      <w:pPr>
        <w:keepNext/>
        <w:keepLines/>
        <w:rPr>
          <w:szCs w:val="22"/>
        </w:rPr>
      </w:pPr>
    </w:p>
    <w:p w14:paraId="4917A835" w14:textId="77777777" w:rsidR="00065A20" w:rsidRPr="00A24453" w:rsidRDefault="00724BB8">
      <w:pPr>
        <w:keepNext/>
        <w:keepLines/>
        <w:rPr>
          <w:szCs w:val="22"/>
        </w:rPr>
      </w:pPr>
      <w:r w:rsidRPr="00A24453">
        <w:rPr>
          <w:szCs w:val="22"/>
        </w:rPr>
        <w:t>Farmakoterapeutická skupina: cytostatiká, inhibítory proteínkinázy, ATC kód: L01EA05</w:t>
      </w:r>
    </w:p>
    <w:p w14:paraId="2B9CD857" w14:textId="77777777" w:rsidR="00065A20" w:rsidRPr="00A24453" w:rsidRDefault="00065A20">
      <w:pPr>
        <w:keepNext/>
        <w:keepLines/>
        <w:rPr>
          <w:szCs w:val="22"/>
        </w:rPr>
      </w:pPr>
    </w:p>
    <w:p w14:paraId="3B244857" w14:textId="77777777" w:rsidR="00065A20" w:rsidRPr="00A24453" w:rsidRDefault="00724BB8">
      <w:pPr>
        <w:rPr>
          <w:szCs w:val="22"/>
        </w:rPr>
      </w:pPr>
      <w:r w:rsidRPr="00A24453">
        <w:rPr>
          <w:szCs w:val="22"/>
        </w:rPr>
        <w:t>Ponatinib je účinný inhibítor všetkých BCR</w:t>
      </w:r>
      <w:r w:rsidRPr="00A24453">
        <w:rPr>
          <w:szCs w:val="22"/>
        </w:rPr>
        <w:noBreakHyphen/>
        <w:t>ABL so štrukturálnymi prvkami, vrátane trojitej väzby uhlík</w:t>
      </w:r>
      <w:r w:rsidRPr="00A24453">
        <w:rPr>
          <w:szCs w:val="22"/>
        </w:rPr>
        <w:noBreakHyphen/>
        <w:t>uhlík, ktoré umožňujú vysokú väzbovú afinitu k prirodzeným BCR</w:t>
      </w:r>
      <w:r w:rsidRPr="00A24453">
        <w:rPr>
          <w:szCs w:val="22"/>
        </w:rPr>
        <w:noBreakHyphen/>
        <w:t xml:space="preserve">ABL a mutantným formám </w:t>
      </w:r>
      <w:r w:rsidRPr="00A24453">
        <w:rPr>
          <w:szCs w:val="22"/>
        </w:rPr>
        <w:lastRenderedPageBreak/>
        <w:t>kinázy ABL. Ponatinib inhibuje tyrozínkinázovú aktivitu ABL s hodnotou IC</w:t>
      </w:r>
      <w:r w:rsidRPr="00A24453">
        <w:rPr>
          <w:szCs w:val="22"/>
          <w:vertAlign w:val="subscript"/>
        </w:rPr>
        <w:t xml:space="preserve">50 </w:t>
      </w:r>
      <w:r w:rsidRPr="00A24453">
        <w:rPr>
          <w:szCs w:val="22"/>
        </w:rPr>
        <w:t>0,4 nM a T315I mutantného ABL s hodnotou IC</w:t>
      </w:r>
      <w:r w:rsidRPr="00A24453">
        <w:rPr>
          <w:szCs w:val="22"/>
          <w:vertAlign w:val="subscript"/>
        </w:rPr>
        <w:t>50</w:t>
      </w:r>
      <w:r w:rsidRPr="00A24453">
        <w:rPr>
          <w:szCs w:val="22"/>
        </w:rPr>
        <w:t> 2,0 nM. V bunkových testoch bol ponatinib schopný prekonať rezistenciu voči imatinibu, dasatinibu a nilotinibu, sprostredkovanú mutáciami kinázovej domény BCR</w:t>
      </w:r>
      <w:r w:rsidRPr="00A24453">
        <w:rPr>
          <w:szCs w:val="22"/>
        </w:rPr>
        <w:noBreakHyphen/>
        <w:t>ABL. V predklinických štúdiách mutagenézy sa koncentrácia 40 nM stanovila ako koncentrácia ponatinibu dostatočná na &gt; 50 % inhibíciu životaschopnosti buniek exprimujúcich všetky testované mutanty BCR</w:t>
      </w:r>
      <w:r w:rsidRPr="00A24453">
        <w:rPr>
          <w:szCs w:val="22"/>
        </w:rPr>
        <w:noBreakHyphen/>
        <w:t>ABL (vrátane T315I) a na potlačenie vzniku mutovaných klonov. V bunkových zrýchlených testoch mutagenézy sa nezistila žiadna mutácia BCR</w:t>
      </w:r>
      <w:r w:rsidRPr="00A24453">
        <w:rPr>
          <w:szCs w:val="22"/>
        </w:rPr>
        <w:noBreakHyphen/>
        <w:t>ABL, ktorá by mohla vyvolať rezistenciu na 40 nM ponatinibu.</w:t>
      </w:r>
    </w:p>
    <w:p w14:paraId="79F7F710" w14:textId="77777777" w:rsidR="00065A20" w:rsidRPr="00A24453" w:rsidRDefault="00724BB8">
      <w:pPr>
        <w:rPr>
          <w:szCs w:val="22"/>
        </w:rPr>
      </w:pPr>
      <w:r w:rsidRPr="00A24453">
        <w:rPr>
          <w:szCs w:val="22"/>
        </w:rPr>
        <w:t>Ponatinib vyvolal zmenšovanie nádorov a predĺžil prežívanie u myší s nádormi, ktoré exprimujú prirodzený alebo T315I mutantný BCR</w:t>
      </w:r>
      <w:r w:rsidRPr="00A24453">
        <w:rPr>
          <w:szCs w:val="22"/>
        </w:rPr>
        <w:noBreakHyphen/>
        <w:t>ABL.</w:t>
      </w:r>
    </w:p>
    <w:p w14:paraId="38CE0943" w14:textId="77777777" w:rsidR="00065A20" w:rsidRPr="00A24453" w:rsidRDefault="00724BB8">
      <w:pPr>
        <w:rPr>
          <w:szCs w:val="22"/>
        </w:rPr>
      </w:pPr>
      <w:r w:rsidRPr="00A24453">
        <w:rPr>
          <w:szCs w:val="22"/>
        </w:rPr>
        <w:t>Pri dávkach 30 mg alebo vyšších presiahnu minimálne plazmatické koncentrácie ponatinibu v rovnovážnom stave zvyčajne 21 ng/ml (40 nM). Pri dávkach 15 mg alebo vyšších sa u 32 z 34 pacientov (94 %) objavil ≥ 50 % pokles fosforylácie CRKL (CRK</w:t>
      </w:r>
      <w:r w:rsidRPr="00A24453">
        <w:rPr>
          <w:szCs w:val="22"/>
        </w:rPr>
        <w:noBreakHyphen/>
        <w:t>like protein) v periférnych mononukleárnych krvných bunkách, ktorý je biomarkerom inhibície BCR</w:t>
      </w:r>
      <w:r w:rsidRPr="00A24453">
        <w:rPr>
          <w:szCs w:val="22"/>
        </w:rPr>
        <w:noBreakHyphen/>
        <w:t>ABL.</w:t>
      </w:r>
    </w:p>
    <w:p w14:paraId="53463145" w14:textId="77777777" w:rsidR="00065A20" w:rsidRPr="00A24453" w:rsidRDefault="00724BB8">
      <w:pPr>
        <w:rPr>
          <w:szCs w:val="22"/>
        </w:rPr>
      </w:pPr>
      <w:r w:rsidRPr="00A24453">
        <w:rPr>
          <w:szCs w:val="22"/>
        </w:rPr>
        <w:t>Ponatinib inhibuje aktivitu iných klinicky relevantných kináz s hodnotami IC</w:t>
      </w:r>
      <w:r w:rsidRPr="00A24453">
        <w:rPr>
          <w:szCs w:val="22"/>
          <w:vertAlign w:val="subscript"/>
        </w:rPr>
        <w:t xml:space="preserve">50 </w:t>
      </w:r>
      <w:r w:rsidRPr="00A24453">
        <w:rPr>
          <w:szCs w:val="22"/>
        </w:rPr>
        <w:t>menej ako 20 nM a vykazoval bunkovú aktivitu voči RET, FLT3 a KIT a členom skupín kináz FGFR, PDGFR a VEGFR.</w:t>
      </w:r>
    </w:p>
    <w:p w14:paraId="46DD0D6A" w14:textId="77777777" w:rsidR="00065A20" w:rsidRPr="00A24453" w:rsidRDefault="00065A20">
      <w:pPr>
        <w:rPr>
          <w:szCs w:val="22"/>
        </w:rPr>
      </w:pPr>
    </w:p>
    <w:p w14:paraId="2958842F" w14:textId="77777777" w:rsidR="00065A20" w:rsidRPr="00A24453" w:rsidRDefault="00724BB8">
      <w:pPr>
        <w:keepNext/>
        <w:rPr>
          <w:szCs w:val="22"/>
          <w:u w:val="single"/>
        </w:rPr>
      </w:pPr>
      <w:r w:rsidRPr="00A24453">
        <w:rPr>
          <w:szCs w:val="22"/>
          <w:u w:val="single"/>
        </w:rPr>
        <w:t>Klinická účinnosť a bezpečnosť</w:t>
      </w:r>
    </w:p>
    <w:p w14:paraId="43D3CF66" w14:textId="77777777" w:rsidR="00065A20" w:rsidRPr="00A24453" w:rsidRDefault="00065A20">
      <w:pPr>
        <w:keepNext/>
        <w:rPr>
          <w:szCs w:val="22"/>
        </w:rPr>
      </w:pPr>
    </w:p>
    <w:p w14:paraId="1FC3FD7A" w14:textId="7A1E4A64" w:rsidR="00BB7CA5" w:rsidRPr="003D2B43" w:rsidRDefault="00BB7CA5" w:rsidP="00BB7CA5">
      <w:pPr>
        <w:keepNext/>
        <w:rPr>
          <w:ins w:id="1030" w:author="translator_KC" w:date="2025-12-24T14:17:00Z" w16du:dateUtc="2025-12-24T13:17:00Z"/>
          <w:i/>
          <w:szCs w:val="22"/>
          <w:u w:val="single"/>
        </w:rPr>
      </w:pPr>
      <w:ins w:id="1031" w:author="translator_KC" w:date="2025-12-24T14:17:00Z" w16du:dateUtc="2025-12-24T13:17:00Z">
        <w:r w:rsidRPr="003D2B43">
          <w:rPr>
            <w:i/>
            <w:szCs w:val="22"/>
            <w:u w:val="single"/>
          </w:rPr>
          <w:t>Pacienti s</w:t>
        </w:r>
      </w:ins>
      <w:ins w:id="1032" w:author="translator_KC" w:date="2025-12-24T14:18:00Z" w16du:dateUtc="2025-12-24T13:18:00Z">
        <w:r w:rsidRPr="003D2B43">
          <w:rPr>
            <w:i/>
            <w:szCs w:val="22"/>
            <w:u w:val="single"/>
          </w:rPr>
          <w:t> </w:t>
        </w:r>
      </w:ins>
      <w:ins w:id="1033" w:author="translator_KC" w:date="2025-12-24T14:17:00Z" w16du:dateUtc="2025-12-24T13:17:00Z">
        <w:r w:rsidRPr="003D2B43">
          <w:rPr>
            <w:i/>
            <w:szCs w:val="22"/>
            <w:u w:val="single"/>
          </w:rPr>
          <w:t>CML a</w:t>
        </w:r>
      </w:ins>
      <w:ins w:id="1034" w:author="translator_KC" w:date="2025-12-24T14:18:00Z" w16du:dateUtc="2025-12-24T13:18:00Z">
        <w:r w:rsidRPr="003D2B43">
          <w:rPr>
            <w:i/>
            <w:szCs w:val="22"/>
            <w:u w:val="single"/>
          </w:rPr>
          <w:t> </w:t>
        </w:r>
      </w:ins>
      <w:ins w:id="1035" w:author="translator_KC" w:date="2025-12-24T14:17:00Z" w16du:dateUtc="2025-12-24T13:17:00Z">
        <w:r w:rsidRPr="003D2B43">
          <w:rPr>
            <w:i/>
            <w:szCs w:val="22"/>
            <w:u w:val="single"/>
          </w:rPr>
          <w:t xml:space="preserve">Ph+ ALL </w:t>
        </w:r>
      </w:ins>
      <w:ins w:id="1036" w:author="translator_KC" w:date="2025-12-24T14:18:00Z" w16du:dateUtc="2025-12-24T13:18:00Z">
        <w:r w:rsidRPr="003D2B43">
          <w:rPr>
            <w:i/>
            <w:szCs w:val="22"/>
            <w:u w:val="single"/>
          </w:rPr>
          <w:t xml:space="preserve">predtým liečení inými inhibítormi tyrozínkinázy </w:t>
        </w:r>
      </w:ins>
      <w:ins w:id="1037" w:author="translator_KC" w:date="2025-12-24T14:17:00Z" w16du:dateUtc="2025-12-24T13:17:00Z">
        <w:r w:rsidRPr="003D2B43">
          <w:rPr>
            <w:i/>
            <w:szCs w:val="22"/>
            <w:u w:val="single"/>
          </w:rPr>
          <w:t>(TKI)</w:t>
        </w:r>
        <w:r w:rsidRPr="003D2B43">
          <w:rPr>
            <w:i/>
            <w:u w:val="single"/>
          </w:rPr>
          <w:t xml:space="preserve"> </w:t>
        </w:r>
      </w:ins>
      <w:ins w:id="1038" w:author="translator_KC" w:date="2025-12-24T14:18:00Z" w16du:dateUtc="2025-12-24T13:18:00Z">
        <w:r w:rsidRPr="003D2B43">
          <w:rPr>
            <w:i/>
            <w:u w:val="single"/>
          </w:rPr>
          <w:t xml:space="preserve">alebo ktorí majú mutáciu </w:t>
        </w:r>
      </w:ins>
      <w:ins w:id="1039" w:author="translator_KC" w:date="2025-12-24T14:17:00Z" w16du:dateUtc="2025-12-24T13:17:00Z">
        <w:r w:rsidRPr="003D2B43">
          <w:rPr>
            <w:i/>
            <w:szCs w:val="22"/>
            <w:u w:val="single"/>
          </w:rPr>
          <w:t>T315I.</w:t>
        </w:r>
      </w:ins>
    </w:p>
    <w:p w14:paraId="2FC84B1B" w14:textId="77777777" w:rsidR="00065A20" w:rsidRPr="00A24453" w:rsidRDefault="00724BB8">
      <w:pPr>
        <w:keepNext/>
        <w:rPr>
          <w:i/>
          <w:iCs/>
          <w:szCs w:val="22"/>
        </w:rPr>
      </w:pPr>
      <w:r w:rsidRPr="00A24453">
        <w:rPr>
          <w:i/>
          <w:iCs/>
          <w:szCs w:val="22"/>
        </w:rPr>
        <w:t>Skúšanie PACE</w:t>
      </w:r>
    </w:p>
    <w:p w14:paraId="31F6167D" w14:textId="77777777" w:rsidR="00065A20" w:rsidRPr="00A24453" w:rsidRDefault="00724BB8">
      <w:pPr>
        <w:rPr>
          <w:szCs w:val="22"/>
        </w:rPr>
      </w:pPr>
      <w:r w:rsidRPr="00A24453">
        <w:rPr>
          <w:szCs w:val="22"/>
        </w:rPr>
        <w:t>Bezpečnosť a účinnosť Iclusigu u pacientov s CML a Ph+ ALL, ktorí boli rezistentní alebo neznášanliví voči predchádzajúcej liečbe inhibítorom tyrozínkinázy (TKI), boli hodnotené v otvorenom, medzinárodnom, multicentrickom skúšaní s jedným ramenom. Všetkým pacientom bol podaný Iclusig v dávke 45 mg jedenkrát denne s možnosťou zníženia dávky a jej prerušenia, po ktorých nasledovalo opätovné nasadenie dávok a ich zvýšenie. Pacienti boli zaradení do jednej zo šiestich kohort na základe fázy ochorenia (CP</w:t>
      </w:r>
      <w:r w:rsidRPr="00A24453">
        <w:rPr>
          <w:szCs w:val="22"/>
        </w:rPr>
        <w:noBreakHyphen/>
        <w:t>CML; AP</w:t>
      </w:r>
      <w:r w:rsidRPr="00A24453">
        <w:rPr>
          <w:szCs w:val="22"/>
        </w:rPr>
        <w:noBreakHyphen/>
        <w:t>CML; alebo BP</w:t>
      </w:r>
      <w:r w:rsidRPr="00A24453">
        <w:rPr>
          <w:szCs w:val="22"/>
        </w:rPr>
        <w:noBreakHyphen/>
        <w:t>CML/Ph+ ALL), rezistencie alebo neznášanlivosti (R/I) voči dasatinibu alebo nilotinibu a prítomnosti T315I mutácie.</w:t>
      </w:r>
    </w:p>
    <w:p w14:paraId="48C97E6B" w14:textId="77777777" w:rsidR="00065A20" w:rsidRPr="00A24453" w:rsidRDefault="00065A20">
      <w:pPr>
        <w:rPr>
          <w:szCs w:val="22"/>
        </w:rPr>
      </w:pPr>
    </w:p>
    <w:p w14:paraId="7503B3DF" w14:textId="77777777" w:rsidR="00065A20" w:rsidRPr="00A24453" w:rsidRDefault="00724BB8">
      <w:pPr>
        <w:rPr>
          <w:szCs w:val="22"/>
        </w:rPr>
      </w:pPr>
      <w:r w:rsidRPr="00A24453">
        <w:rPr>
          <w:szCs w:val="22"/>
        </w:rPr>
        <w:t>Rezistencia v CP</w:t>
      </w:r>
      <w:r w:rsidRPr="00A24453">
        <w:rPr>
          <w:szCs w:val="22"/>
        </w:rPr>
        <w:noBreakHyphen/>
        <w:t>CML bola definovaná ako neschopnosť dosiahnuť buď úplnú hematologickú odpoveď (do 3 mesiacov), malú cytogenetickú odpoveď (do 6 mesiacov) alebo veľkú cytogenetickú odpoveď (do 12 mesiacov) počas liečby dasatinibom alebo nilotinibom. Pacienti s CP</w:t>
      </w:r>
      <w:r w:rsidRPr="00A24453">
        <w:rPr>
          <w:szCs w:val="22"/>
        </w:rPr>
        <w:noBreakHyphen/>
        <w:t>CML, u ktorých došlo k strate odpovede alebo sa u nich vyvinula mutácia kinázovej domény v neprítomnosti úplnej cytogenetickej odpovede alebo progresie do AP</w:t>
      </w:r>
      <w:r w:rsidRPr="00A24453">
        <w:rPr>
          <w:szCs w:val="22"/>
        </w:rPr>
        <w:noBreakHyphen/>
        <w:t>CML alebo BP</w:t>
      </w:r>
      <w:r w:rsidRPr="00A24453">
        <w:rPr>
          <w:szCs w:val="22"/>
        </w:rPr>
        <w:noBreakHyphen/>
        <w:t>CML kedykoľvek počas liečby dasatinibom alebo nilotinibom, sa tiež považovali za rezistentných. Rezistencia v AP</w:t>
      </w:r>
      <w:r w:rsidRPr="00A24453">
        <w:rPr>
          <w:szCs w:val="22"/>
        </w:rPr>
        <w:noBreakHyphen/>
        <w:t>CML a BP</w:t>
      </w:r>
      <w:r w:rsidRPr="00A24453">
        <w:rPr>
          <w:szCs w:val="22"/>
        </w:rPr>
        <w:noBreakHyphen/>
        <w:t>CML/Ph+ ALL bola definovaná ako neschopnosť dosiahnuť buď veľkú hematologickú odpoveď (AP</w:t>
      </w:r>
      <w:r w:rsidRPr="00A24453">
        <w:rPr>
          <w:szCs w:val="22"/>
        </w:rPr>
        <w:noBreakHyphen/>
        <w:t>CML do 3 mesiacov, BP</w:t>
      </w:r>
      <w:r w:rsidRPr="00A24453">
        <w:rPr>
          <w:szCs w:val="22"/>
        </w:rPr>
        <w:noBreakHyphen/>
        <w:t>CML/Ph+ ALL do 1 mesiaca), strata veľkej hematologickej odpovede (kedykoľvek) alebo vznik mutácie kinázovej domény v neprítomnosti veľkej hematologickej odpovede počas liečby dasatinibom alebo nilotinibom.</w:t>
      </w:r>
    </w:p>
    <w:p w14:paraId="2A186C85" w14:textId="77777777" w:rsidR="00065A20" w:rsidRPr="00A24453" w:rsidRDefault="00065A20">
      <w:pPr>
        <w:rPr>
          <w:szCs w:val="22"/>
        </w:rPr>
      </w:pPr>
    </w:p>
    <w:p w14:paraId="0608038F" w14:textId="77777777" w:rsidR="00065A20" w:rsidRPr="00A24453" w:rsidRDefault="00724BB8">
      <w:pPr>
        <w:rPr>
          <w:szCs w:val="22"/>
        </w:rPr>
      </w:pPr>
      <w:r w:rsidRPr="00A24453">
        <w:rPr>
          <w:szCs w:val="22"/>
        </w:rPr>
        <w:t>Neznášanlivosť bola definovaná ako ukončenie liečby dasatinibom alebo nilotinibom kvôli toxicite, napriek optimálnemu zvládnutiu v neprítomnosti úplnej cytogenetickej odpovede u pacientov s CP CML alebo veľkej hematologickej odpovede u pacientov s AP CML, BP CML alebo Ph+ ALL.</w:t>
      </w:r>
    </w:p>
    <w:p w14:paraId="7C7D453C" w14:textId="77777777" w:rsidR="00065A20" w:rsidRPr="00A24453" w:rsidRDefault="00065A20">
      <w:pPr>
        <w:rPr>
          <w:szCs w:val="22"/>
        </w:rPr>
      </w:pPr>
    </w:p>
    <w:p w14:paraId="6CD60927" w14:textId="77777777" w:rsidR="00065A20" w:rsidRPr="00A24453" w:rsidRDefault="00724BB8">
      <w:pPr>
        <w:rPr>
          <w:szCs w:val="22"/>
        </w:rPr>
      </w:pPr>
      <w:r w:rsidRPr="00A24453">
        <w:rPr>
          <w:szCs w:val="22"/>
        </w:rPr>
        <w:t>Primárnym ukazovateľom účinnosti v CP</w:t>
      </w:r>
      <w:r w:rsidRPr="00A24453">
        <w:rPr>
          <w:szCs w:val="22"/>
        </w:rPr>
        <w:noBreakHyphen/>
        <w:t>CML bola veľká cytogenetická odpoveď (major cytogenetic response, MCyR), ktorá zahŕňala úplnú a čiastočnú cytogenetickú odpoveď (complete cytogenetic response, CCyR; partial cytogenetic response, PCyR) do 12 mesiacov. Sekundárnymi ukazovateľmi účinnosti v CP</w:t>
      </w:r>
      <w:r w:rsidRPr="00A24453">
        <w:rPr>
          <w:szCs w:val="22"/>
        </w:rPr>
        <w:noBreakHyphen/>
        <w:t>CML boli úplná hematologická odpoveď (complete haematological response, CHR) a veľká molekulová odpoveď (major molecular response, MMR).</w:t>
      </w:r>
    </w:p>
    <w:p w14:paraId="6A2A0ED5" w14:textId="77777777" w:rsidR="00065A20" w:rsidRPr="00A24453" w:rsidRDefault="00065A20">
      <w:pPr>
        <w:rPr>
          <w:szCs w:val="22"/>
        </w:rPr>
      </w:pPr>
    </w:p>
    <w:p w14:paraId="6A87F058" w14:textId="77777777" w:rsidR="00065A20" w:rsidRPr="00A24453" w:rsidRDefault="00724BB8">
      <w:pPr>
        <w:rPr>
          <w:szCs w:val="22"/>
        </w:rPr>
      </w:pPr>
      <w:r w:rsidRPr="00A24453">
        <w:rPr>
          <w:szCs w:val="22"/>
        </w:rPr>
        <w:t>Primárnym ukazovateľom účinnosti v AP</w:t>
      </w:r>
      <w:r w:rsidRPr="00A24453">
        <w:rPr>
          <w:szCs w:val="22"/>
        </w:rPr>
        <w:noBreakHyphen/>
        <w:t>CML a BP</w:t>
      </w:r>
      <w:r w:rsidRPr="00A24453">
        <w:rPr>
          <w:szCs w:val="22"/>
        </w:rPr>
        <w:noBreakHyphen/>
        <w:t>CML/Ph+ ALL bola veľká hematologická odpoveď (major haematological response, MaHR), definovaná buď ako úplná hematologická odpoveď (CHR) alebo žiadny dôkaz leukémie (no evidence of leukaemia, NEL). Sekundárnymi ukazovateľmi účinnosti v AP</w:t>
      </w:r>
      <w:r w:rsidRPr="00A24453">
        <w:rPr>
          <w:szCs w:val="22"/>
        </w:rPr>
        <w:noBreakHyphen/>
        <w:t>CML a BP</w:t>
      </w:r>
      <w:r w:rsidRPr="00A24453">
        <w:rPr>
          <w:szCs w:val="22"/>
        </w:rPr>
        <w:noBreakHyphen/>
        <w:t>CML/Ph+ ALL boli MCyR a MMR.</w:t>
      </w:r>
    </w:p>
    <w:p w14:paraId="7C1C608B" w14:textId="77777777" w:rsidR="00065A20" w:rsidRPr="00A24453" w:rsidRDefault="00065A20">
      <w:pPr>
        <w:rPr>
          <w:szCs w:val="22"/>
        </w:rPr>
      </w:pPr>
    </w:p>
    <w:p w14:paraId="67B0A902" w14:textId="77777777" w:rsidR="00065A20" w:rsidRPr="00A24453" w:rsidRDefault="00724BB8">
      <w:pPr>
        <w:rPr>
          <w:szCs w:val="22"/>
        </w:rPr>
      </w:pPr>
      <w:r w:rsidRPr="00A24453">
        <w:rPr>
          <w:szCs w:val="22"/>
        </w:rPr>
        <w:lastRenderedPageBreak/>
        <w:t>Dodatočné sekundárne ukazovatele účinnosti u všetkých pacientov zahŕňali: potvrdená MCyR, čas do odpovede, dĺžka trvania odpovede, prežívanie bez progresie (progression free survival, PFS) a celkové prežívanie (overall survival, OS). Vykonali sa tiež post</w:t>
      </w:r>
      <w:r w:rsidRPr="00A24453">
        <w:rPr>
          <w:szCs w:val="22"/>
        </w:rPr>
        <w:noBreakHyphen/>
        <w:t>hoc analýzy na vyhodnotenie vzťahu krátkodobejších výsledkov cytogenetickej (MCyR) a molekulovej (MMR) odpovede s dlhodobejšími výsledkami PFS a OS, udržania odpovede (MCyR a MMR) po znížení dávky a PFS a OS podľa stavu arteriálnych okluzívnych udalostí.</w:t>
      </w:r>
    </w:p>
    <w:p w14:paraId="7F509CF2" w14:textId="77777777" w:rsidR="00065A20" w:rsidRPr="00A24453" w:rsidRDefault="00065A20">
      <w:pPr>
        <w:rPr>
          <w:szCs w:val="22"/>
        </w:rPr>
      </w:pPr>
    </w:p>
    <w:p w14:paraId="52A1ED58" w14:textId="05EA1AB8" w:rsidR="00065A20" w:rsidRPr="00A24453" w:rsidRDefault="00724BB8">
      <w:pPr>
        <w:rPr>
          <w:szCs w:val="22"/>
        </w:rPr>
      </w:pPr>
      <w:r w:rsidRPr="00A24453">
        <w:rPr>
          <w:szCs w:val="22"/>
        </w:rPr>
        <w:t>Do skúšania bolo zahrnutých 449 pacientov, z ktorých 444 vyhovelo analýze: 267 pacientov s CP</w:t>
      </w:r>
      <w:r w:rsidRPr="00A24453">
        <w:rPr>
          <w:szCs w:val="22"/>
        </w:rPr>
        <w:noBreakHyphen/>
        <w:t>CML (R/I kohorta: n = 203, T315I kohorta: n = 64), 83 pacientov s AP</w:t>
      </w:r>
      <w:r w:rsidRPr="00A24453">
        <w:rPr>
          <w:szCs w:val="22"/>
        </w:rPr>
        <w:noBreakHyphen/>
        <w:t>CML (R/I kohorta: n = 65, T315I kohorta: n = 18), 62 pacientov s BP</w:t>
      </w:r>
      <w:r w:rsidRPr="00A24453">
        <w:rPr>
          <w:szCs w:val="22"/>
        </w:rPr>
        <w:noBreakHyphen/>
        <w:t>CML (R/I kohorta: n = 38, T315I kohorta: n = 24) a 32 pacientov s Ph+ ALL (R/I kohorta: n = 10, T315I kohorta: n = 22). Predchádzajúca MCyR alebo lepšia (MCyR, MMR alebo CMR) na dasatinib alebo nilotinib sa dosiahla len u 26 % pacientov s CP</w:t>
      </w:r>
      <w:r w:rsidRPr="00A24453">
        <w:rPr>
          <w:szCs w:val="22"/>
        </w:rPr>
        <w:noBreakHyphen/>
        <w:t>CML a predchádzajúca MaHR alebo lepšia (MaHR, MCyR, MMR alebo CMR) sa dosiahla len u 21 % pacientov s AP</w:t>
      </w:r>
      <w:r w:rsidRPr="00A24453">
        <w:rPr>
          <w:szCs w:val="22"/>
        </w:rPr>
        <w:noBreakHyphen/>
        <w:t>CML a 24 % pacientov s BP</w:t>
      </w:r>
      <w:r w:rsidRPr="00A24453">
        <w:rPr>
          <w:szCs w:val="22"/>
        </w:rPr>
        <w:noBreakHyphen/>
        <w:t>CML/Ph+ ALL. Východiskové demografické charakteristiky sú opísané v</w:t>
      </w:r>
      <w:r w:rsidR="008C4BDB">
        <w:rPr>
          <w:szCs w:val="22"/>
        </w:rPr>
        <w:t> </w:t>
      </w:r>
      <w:r w:rsidRPr="00A24453">
        <w:rPr>
          <w:szCs w:val="22"/>
        </w:rPr>
        <w:t>tabuľke</w:t>
      </w:r>
      <w:ins w:id="1040" w:author="translator_KC" w:date="2025-12-29T16:34:00Z" w16du:dateUtc="2025-12-29T15:34:00Z">
        <w:r w:rsidR="008C4BDB">
          <w:rPr>
            <w:szCs w:val="22"/>
          </w:rPr>
          <w:t> 7</w:t>
        </w:r>
      </w:ins>
      <w:del w:id="1041" w:author="translator_KC" w:date="2025-12-29T16:34:00Z" w16du:dateUtc="2025-12-29T15:34:00Z">
        <w:r w:rsidRPr="00A24453" w:rsidDel="008C4BDB">
          <w:rPr>
            <w:szCs w:val="22"/>
          </w:rPr>
          <w:delText xml:space="preserve"> 6</w:delText>
        </w:r>
      </w:del>
      <w:r w:rsidRPr="00A24453">
        <w:rPr>
          <w:szCs w:val="22"/>
        </w:rPr>
        <w:t xml:space="preserve"> nižšie.</w:t>
      </w:r>
    </w:p>
    <w:p w14:paraId="291B2582" w14:textId="77777777" w:rsidR="00065A20" w:rsidRPr="00A24453" w:rsidRDefault="00065A20">
      <w:pPr>
        <w:rPr>
          <w:szCs w:val="22"/>
        </w:rPr>
      </w:pPr>
    </w:p>
    <w:p w14:paraId="117AAC38" w14:textId="068CD46C" w:rsidR="00065A20" w:rsidRPr="00A24453" w:rsidRDefault="00724BB8">
      <w:pPr>
        <w:pStyle w:val="Table"/>
        <w:keepNext/>
        <w:tabs>
          <w:tab w:val="clear" w:pos="1008"/>
        </w:tabs>
        <w:ind w:left="1134" w:hanging="1134"/>
        <w:jc w:val="left"/>
        <w:rPr>
          <w:szCs w:val="22"/>
        </w:rPr>
        <w:pPrChange w:id="1042" w:author="QbD_02" w:date="2026-01-30T10:59:00Z" w16du:dateUtc="2026-01-30T09:59:00Z">
          <w:pPr>
            <w:pStyle w:val="Table"/>
            <w:tabs>
              <w:tab w:val="clear" w:pos="1008"/>
            </w:tabs>
            <w:ind w:left="1134" w:hanging="1134"/>
            <w:jc w:val="left"/>
          </w:pPr>
        </w:pPrChange>
      </w:pPr>
      <w:r w:rsidRPr="00A24453">
        <w:rPr>
          <w:szCs w:val="22"/>
        </w:rPr>
        <w:t>Tabuľka</w:t>
      </w:r>
      <w:ins w:id="1043" w:author="translator_KC" w:date="2025-12-24T14:19:00Z" w16du:dateUtc="2025-12-24T13:19:00Z">
        <w:r w:rsidR="00BB7CA5" w:rsidRPr="00A24453">
          <w:rPr>
            <w:szCs w:val="22"/>
          </w:rPr>
          <w:t> 7</w:t>
        </w:r>
      </w:ins>
      <w:del w:id="1044" w:author="translator_KC" w:date="2025-12-24T14:19:00Z" w16du:dateUtc="2025-12-24T13:19:00Z">
        <w:r w:rsidRPr="00A24453" w:rsidDel="00BB7CA5">
          <w:rPr>
            <w:szCs w:val="22"/>
          </w:rPr>
          <w:delText xml:space="preserve"> 6</w:delText>
        </w:r>
      </w:del>
      <w:r w:rsidRPr="00A24453">
        <w:rPr>
          <w:szCs w:val="22"/>
        </w:rPr>
        <w:tab/>
        <w:t>Demografia a charakteristiky ochorenia pre skúšanie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045" w:author="QbD_02" w:date="2026-01-30T10:55:00Z" w16du:dateUtc="2026-01-30T09:5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5989"/>
        <w:gridCol w:w="3071"/>
        <w:tblGridChange w:id="1046">
          <w:tblGrid>
            <w:gridCol w:w="5989"/>
            <w:gridCol w:w="3071"/>
          </w:tblGrid>
        </w:tblGridChange>
      </w:tblGrid>
      <w:tr w:rsidR="00065A20" w:rsidRPr="00A24453" w14:paraId="3F1E9B46" w14:textId="77777777" w:rsidTr="007647A0">
        <w:trPr>
          <w:tblHeader/>
        </w:trPr>
        <w:tc>
          <w:tcPr>
            <w:tcW w:w="3305" w:type="pct"/>
            <w:vAlign w:val="center"/>
            <w:tcPrChange w:id="1047" w:author="QbD_02" w:date="2026-01-30T10:55:00Z" w16du:dateUtc="2026-01-30T09:55:00Z">
              <w:tcPr>
                <w:tcW w:w="3305" w:type="pct"/>
                <w:vAlign w:val="center"/>
              </w:tcPr>
            </w:tcPrChange>
          </w:tcPr>
          <w:p w14:paraId="2A2D9877"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Charakteristiky pacienta pri zaradení</w:t>
            </w:r>
          </w:p>
        </w:tc>
        <w:tc>
          <w:tcPr>
            <w:tcW w:w="1695" w:type="pct"/>
            <w:vAlign w:val="bottom"/>
            <w:tcPrChange w:id="1048" w:author="QbD_02" w:date="2026-01-30T10:55:00Z" w16du:dateUtc="2026-01-30T09:55:00Z">
              <w:tcPr>
                <w:tcW w:w="1695" w:type="pct"/>
                <w:vAlign w:val="bottom"/>
              </w:tcPr>
            </w:tcPrChange>
          </w:tcPr>
          <w:p w14:paraId="323EE8F2"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Celková populácia hodnotenia bezpečnosti</w:t>
            </w:r>
          </w:p>
          <w:p w14:paraId="327B4BFB"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N = 449</w:t>
            </w:r>
          </w:p>
        </w:tc>
      </w:tr>
      <w:tr w:rsidR="00065A20" w:rsidRPr="00A24453" w14:paraId="359C3A9E" w14:textId="77777777" w:rsidTr="007647A0">
        <w:trPr>
          <w:tblHeader/>
        </w:trPr>
        <w:tc>
          <w:tcPr>
            <w:tcW w:w="5000" w:type="pct"/>
            <w:gridSpan w:val="2"/>
            <w:vAlign w:val="bottom"/>
            <w:tcPrChange w:id="1049" w:author="QbD_02" w:date="2026-01-30T10:55:00Z" w16du:dateUtc="2026-01-30T09:55:00Z">
              <w:tcPr>
                <w:tcW w:w="5000" w:type="pct"/>
                <w:gridSpan w:val="2"/>
                <w:vAlign w:val="bottom"/>
              </w:tcPr>
            </w:tcPrChange>
          </w:tcPr>
          <w:p w14:paraId="1437A406"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Vek</w:t>
            </w:r>
          </w:p>
        </w:tc>
      </w:tr>
      <w:tr w:rsidR="00065A20" w:rsidRPr="00A24453" w14:paraId="21EF92F6" w14:textId="77777777" w:rsidTr="007647A0">
        <w:trPr>
          <w:tblHeader/>
        </w:trPr>
        <w:tc>
          <w:tcPr>
            <w:tcW w:w="3305" w:type="pct"/>
            <w:vAlign w:val="bottom"/>
            <w:tcPrChange w:id="1050" w:author="QbD_02" w:date="2026-01-30T10:55:00Z" w16du:dateUtc="2026-01-30T09:55:00Z">
              <w:tcPr>
                <w:tcW w:w="3305" w:type="pct"/>
                <w:vAlign w:val="bottom"/>
              </w:tcPr>
            </w:tcPrChange>
          </w:tcPr>
          <w:p w14:paraId="4581A154"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Medián, roky (rozsah)</w:t>
            </w:r>
          </w:p>
        </w:tc>
        <w:tc>
          <w:tcPr>
            <w:tcW w:w="1695" w:type="pct"/>
            <w:vAlign w:val="bottom"/>
            <w:tcPrChange w:id="1051" w:author="QbD_02" w:date="2026-01-30T10:55:00Z" w16du:dateUtc="2026-01-30T09:55:00Z">
              <w:tcPr>
                <w:tcW w:w="1695" w:type="pct"/>
                <w:vAlign w:val="bottom"/>
              </w:tcPr>
            </w:tcPrChange>
          </w:tcPr>
          <w:p w14:paraId="1916FCDE"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59 (18 – 94)</w:t>
            </w:r>
          </w:p>
        </w:tc>
      </w:tr>
      <w:tr w:rsidR="00065A20" w:rsidRPr="00A24453" w14:paraId="4DC4D05A" w14:textId="77777777" w:rsidTr="007647A0">
        <w:trPr>
          <w:tblHeader/>
        </w:trPr>
        <w:tc>
          <w:tcPr>
            <w:tcW w:w="5000" w:type="pct"/>
            <w:gridSpan w:val="2"/>
            <w:vAlign w:val="bottom"/>
            <w:tcPrChange w:id="1052" w:author="QbD_02" w:date="2026-01-30T10:55:00Z" w16du:dateUtc="2026-01-30T09:55:00Z">
              <w:tcPr>
                <w:tcW w:w="5000" w:type="pct"/>
                <w:gridSpan w:val="2"/>
                <w:vAlign w:val="bottom"/>
              </w:tcPr>
            </w:tcPrChange>
          </w:tcPr>
          <w:p w14:paraId="7EE5B7B0"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Pohlavie, n (%)</w:t>
            </w:r>
          </w:p>
        </w:tc>
      </w:tr>
      <w:tr w:rsidR="00065A20" w:rsidRPr="00A24453" w14:paraId="083EF000" w14:textId="77777777" w:rsidTr="007647A0">
        <w:trPr>
          <w:tblHeader/>
        </w:trPr>
        <w:tc>
          <w:tcPr>
            <w:tcW w:w="3305" w:type="pct"/>
            <w:vAlign w:val="bottom"/>
            <w:tcPrChange w:id="1053" w:author="QbD_02" w:date="2026-01-30T10:55:00Z" w16du:dateUtc="2026-01-30T09:55:00Z">
              <w:tcPr>
                <w:tcW w:w="3305" w:type="pct"/>
                <w:vAlign w:val="bottom"/>
              </w:tcPr>
            </w:tcPrChange>
          </w:tcPr>
          <w:p w14:paraId="1279D873"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Muži</w:t>
            </w:r>
          </w:p>
        </w:tc>
        <w:tc>
          <w:tcPr>
            <w:tcW w:w="1695" w:type="pct"/>
            <w:vAlign w:val="bottom"/>
            <w:tcPrChange w:id="1054" w:author="QbD_02" w:date="2026-01-30T10:55:00Z" w16du:dateUtc="2026-01-30T09:55:00Z">
              <w:tcPr>
                <w:tcW w:w="1695" w:type="pct"/>
                <w:vAlign w:val="bottom"/>
              </w:tcPr>
            </w:tcPrChange>
          </w:tcPr>
          <w:p w14:paraId="67717FC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238 (53 %)</w:t>
            </w:r>
          </w:p>
        </w:tc>
      </w:tr>
      <w:tr w:rsidR="00065A20" w:rsidRPr="00A24453" w14:paraId="511C7A2C" w14:textId="77777777" w:rsidTr="007647A0">
        <w:trPr>
          <w:tblHeader/>
        </w:trPr>
        <w:tc>
          <w:tcPr>
            <w:tcW w:w="5000" w:type="pct"/>
            <w:gridSpan w:val="2"/>
            <w:vAlign w:val="bottom"/>
            <w:tcPrChange w:id="1055" w:author="QbD_02" w:date="2026-01-30T10:55:00Z" w16du:dateUtc="2026-01-30T09:55:00Z">
              <w:tcPr>
                <w:tcW w:w="5000" w:type="pct"/>
                <w:gridSpan w:val="2"/>
                <w:vAlign w:val="bottom"/>
              </w:tcPr>
            </w:tcPrChange>
          </w:tcPr>
          <w:p w14:paraId="7189DE27"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Rasa, n (%)</w:t>
            </w:r>
          </w:p>
        </w:tc>
      </w:tr>
      <w:tr w:rsidR="00065A20" w:rsidRPr="00A24453" w14:paraId="0057C9FF" w14:textId="77777777" w:rsidTr="007647A0">
        <w:trPr>
          <w:tblHeader/>
        </w:trPr>
        <w:tc>
          <w:tcPr>
            <w:tcW w:w="3305" w:type="pct"/>
            <w:vAlign w:val="bottom"/>
            <w:tcPrChange w:id="1056" w:author="QbD_02" w:date="2026-01-30T10:55:00Z" w16du:dateUtc="2026-01-30T09:55:00Z">
              <w:tcPr>
                <w:tcW w:w="3305" w:type="pct"/>
                <w:vAlign w:val="bottom"/>
              </w:tcPr>
            </w:tcPrChange>
          </w:tcPr>
          <w:p w14:paraId="4C87DB80"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Ázijská</w:t>
            </w:r>
          </w:p>
        </w:tc>
        <w:tc>
          <w:tcPr>
            <w:tcW w:w="1695" w:type="pct"/>
            <w:vAlign w:val="bottom"/>
            <w:tcPrChange w:id="1057" w:author="QbD_02" w:date="2026-01-30T10:55:00Z" w16du:dateUtc="2026-01-30T09:55:00Z">
              <w:tcPr>
                <w:tcW w:w="1695" w:type="pct"/>
                <w:vAlign w:val="bottom"/>
              </w:tcPr>
            </w:tcPrChange>
          </w:tcPr>
          <w:p w14:paraId="12FC9E76"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59 (13 %)</w:t>
            </w:r>
          </w:p>
        </w:tc>
      </w:tr>
      <w:tr w:rsidR="00065A20" w:rsidRPr="00A24453" w14:paraId="757FD82A" w14:textId="77777777" w:rsidTr="007647A0">
        <w:trPr>
          <w:tblHeader/>
        </w:trPr>
        <w:tc>
          <w:tcPr>
            <w:tcW w:w="3305" w:type="pct"/>
            <w:vAlign w:val="bottom"/>
            <w:tcPrChange w:id="1058" w:author="QbD_02" w:date="2026-01-30T10:55:00Z" w16du:dateUtc="2026-01-30T09:55:00Z">
              <w:tcPr>
                <w:tcW w:w="3305" w:type="pct"/>
                <w:vAlign w:val="bottom"/>
              </w:tcPr>
            </w:tcPrChange>
          </w:tcPr>
          <w:p w14:paraId="42ECE6CC"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Čierna/Afroamerická</w:t>
            </w:r>
          </w:p>
        </w:tc>
        <w:tc>
          <w:tcPr>
            <w:tcW w:w="1695" w:type="pct"/>
            <w:vAlign w:val="bottom"/>
            <w:tcPrChange w:id="1059" w:author="QbD_02" w:date="2026-01-30T10:55:00Z" w16du:dateUtc="2026-01-30T09:55:00Z">
              <w:tcPr>
                <w:tcW w:w="1695" w:type="pct"/>
                <w:vAlign w:val="bottom"/>
              </w:tcPr>
            </w:tcPrChange>
          </w:tcPr>
          <w:p w14:paraId="155EEB9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25 (6 %)</w:t>
            </w:r>
          </w:p>
        </w:tc>
      </w:tr>
      <w:tr w:rsidR="00065A20" w:rsidRPr="00A24453" w14:paraId="49ECA30A" w14:textId="77777777" w:rsidTr="007647A0">
        <w:trPr>
          <w:tblHeader/>
        </w:trPr>
        <w:tc>
          <w:tcPr>
            <w:tcW w:w="3305" w:type="pct"/>
            <w:vAlign w:val="bottom"/>
            <w:tcPrChange w:id="1060" w:author="QbD_02" w:date="2026-01-30T10:55:00Z" w16du:dateUtc="2026-01-30T09:55:00Z">
              <w:tcPr>
                <w:tcW w:w="3305" w:type="pct"/>
                <w:vAlign w:val="bottom"/>
              </w:tcPr>
            </w:tcPrChange>
          </w:tcPr>
          <w:p w14:paraId="4494AFD4"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Biela</w:t>
            </w:r>
          </w:p>
        </w:tc>
        <w:tc>
          <w:tcPr>
            <w:tcW w:w="1695" w:type="pct"/>
            <w:vAlign w:val="bottom"/>
            <w:tcPrChange w:id="1061" w:author="QbD_02" w:date="2026-01-30T10:55:00Z" w16du:dateUtc="2026-01-30T09:55:00Z">
              <w:tcPr>
                <w:tcW w:w="1695" w:type="pct"/>
                <w:vAlign w:val="bottom"/>
              </w:tcPr>
            </w:tcPrChange>
          </w:tcPr>
          <w:p w14:paraId="172A3980"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352 (78 %)</w:t>
            </w:r>
          </w:p>
        </w:tc>
      </w:tr>
      <w:tr w:rsidR="00065A20" w:rsidRPr="00A24453" w14:paraId="58CBEF21" w14:textId="77777777" w:rsidTr="007647A0">
        <w:trPr>
          <w:tblHeader/>
        </w:trPr>
        <w:tc>
          <w:tcPr>
            <w:tcW w:w="3305" w:type="pct"/>
            <w:vAlign w:val="bottom"/>
            <w:tcPrChange w:id="1062" w:author="QbD_02" w:date="2026-01-30T10:55:00Z" w16du:dateUtc="2026-01-30T09:55:00Z">
              <w:tcPr>
                <w:tcW w:w="3305" w:type="pct"/>
                <w:vAlign w:val="bottom"/>
              </w:tcPr>
            </w:tcPrChange>
          </w:tcPr>
          <w:p w14:paraId="163791AC"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Iná</w:t>
            </w:r>
          </w:p>
        </w:tc>
        <w:tc>
          <w:tcPr>
            <w:tcW w:w="1695" w:type="pct"/>
            <w:vAlign w:val="bottom"/>
            <w:tcPrChange w:id="1063" w:author="QbD_02" w:date="2026-01-30T10:55:00Z" w16du:dateUtc="2026-01-30T09:55:00Z">
              <w:tcPr>
                <w:tcW w:w="1695" w:type="pct"/>
                <w:vAlign w:val="bottom"/>
              </w:tcPr>
            </w:tcPrChange>
          </w:tcPr>
          <w:p w14:paraId="6CDC418F"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13 (3 %)</w:t>
            </w:r>
          </w:p>
        </w:tc>
      </w:tr>
      <w:tr w:rsidR="00065A20" w:rsidRPr="00A24453" w14:paraId="2C824642" w14:textId="77777777" w:rsidTr="007647A0">
        <w:trPr>
          <w:tblHeader/>
        </w:trPr>
        <w:tc>
          <w:tcPr>
            <w:tcW w:w="5000" w:type="pct"/>
            <w:gridSpan w:val="2"/>
            <w:vAlign w:val="bottom"/>
            <w:tcPrChange w:id="1064" w:author="QbD_02" w:date="2026-01-30T10:55:00Z" w16du:dateUtc="2026-01-30T09:55:00Z">
              <w:tcPr>
                <w:tcW w:w="5000" w:type="pct"/>
                <w:gridSpan w:val="2"/>
                <w:vAlign w:val="bottom"/>
              </w:tcPr>
            </w:tcPrChange>
          </w:tcPr>
          <w:p w14:paraId="22A19949"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Výkonnostný stav podľa ECOG, n (%)</w:t>
            </w:r>
          </w:p>
        </w:tc>
      </w:tr>
      <w:tr w:rsidR="00065A20" w:rsidRPr="00A24453" w14:paraId="27300479" w14:textId="77777777" w:rsidTr="007647A0">
        <w:trPr>
          <w:tblHeader/>
        </w:trPr>
        <w:tc>
          <w:tcPr>
            <w:tcW w:w="3305" w:type="pct"/>
            <w:vAlign w:val="bottom"/>
            <w:tcPrChange w:id="1065" w:author="QbD_02" w:date="2026-01-30T10:55:00Z" w16du:dateUtc="2026-01-30T09:55:00Z">
              <w:tcPr>
                <w:tcW w:w="3305" w:type="pct"/>
                <w:vAlign w:val="bottom"/>
              </w:tcPr>
            </w:tcPrChange>
          </w:tcPr>
          <w:p w14:paraId="1CCE296C" w14:textId="77777777" w:rsidR="00065A20" w:rsidRPr="00A24453" w:rsidRDefault="00724BB8">
            <w:pPr>
              <w:pStyle w:val="TableText10"/>
              <w:ind w:left="180"/>
              <w:rPr>
                <w:rFonts w:cs="Times New Roman"/>
                <w:sz w:val="22"/>
                <w:szCs w:val="22"/>
                <w:lang w:val="sk-SK" w:eastAsia="en-US" w:bidi="ar-SA"/>
              </w:rPr>
            </w:pPr>
            <w:r w:rsidRPr="00A24453">
              <w:rPr>
                <w:rFonts w:cs="Times New Roman"/>
                <w:sz w:val="22"/>
                <w:szCs w:val="22"/>
                <w:lang w:val="sk-SK" w:eastAsia="en-US" w:bidi="ar-SA"/>
              </w:rPr>
              <w:t>ECOG = 0 alebo 1</w:t>
            </w:r>
          </w:p>
        </w:tc>
        <w:tc>
          <w:tcPr>
            <w:tcW w:w="1695" w:type="pct"/>
            <w:vAlign w:val="bottom"/>
            <w:tcPrChange w:id="1066" w:author="QbD_02" w:date="2026-01-30T10:55:00Z" w16du:dateUtc="2026-01-30T09:55:00Z">
              <w:tcPr>
                <w:tcW w:w="1695" w:type="pct"/>
                <w:vAlign w:val="bottom"/>
              </w:tcPr>
            </w:tcPrChange>
          </w:tcPr>
          <w:p w14:paraId="2C17C6B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414 (92 %)</w:t>
            </w:r>
          </w:p>
        </w:tc>
      </w:tr>
      <w:tr w:rsidR="00065A20" w:rsidRPr="00A24453" w14:paraId="3ECC3F85" w14:textId="77777777" w:rsidTr="007647A0">
        <w:trPr>
          <w:tblHeader/>
        </w:trPr>
        <w:tc>
          <w:tcPr>
            <w:tcW w:w="5000" w:type="pct"/>
            <w:gridSpan w:val="2"/>
            <w:vAlign w:val="bottom"/>
            <w:tcPrChange w:id="1067" w:author="QbD_02" w:date="2026-01-30T10:55:00Z" w16du:dateUtc="2026-01-30T09:55:00Z">
              <w:tcPr>
                <w:tcW w:w="5000" w:type="pct"/>
                <w:gridSpan w:val="2"/>
                <w:vAlign w:val="bottom"/>
              </w:tcPr>
            </w:tcPrChange>
          </w:tcPr>
          <w:p w14:paraId="78285831" w14:textId="77777777" w:rsidR="00065A20" w:rsidRPr="00A24453" w:rsidRDefault="00724BB8">
            <w:pPr>
              <w:pStyle w:val="TableText10"/>
              <w:rPr>
                <w:rFonts w:cs="Times New Roman"/>
                <w:b/>
                <w:color w:val="000000"/>
                <w:sz w:val="22"/>
                <w:szCs w:val="22"/>
                <w:lang w:val="sk-SK" w:eastAsia="en-US" w:bidi="ar-SA"/>
              </w:rPr>
            </w:pPr>
            <w:r w:rsidRPr="00A24453">
              <w:rPr>
                <w:rFonts w:cs="Times New Roman"/>
                <w:b/>
                <w:color w:val="000000"/>
                <w:sz w:val="22"/>
                <w:szCs w:val="22"/>
                <w:lang w:val="sk-SK" w:eastAsia="en-US" w:bidi="ar-SA"/>
              </w:rPr>
              <w:t>Anamnéza ochorenia</w:t>
            </w:r>
          </w:p>
        </w:tc>
      </w:tr>
      <w:tr w:rsidR="00065A20" w:rsidRPr="00A24453" w14:paraId="443010E7" w14:textId="77777777" w:rsidTr="007647A0">
        <w:trPr>
          <w:tblHeader/>
        </w:trPr>
        <w:tc>
          <w:tcPr>
            <w:tcW w:w="3305" w:type="pct"/>
            <w:tcPrChange w:id="1068" w:author="QbD_02" w:date="2026-01-30T10:55:00Z" w16du:dateUtc="2026-01-30T09:55:00Z">
              <w:tcPr>
                <w:tcW w:w="3305" w:type="pct"/>
              </w:tcPr>
            </w:tcPrChange>
          </w:tcPr>
          <w:p w14:paraId="3CADA490" w14:textId="77777777" w:rsidR="00065A20" w:rsidRPr="00A24453" w:rsidRDefault="00724BB8">
            <w:pPr>
              <w:pStyle w:val="TableText10"/>
              <w:ind w:left="180"/>
              <w:rPr>
                <w:rFonts w:cs="Times New Roman"/>
                <w:sz w:val="22"/>
                <w:szCs w:val="22"/>
                <w:highlight w:val="yellow"/>
                <w:lang w:val="sk-SK" w:eastAsia="en-US" w:bidi="ar-SA"/>
              </w:rPr>
            </w:pPr>
            <w:r w:rsidRPr="00A24453">
              <w:rPr>
                <w:rFonts w:cs="Times New Roman"/>
                <w:sz w:val="22"/>
                <w:szCs w:val="22"/>
                <w:lang w:val="sk-SK" w:eastAsia="en-US" w:bidi="ar-SA"/>
              </w:rPr>
              <w:t>Medián času od diagnózy do prvej dávky, roky (rozsah)</w:t>
            </w:r>
          </w:p>
        </w:tc>
        <w:tc>
          <w:tcPr>
            <w:tcW w:w="1695" w:type="pct"/>
            <w:vAlign w:val="bottom"/>
            <w:tcPrChange w:id="1069" w:author="QbD_02" w:date="2026-01-30T10:55:00Z" w16du:dateUtc="2026-01-30T09:55:00Z">
              <w:tcPr>
                <w:tcW w:w="1695" w:type="pct"/>
                <w:vAlign w:val="bottom"/>
              </w:tcPr>
            </w:tcPrChange>
          </w:tcPr>
          <w:p w14:paraId="6C8EFA9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6,09 (0,33 – 28,47)</w:t>
            </w:r>
          </w:p>
        </w:tc>
      </w:tr>
      <w:tr w:rsidR="00065A20" w:rsidRPr="00A24453" w14:paraId="1C24332A" w14:textId="77777777" w:rsidTr="007647A0">
        <w:trPr>
          <w:tblHeader/>
        </w:trPr>
        <w:tc>
          <w:tcPr>
            <w:tcW w:w="3305" w:type="pct"/>
            <w:tcPrChange w:id="1070" w:author="QbD_02" w:date="2026-01-30T10:55:00Z" w16du:dateUtc="2026-01-30T09:55:00Z">
              <w:tcPr>
                <w:tcW w:w="3305" w:type="pct"/>
              </w:tcPr>
            </w:tcPrChange>
          </w:tcPr>
          <w:p w14:paraId="0305419E" w14:textId="77777777" w:rsidR="00065A20" w:rsidRPr="00A24453" w:rsidRDefault="00724BB8">
            <w:pPr>
              <w:pStyle w:val="TableText10"/>
              <w:ind w:left="29" w:firstLine="142"/>
              <w:rPr>
                <w:rFonts w:cs="Times New Roman"/>
                <w:sz w:val="22"/>
                <w:szCs w:val="22"/>
                <w:lang w:val="sk-SK" w:eastAsia="en-US" w:bidi="ar-SA"/>
              </w:rPr>
            </w:pPr>
            <w:r w:rsidRPr="00A24453">
              <w:rPr>
                <w:rFonts w:cs="Times New Roman"/>
                <w:sz w:val="22"/>
                <w:szCs w:val="22"/>
                <w:lang w:val="sk-SK" w:eastAsia="en-US" w:bidi="ar-SA"/>
              </w:rPr>
              <w:t>Rezistentní na predchádzajúcu liečbu TKI</w:t>
            </w:r>
            <w:r w:rsidRPr="00A24453">
              <w:rPr>
                <w:rFonts w:cs="Times New Roman"/>
                <w:sz w:val="22"/>
                <w:szCs w:val="22"/>
                <w:vertAlign w:val="superscript"/>
                <w:lang w:val="sk-SK" w:eastAsia="en-US" w:bidi="ar-SA"/>
              </w:rPr>
              <w:t xml:space="preserve">a </w:t>
            </w:r>
            <w:r w:rsidRPr="00A24453">
              <w:rPr>
                <w:rFonts w:cs="Times New Roman"/>
                <w:sz w:val="22"/>
                <w:szCs w:val="22"/>
                <w:lang w:val="sk-SK" w:eastAsia="en-US" w:bidi="ar-SA"/>
              </w:rPr>
              <w:t>*, n (%)</w:t>
            </w:r>
          </w:p>
        </w:tc>
        <w:tc>
          <w:tcPr>
            <w:tcW w:w="1695" w:type="pct"/>
            <w:vAlign w:val="bottom"/>
            <w:tcPrChange w:id="1071" w:author="QbD_02" w:date="2026-01-30T10:55:00Z" w16du:dateUtc="2026-01-30T09:55:00Z">
              <w:tcPr>
                <w:tcW w:w="1695" w:type="pct"/>
                <w:vAlign w:val="bottom"/>
              </w:tcPr>
            </w:tcPrChange>
          </w:tcPr>
          <w:p w14:paraId="7BB2F9C0"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374 (88 %)</w:t>
            </w:r>
          </w:p>
        </w:tc>
      </w:tr>
      <w:tr w:rsidR="00065A20" w:rsidRPr="00A24453" w14:paraId="1F7D69B7" w14:textId="77777777" w:rsidTr="007647A0">
        <w:trPr>
          <w:tblHeader/>
        </w:trPr>
        <w:tc>
          <w:tcPr>
            <w:tcW w:w="3305" w:type="pct"/>
            <w:tcPrChange w:id="1072" w:author="QbD_02" w:date="2026-01-30T10:55:00Z" w16du:dateUtc="2026-01-30T09:55:00Z">
              <w:tcPr>
                <w:tcW w:w="3305" w:type="pct"/>
              </w:tcPr>
            </w:tcPrChange>
          </w:tcPr>
          <w:p w14:paraId="33CB98C4" w14:textId="77777777" w:rsidR="00065A20" w:rsidRPr="00A24453" w:rsidRDefault="00724BB8">
            <w:pPr>
              <w:pStyle w:val="TableText10"/>
              <w:ind w:left="29" w:firstLine="142"/>
              <w:rPr>
                <w:rFonts w:cs="Times New Roman"/>
                <w:sz w:val="22"/>
                <w:szCs w:val="22"/>
                <w:lang w:val="sk-SK" w:eastAsia="en-US" w:bidi="ar-SA"/>
              </w:rPr>
            </w:pPr>
            <w:r w:rsidRPr="00A24453">
              <w:rPr>
                <w:rFonts w:cs="Times New Roman"/>
                <w:sz w:val="22"/>
                <w:szCs w:val="22"/>
                <w:lang w:val="sk-SK" w:eastAsia="en-US" w:bidi="ar-SA"/>
              </w:rPr>
              <w:t>Predchádzajúca liečba TKI – počet režimov, n (%)</w:t>
            </w:r>
          </w:p>
        </w:tc>
        <w:tc>
          <w:tcPr>
            <w:tcW w:w="1695" w:type="pct"/>
            <w:vAlign w:val="bottom"/>
            <w:tcPrChange w:id="1073" w:author="QbD_02" w:date="2026-01-30T10:55:00Z" w16du:dateUtc="2026-01-30T09:55:00Z">
              <w:tcPr>
                <w:tcW w:w="1695" w:type="pct"/>
                <w:vAlign w:val="bottom"/>
              </w:tcPr>
            </w:tcPrChange>
          </w:tcPr>
          <w:p w14:paraId="24B06E1F" w14:textId="77777777" w:rsidR="00065A20" w:rsidRPr="00A24453" w:rsidRDefault="00065A20">
            <w:pPr>
              <w:pStyle w:val="TableText10"/>
              <w:jc w:val="center"/>
              <w:rPr>
                <w:rFonts w:cs="Times New Roman"/>
                <w:sz w:val="22"/>
                <w:szCs w:val="22"/>
                <w:lang w:val="sk-SK" w:eastAsia="en-US" w:bidi="ar-SA"/>
              </w:rPr>
            </w:pPr>
          </w:p>
        </w:tc>
      </w:tr>
      <w:tr w:rsidR="00065A20" w:rsidRPr="00A24453" w14:paraId="3E3B364A" w14:textId="77777777" w:rsidTr="007647A0">
        <w:trPr>
          <w:tblHeader/>
        </w:trPr>
        <w:tc>
          <w:tcPr>
            <w:tcW w:w="3305" w:type="pct"/>
            <w:tcPrChange w:id="1074" w:author="QbD_02" w:date="2026-01-30T10:55:00Z" w16du:dateUtc="2026-01-30T09:55:00Z">
              <w:tcPr>
                <w:tcW w:w="3305" w:type="pct"/>
              </w:tcPr>
            </w:tcPrChange>
          </w:tcPr>
          <w:p w14:paraId="294D4BC7"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1</w:t>
            </w:r>
          </w:p>
        </w:tc>
        <w:tc>
          <w:tcPr>
            <w:tcW w:w="1695" w:type="pct"/>
            <w:vAlign w:val="bottom"/>
            <w:tcPrChange w:id="1075" w:author="QbD_02" w:date="2026-01-30T10:55:00Z" w16du:dateUtc="2026-01-30T09:55:00Z">
              <w:tcPr>
                <w:tcW w:w="1695" w:type="pct"/>
                <w:vAlign w:val="bottom"/>
              </w:tcPr>
            </w:tcPrChange>
          </w:tcPr>
          <w:p w14:paraId="1560D0E9"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32 (7 %)</w:t>
            </w:r>
          </w:p>
        </w:tc>
      </w:tr>
      <w:tr w:rsidR="00065A20" w:rsidRPr="00A24453" w14:paraId="2868804F" w14:textId="77777777" w:rsidTr="007647A0">
        <w:trPr>
          <w:tblHeader/>
        </w:trPr>
        <w:tc>
          <w:tcPr>
            <w:tcW w:w="3305" w:type="pct"/>
            <w:tcPrChange w:id="1076" w:author="QbD_02" w:date="2026-01-30T10:55:00Z" w16du:dateUtc="2026-01-30T09:55:00Z">
              <w:tcPr>
                <w:tcW w:w="3305" w:type="pct"/>
              </w:tcPr>
            </w:tcPrChange>
          </w:tcPr>
          <w:p w14:paraId="009E7ED7"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2</w:t>
            </w:r>
          </w:p>
        </w:tc>
        <w:tc>
          <w:tcPr>
            <w:tcW w:w="1695" w:type="pct"/>
            <w:vAlign w:val="bottom"/>
            <w:tcPrChange w:id="1077" w:author="QbD_02" w:date="2026-01-30T10:55:00Z" w16du:dateUtc="2026-01-30T09:55:00Z">
              <w:tcPr>
                <w:tcW w:w="1695" w:type="pct"/>
                <w:vAlign w:val="bottom"/>
              </w:tcPr>
            </w:tcPrChange>
          </w:tcPr>
          <w:p w14:paraId="5B74BC4B"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155 (35 %)</w:t>
            </w:r>
          </w:p>
        </w:tc>
      </w:tr>
      <w:tr w:rsidR="00065A20" w:rsidRPr="00A24453" w14:paraId="4F19D361" w14:textId="77777777" w:rsidTr="007647A0">
        <w:trPr>
          <w:tblHeader/>
        </w:trPr>
        <w:tc>
          <w:tcPr>
            <w:tcW w:w="3305" w:type="pct"/>
            <w:tcPrChange w:id="1078" w:author="QbD_02" w:date="2026-01-30T10:55:00Z" w16du:dateUtc="2026-01-30T09:55:00Z">
              <w:tcPr>
                <w:tcW w:w="3305" w:type="pct"/>
              </w:tcPr>
            </w:tcPrChange>
          </w:tcPr>
          <w:p w14:paraId="4C0F2DB1"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 3</w:t>
            </w:r>
          </w:p>
        </w:tc>
        <w:tc>
          <w:tcPr>
            <w:tcW w:w="1695" w:type="pct"/>
            <w:vAlign w:val="bottom"/>
            <w:tcPrChange w:id="1079" w:author="QbD_02" w:date="2026-01-30T10:55:00Z" w16du:dateUtc="2026-01-30T09:55:00Z">
              <w:tcPr>
                <w:tcW w:w="1695" w:type="pct"/>
                <w:vAlign w:val="bottom"/>
              </w:tcPr>
            </w:tcPrChange>
          </w:tcPr>
          <w:p w14:paraId="7D58B4B7"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262 (58 %)</w:t>
            </w:r>
          </w:p>
        </w:tc>
      </w:tr>
      <w:tr w:rsidR="00065A20" w:rsidRPr="00A24453" w14:paraId="25F5B836" w14:textId="77777777" w:rsidTr="007647A0">
        <w:trPr>
          <w:tblHeader/>
        </w:trPr>
        <w:tc>
          <w:tcPr>
            <w:tcW w:w="3305" w:type="pct"/>
            <w:tcPrChange w:id="1080" w:author="QbD_02" w:date="2026-01-30T10:55:00Z" w16du:dateUtc="2026-01-30T09:55:00Z">
              <w:tcPr>
                <w:tcW w:w="3305" w:type="pct"/>
              </w:tcPr>
            </w:tcPrChange>
          </w:tcPr>
          <w:p w14:paraId="2CCF16AB" w14:textId="77777777" w:rsidR="00065A20" w:rsidRPr="00A24453" w:rsidRDefault="00724BB8">
            <w:pPr>
              <w:pStyle w:val="TableText10"/>
              <w:ind w:left="171"/>
              <w:rPr>
                <w:rFonts w:cs="Times New Roman"/>
                <w:sz w:val="22"/>
                <w:szCs w:val="22"/>
                <w:lang w:val="sk-SK" w:eastAsia="en-US" w:bidi="ar-SA"/>
              </w:rPr>
            </w:pPr>
            <w:r w:rsidRPr="00A24453">
              <w:rPr>
                <w:rFonts w:cs="Times New Roman"/>
                <w:sz w:val="22"/>
                <w:szCs w:val="22"/>
                <w:lang w:val="sk-SK" w:eastAsia="en-US" w:bidi="ar-SA"/>
              </w:rPr>
              <w:t>Mutácia BCR</w:t>
            </w:r>
            <w:r w:rsidRPr="00A24453">
              <w:rPr>
                <w:rFonts w:cs="Times New Roman"/>
                <w:sz w:val="22"/>
                <w:szCs w:val="22"/>
                <w:lang w:val="sk-SK" w:eastAsia="en-US" w:bidi="ar-SA"/>
              </w:rPr>
              <w:noBreakHyphen/>
              <w:t>ABL zistená pri zaradení, n (%)</w:t>
            </w:r>
            <w:r w:rsidRPr="00A24453">
              <w:rPr>
                <w:rFonts w:cs="Times New Roman"/>
                <w:sz w:val="22"/>
                <w:szCs w:val="22"/>
                <w:vertAlign w:val="superscript"/>
                <w:lang w:val="sk-SK" w:eastAsia="en-US" w:bidi="ar-SA"/>
              </w:rPr>
              <w:t>b</w:t>
            </w:r>
          </w:p>
        </w:tc>
        <w:tc>
          <w:tcPr>
            <w:tcW w:w="1695" w:type="pct"/>
            <w:vAlign w:val="bottom"/>
            <w:tcPrChange w:id="1081" w:author="QbD_02" w:date="2026-01-30T10:55:00Z" w16du:dateUtc="2026-01-30T09:55:00Z">
              <w:tcPr>
                <w:tcW w:w="1695" w:type="pct"/>
                <w:vAlign w:val="bottom"/>
              </w:tcPr>
            </w:tcPrChange>
          </w:tcPr>
          <w:p w14:paraId="1FA55D37" w14:textId="77777777" w:rsidR="00065A20" w:rsidRPr="00A24453" w:rsidRDefault="00065A20">
            <w:pPr>
              <w:pStyle w:val="TableText10"/>
              <w:jc w:val="center"/>
              <w:rPr>
                <w:rFonts w:cs="Times New Roman"/>
                <w:sz w:val="22"/>
                <w:szCs w:val="22"/>
                <w:lang w:val="sk-SK" w:eastAsia="en-US" w:bidi="ar-SA"/>
              </w:rPr>
            </w:pPr>
          </w:p>
        </w:tc>
      </w:tr>
      <w:tr w:rsidR="00065A20" w:rsidRPr="00A24453" w14:paraId="5522E1CD" w14:textId="77777777" w:rsidTr="007647A0">
        <w:trPr>
          <w:tblHeader/>
        </w:trPr>
        <w:tc>
          <w:tcPr>
            <w:tcW w:w="3305" w:type="pct"/>
            <w:tcPrChange w:id="1082" w:author="QbD_02" w:date="2026-01-30T10:55:00Z" w16du:dateUtc="2026-01-30T09:55:00Z">
              <w:tcPr>
                <w:tcW w:w="3305" w:type="pct"/>
              </w:tcPr>
            </w:tcPrChange>
          </w:tcPr>
          <w:p w14:paraId="5EA8B00E"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Žiadna</w:t>
            </w:r>
          </w:p>
        </w:tc>
        <w:tc>
          <w:tcPr>
            <w:tcW w:w="1695" w:type="pct"/>
            <w:vAlign w:val="bottom"/>
            <w:tcPrChange w:id="1083" w:author="QbD_02" w:date="2026-01-30T10:55:00Z" w16du:dateUtc="2026-01-30T09:55:00Z">
              <w:tcPr>
                <w:tcW w:w="1695" w:type="pct"/>
                <w:vAlign w:val="bottom"/>
              </w:tcPr>
            </w:tcPrChange>
          </w:tcPr>
          <w:p w14:paraId="0876EB05"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198 (44 %)</w:t>
            </w:r>
          </w:p>
        </w:tc>
      </w:tr>
      <w:tr w:rsidR="00065A20" w:rsidRPr="00A24453" w14:paraId="36ABC90A" w14:textId="77777777" w:rsidTr="007647A0">
        <w:trPr>
          <w:tblHeader/>
        </w:trPr>
        <w:tc>
          <w:tcPr>
            <w:tcW w:w="3305" w:type="pct"/>
            <w:tcPrChange w:id="1084" w:author="QbD_02" w:date="2026-01-30T10:55:00Z" w16du:dateUtc="2026-01-30T09:55:00Z">
              <w:tcPr>
                <w:tcW w:w="3305" w:type="pct"/>
              </w:tcPr>
            </w:tcPrChange>
          </w:tcPr>
          <w:p w14:paraId="363D5E26"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1</w:t>
            </w:r>
          </w:p>
        </w:tc>
        <w:tc>
          <w:tcPr>
            <w:tcW w:w="1695" w:type="pct"/>
            <w:vAlign w:val="bottom"/>
            <w:tcPrChange w:id="1085" w:author="QbD_02" w:date="2026-01-30T10:55:00Z" w16du:dateUtc="2026-01-30T09:55:00Z">
              <w:tcPr>
                <w:tcW w:w="1695" w:type="pct"/>
                <w:vAlign w:val="bottom"/>
              </w:tcPr>
            </w:tcPrChange>
          </w:tcPr>
          <w:p w14:paraId="6B51A820"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192 (43 %)</w:t>
            </w:r>
          </w:p>
        </w:tc>
      </w:tr>
      <w:tr w:rsidR="00065A20" w:rsidRPr="00A24453" w14:paraId="401B4B95" w14:textId="77777777" w:rsidTr="007647A0">
        <w:trPr>
          <w:tblHeader/>
        </w:trPr>
        <w:tc>
          <w:tcPr>
            <w:tcW w:w="3305" w:type="pct"/>
            <w:tcPrChange w:id="1086" w:author="QbD_02" w:date="2026-01-30T10:55:00Z" w16du:dateUtc="2026-01-30T09:55:00Z">
              <w:tcPr>
                <w:tcW w:w="3305" w:type="pct"/>
              </w:tcPr>
            </w:tcPrChange>
          </w:tcPr>
          <w:p w14:paraId="774C5062" w14:textId="77777777" w:rsidR="00065A20" w:rsidRPr="00A24453" w:rsidRDefault="00724BB8">
            <w:pPr>
              <w:pStyle w:val="TableText10"/>
              <w:ind w:left="454"/>
              <w:rPr>
                <w:rFonts w:cs="Times New Roman"/>
                <w:sz w:val="22"/>
                <w:szCs w:val="22"/>
                <w:lang w:val="sk-SK" w:eastAsia="en-US" w:bidi="ar-SA"/>
              </w:rPr>
            </w:pPr>
            <w:r w:rsidRPr="00A24453">
              <w:rPr>
                <w:rFonts w:cs="Times New Roman"/>
                <w:sz w:val="22"/>
                <w:szCs w:val="22"/>
                <w:lang w:val="sk-SK" w:eastAsia="en-US" w:bidi="ar-SA"/>
              </w:rPr>
              <w:t>≥ 2</w:t>
            </w:r>
          </w:p>
        </w:tc>
        <w:tc>
          <w:tcPr>
            <w:tcW w:w="1695" w:type="pct"/>
            <w:vAlign w:val="bottom"/>
            <w:tcPrChange w:id="1087" w:author="QbD_02" w:date="2026-01-30T10:55:00Z" w16du:dateUtc="2026-01-30T09:55:00Z">
              <w:tcPr>
                <w:tcW w:w="1695" w:type="pct"/>
                <w:vAlign w:val="bottom"/>
              </w:tcPr>
            </w:tcPrChange>
          </w:tcPr>
          <w:p w14:paraId="45B4B1F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54 (12 %)</w:t>
            </w:r>
          </w:p>
        </w:tc>
      </w:tr>
      <w:tr w:rsidR="00065A20" w:rsidRPr="00A24453" w14:paraId="2F2DC518" w14:textId="77777777" w:rsidTr="007647A0">
        <w:trPr>
          <w:tblHeader/>
        </w:trPr>
        <w:tc>
          <w:tcPr>
            <w:tcW w:w="3305" w:type="pct"/>
            <w:tcPrChange w:id="1088" w:author="QbD_02" w:date="2026-01-30T10:55:00Z" w16du:dateUtc="2026-01-30T09:55:00Z">
              <w:tcPr>
                <w:tcW w:w="3305" w:type="pct"/>
              </w:tcPr>
            </w:tcPrChange>
          </w:tcPr>
          <w:p w14:paraId="722F7595" w14:textId="77777777" w:rsidR="00065A20" w:rsidRPr="00A24453" w:rsidRDefault="00724BB8">
            <w:pPr>
              <w:pStyle w:val="TableText10"/>
              <w:rPr>
                <w:rFonts w:cs="Times New Roman"/>
                <w:b/>
                <w:bCs/>
                <w:sz w:val="22"/>
                <w:szCs w:val="22"/>
                <w:lang w:val="sk-SK" w:eastAsia="en-US" w:bidi="ar-SA"/>
              </w:rPr>
            </w:pPr>
            <w:r w:rsidRPr="00A24453">
              <w:rPr>
                <w:rFonts w:cs="Times New Roman"/>
                <w:b/>
                <w:bCs/>
                <w:sz w:val="22"/>
                <w:szCs w:val="22"/>
                <w:lang w:val="sk-SK" w:eastAsia="en-US" w:bidi="ar-SA"/>
              </w:rPr>
              <w:t>Komorbidity</w:t>
            </w:r>
          </w:p>
        </w:tc>
        <w:tc>
          <w:tcPr>
            <w:tcW w:w="1695" w:type="pct"/>
            <w:vAlign w:val="bottom"/>
            <w:tcPrChange w:id="1089" w:author="QbD_02" w:date="2026-01-30T10:55:00Z" w16du:dateUtc="2026-01-30T09:55:00Z">
              <w:tcPr>
                <w:tcW w:w="1695" w:type="pct"/>
                <w:vAlign w:val="bottom"/>
              </w:tcPr>
            </w:tcPrChange>
          </w:tcPr>
          <w:p w14:paraId="21BEC8E5" w14:textId="77777777" w:rsidR="00065A20" w:rsidRPr="00A24453" w:rsidRDefault="00065A20">
            <w:pPr>
              <w:pStyle w:val="TableText10"/>
              <w:jc w:val="center"/>
              <w:rPr>
                <w:rFonts w:cs="Times New Roman"/>
                <w:sz w:val="22"/>
                <w:szCs w:val="22"/>
                <w:lang w:val="sk-SK" w:eastAsia="en-US" w:bidi="ar-SA"/>
              </w:rPr>
            </w:pPr>
          </w:p>
        </w:tc>
      </w:tr>
      <w:tr w:rsidR="00065A20" w:rsidRPr="00A24453" w14:paraId="7916550A" w14:textId="77777777" w:rsidTr="007647A0">
        <w:trPr>
          <w:tblHeader/>
        </w:trPr>
        <w:tc>
          <w:tcPr>
            <w:tcW w:w="3305" w:type="pct"/>
            <w:tcPrChange w:id="1090" w:author="QbD_02" w:date="2026-01-30T10:55:00Z" w16du:dateUtc="2026-01-30T09:55:00Z">
              <w:tcPr>
                <w:tcW w:w="3305" w:type="pct"/>
              </w:tcPr>
            </w:tcPrChange>
          </w:tcPr>
          <w:p w14:paraId="09EF03A3" w14:textId="77777777" w:rsidR="00065A20" w:rsidRPr="00A24453" w:rsidRDefault="00724BB8">
            <w:pPr>
              <w:pStyle w:val="TableText10"/>
              <w:ind w:left="171"/>
              <w:rPr>
                <w:rFonts w:cs="Times New Roman"/>
                <w:sz w:val="22"/>
                <w:szCs w:val="22"/>
                <w:lang w:val="sk-SK" w:eastAsia="en-US" w:bidi="ar-SA"/>
              </w:rPr>
            </w:pPr>
            <w:r w:rsidRPr="00A24453">
              <w:rPr>
                <w:rFonts w:cs="Times New Roman"/>
                <w:sz w:val="22"/>
                <w:szCs w:val="22"/>
                <w:lang w:val="sk-SK" w:eastAsia="en-US" w:bidi="ar-SA"/>
              </w:rPr>
              <w:t>Hypertenzia</w:t>
            </w:r>
          </w:p>
        </w:tc>
        <w:tc>
          <w:tcPr>
            <w:tcW w:w="1695" w:type="pct"/>
            <w:vAlign w:val="bottom"/>
            <w:tcPrChange w:id="1091" w:author="QbD_02" w:date="2026-01-30T10:55:00Z" w16du:dateUtc="2026-01-30T09:55:00Z">
              <w:tcPr>
                <w:tcW w:w="1695" w:type="pct"/>
                <w:vAlign w:val="bottom"/>
              </w:tcPr>
            </w:tcPrChange>
          </w:tcPr>
          <w:p w14:paraId="316B367E"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159 (35 %)</w:t>
            </w:r>
          </w:p>
        </w:tc>
      </w:tr>
      <w:tr w:rsidR="00065A20" w:rsidRPr="00A24453" w14:paraId="18DA672C" w14:textId="77777777" w:rsidTr="007647A0">
        <w:trPr>
          <w:tblHeader/>
        </w:trPr>
        <w:tc>
          <w:tcPr>
            <w:tcW w:w="3305" w:type="pct"/>
            <w:tcPrChange w:id="1092" w:author="QbD_02" w:date="2026-01-30T10:55:00Z" w16du:dateUtc="2026-01-30T09:55:00Z">
              <w:tcPr>
                <w:tcW w:w="3305" w:type="pct"/>
              </w:tcPr>
            </w:tcPrChange>
          </w:tcPr>
          <w:p w14:paraId="68C95598" w14:textId="77777777" w:rsidR="00065A20" w:rsidRPr="00A24453" w:rsidRDefault="00724BB8">
            <w:pPr>
              <w:pStyle w:val="TableText10"/>
              <w:ind w:left="171"/>
              <w:rPr>
                <w:rFonts w:cs="Times New Roman"/>
                <w:sz w:val="22"/>
                <w:szCs w:val="22"/>
                <w:lang w:val="sk-SK" w:eastAsia="en-US" w:bidi="ar-SA"/>
              </w:rPr>
            </w:pPr>
            <w:r w:rsidRPr="00A24453">
              <w:rPr>
                <w:rFonts w:cs="Times New Roman"/>
                <w:sz w:val="22"/>
                <w:szCs w:val="22"/>
                <w:lang w:val="sk-SK" w:eastAsia="en-US" w:bidi="ar-SA"/>
              </w:rPr>
              <w:t>Diabetes</w:t>
            </w:r>
          </w:p>
        </w:tc>
        <w:tc>
          <w:tcPr>
            <w:tcW w:w="1695" w:type="pct"/>
            <w:vAlign w:val="bottom"/>
            <w:tcPrChange w:id="1093" w:author="QbD_02" w:date="2026-01-30T10:55:00Z" w16du:dateUtc="2026-01-30T09:55:00Z">
              <w:tcPr>
                <w:tcW w:w="1695" w:type="pct"/>
                <w:vAlign w:val="bottom"/>
              </w:tcPr>
            </w:tcPrChange>
          </w:tcPr>
          <w:p w14:paraId="0EE596E4"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57 (13 %)</w:t>
            </w:r>
          </w:p>
        </w:tc>
      </w:tr>
      <w:tr w:rsidR="00065A20" w:rsidRPr="00A24453" w14:paraId="05116687" w14:textId="77777777" w:rsidTr="007647A0">
        <w:trPr>
          <w:tblHeader/>
        </w:trPr>
        <w:tc>
          <w:tcPr>
            <w:tcW w:w="3305" w:type="pct"/>
            <w:tcPrChange w:id="1094" w:author="QbD_02" w:date="2026-01-30T10:55:00Z" w16du:dateUtc="2026-01-30T09:55:00Z">
              <w:tcPr>
                <w:tcW w:w="3305" w:type="pct"/>
              </w:tcPr>
            </w:tcPrChange>
          </w:tcPr>
          <w:p w14:paraId="0DB4BB42" w14:textId="77777777" w:rsidR="00065A20" w:rsidRPr="00A24453" w:rsidRDefault="00724BB8">
            <w:pPr>
              <w:pStyle w:val="TableText10"/>
              <w:ind w:left="171"/>
              <w:rPr>
                <w:rFonts w:cs="Times New Roman"/>
                <w:sz w:val="22"/>
                <w:szCs w:val="22"/>
                <w:lang w:val="sk-SK" w:eastAsia="en-US" w:bidi="ar-SA"/>
              </w:rPr>
            </w:pPr>
            <w:r w:rsidRPr="00A24453">
              <w:rPr>
                <w:sz w:val="22"/>
                <w:szCs w:val="22"/>
                <w:lang w:val="sk-SK"/>
              </w:rPr>
              <w:t>Hypercholesterolémia</w:t>
            </w:r>
          </w:p>
        </w:tc>
        <w:tc>
          <w:tcPr>
            <w:tcW w:w="1695" w:type="pct"/>
            <w:vAlign w:val="bottom"/>
            <w:tcPrChange w:id="1095" w:author="QbD_02" w:date="2026-01-30T10:55:00Z" w16du:dateUtc="2026-01-30T09:55:00Z">
              <w:tcPr>
                <w:tcW w:w="1695" w:type="pct"/>
                <w:vAlign w:val="bottom"/>
              </w:tcPr>
            </w:tcPrChange>
          </w:tcPr>
          <w:p w14:paraId="69809643"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100 (22 %)</w:t>
            </w:r>
          </w:p>
        </w:tc>
      </w:tr>
      <w:tr w:rsidR="00065A20" w:rsidRPr="00A24453" w14:paraId="576C4242" w14:textId="77777777" w:rsidTr="007647A0">
        <w:trPr>
          <w:tblHeader/>
        </w:trPr>
        <w:tc>
          <w:tcPr>
            <w:tcW w:w="3305" w:type="pct"/>
            <w:tcPrChange w:id="1096" w:author="QbD_02" w:date="2026-01-30T10:55:00Z" w16du:dateUtc="2026-01-30T09:55:00Z">
              <w:tcPr>
                <w:tcW w:w="3305" w:type="pct"/>
              </w:tcPr>
            </w:tcPrChange>
          </w:tcPr>
          <w:p w14:paraId="079708E3" w14:textId="77777777" w:rsidR="00065A20" w:rsidRPr="00A24453" w:rsidRDefault="00724BB8">
            <w:pPr>
              <w:pStyle w:val="TableText10"/>
              <w:ind w:left="171"/>
              <w:rPr>
                <w:rFonts w:cs="Times New Roman"/>
                <w:sz w:val="22"/>
                <w:szCs w:val="22"/>
                <w:lang w:val="sk-SK" w:eastAsia="en-US" w:bidi="ar-SA"/>
              </w:rPr>
            </w:pPr>
            <w:r w:rsidRPr="00A24453">
              <w:rPr>
                <w:rFonts w:cs="Times New Roman"/>
                <w:sz w:val="22"/>
                <w:szCs w:val="22"/>
                <w:lang w:val="sk-SK" w:eastAsia="en-US" w:bidi="ar-SA"/>
              </w:rPr>
              <w:t>Ischemické ochorenie srdca v anamnéze</w:t>
            </w:r>
          </w:p>
        </w:tc>
        <w:tc>
          <w:tcPr>
            <w:tcW w:w="1695" w:type="pct"/>
            <w:vAlign w:val="bottom"/>
            <w:tcPrChange w:id="1097" w:author="QbD_02" w:date="2026-01-30T10:55:00Z" w16du:dateUtc="2026-01-30T09:55:00Z">
              <w:tcPr>
                <w:tcW w:w="1695" w:type="pct"/>
                <w:vAlign w:val="bottom"/>
              </w:tcPr>
            </w:tcPrChange>
          </w:tcPr>
          <w:p w14:paraId="483C96A6"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67 (15 %)</w:t>
            </w:r>
          </w:p>
        </w:tc>
      </w:tr>
      <w:tr w:rsidR="00065A20" w:rsidRPr="00A24453" w14:paraId="56E487B2" w14:textId="77777777" w:rsidTr="007647A0">
        <w:trPr>
          <w:tblHeader/>
        </w:trPr>
        <w:tc>
          <w:tcPr>
            <w:tcW w:w="5000" w:type="pct"/>
            <w:gridSpan w:val="2"/>
            <w:tcPrChange w:id="1098" w:author="QbD_02" w:date="2026-01-30T10:55:00Z" w16du:dateUtc="2026-01-30T09:55:00Z">
              <w:tcPr>
                <w:tcW w:w="5000" w:type="pct"/>
                <w:gridSpan w:val="2"/>
              </w:tcPr>
            </w:tcPrChange>
          </w:tcPr>
          <w:p w14:paraId="6F36C3A7" w14:textId="77777777" w:rsidR="00065A20" w:rsidRPr="00A24453" w:rsidRDefault="00724BB8">
            <w:pPr>
              <w:pStyle w:val="TableSource10"/>
              <w:spacing w:before="0" w:after="0"/>
              <w:rPr>
                <w:rFonts w:cs="Times New Roman"/>
                <w:szCs w:val="20"/>
                <w:lang w:val="sk-SK" w:eastAsia="en-US" w:bidi="ar-SA"/>
              </w:rPr>
            </w:pPr>
            <w:r w:rsidRPr="00A24453">
              <w:rPr>
                <w:rFonts w:cs="Times New Roman"/>
                <w:sz w:val="22"/>
                <w:szCs w:val="22"/>
                <w:vertAlign w:val="superscript"/>
                <w:lang w:val="sk-SK" w:eastAsia="en-US" w:bidi="ar-SA"/>
              </w:rPr>
              <w:t>a</w:t>
            </w:r>
            <w:r w:rsidRPr="00A24453">
              <w:rPr>
                <w:rFonts w:cs="Times New Roman"/>
                <w:szCs w:val="20"/>
                <w:lang w:val="sk-SK" w:eastAsia="en-US" w:bidi="ar-SA"/>
              </w:rPr>
              <w:t>* zo 427 pacientov hlásiacich predchádzajúcu liečbu TKI dasatinibom alebo nilotinibom</w:t>
            </w:r>
          </w:p>
          <w:p w14:paraId="22FCCA2B" w14:textId="77777777" w:rsidR="00065A20" w:rsidRPr="00A24453" w:rsidRDefault="00724BB8">
            <w:pPr>
              <w:rPr>
                <w:szCs w:val="22"/>
              </w:rPr>
            </w:pPr>
            <w:r w:rsidRPr="00A24453">
              <w:rPr>
                <w:sz w:val="20"/>
                <w:szCs w:val="20"/>
                <w:vertAlign w:val="superscript"/>
              </w:rPr>
              <w:t>b</w:t>
            </w:r>
            <w:r w:rsidRPr="00A24453">
              <w:rPr>
                <w:sz w:val="20"/>
                <w:szCs w:val="20"/>
              </w:rPr>
              <w:t xml:space="preserve"> U pacientov s jednou alebo viacerými mutáciami kinázovej domény BCR-ABL zistenými pri zaradení sa zistilo 37 jedinečných mutácií.</w:t>
            </w:r>
          </w:p>
        </w:tc>
      </w:tr>
    </w:tbl>
    <w:p w14:paraId="18369AB9" w14:textId="77777777" w:rsidR="00065A20" w:rsidRPr="00A24453" w:rsidRDefault="00065A20">
      <w:pPr>
        <w:rPr>
          <w:szCs w:val="22"/>
        </w:rPr>
      </w:pPr>
    </w:p>
    <w:p w14:paraId="01DA63A2" w14:textId="77777777" w:rsidR="00065A20" w:rsidRPr="00A24453" w:rsidRDefault="00724BB8">
      <w:pPr>
        <w:rPr>
          <w:szCs w:val="22"/>
        </w:rPr>
      </w:pPr>
      <w:r w:rsidRPr="00A24453">
        <w:rPr>
          <w:szCs w:val="22"/>
        </w:rPr>
        <w:t>Celkovo malo pri zaradení 55 % pacientov jednu alebo viac mutácií kinázovej domény BCR</w:t>
      </w:r>
      <w:r w:rsidRPr="00A24453">
        <w:rPr>
          <w:szCs w:val="22"/>
        </w:rPr>
        <w:noBreakHyphen/>
        <w:t>ABL, pričom najčastejšími boli: T315I (29 %), F317L (8 %), E255K (4 %) a F359V (4 %). U 67 % pacientov s CP</w:t>
      </w:r>
      <w:r w:rsidRPr="00A24453">
        <w:rPr>
          <w:szCs w:val="22"/>
        </w:rPr>
        <w:noBreakHyphen/>
        <w:t>CML v kohorte R/I sa pri zaradení do štúdie nezistili žiadne mutácie.</w:t>
      </w:r>
    </w:p>
    <w:p w14:paraId="322CE8B6" w14:textId="77777777" w:rsidR="00065A20" w:rsidRPr="00A24453" w:rsidRDefault="00065A20">
      <w:pPr>
        <w:rPr>
          <w:szCs w:val="22"/>
        </w:rPr>
      </w:pPr>
    </w:p>
    <w:p w14:paraId="7FE8640F" w14:textId="260DF9CE" w:rsidR="00065A20" w:rsidRPr="00A24453" w:rsidRDefault="00724BB8">
      <w:pPr>
        <w:rPr>
          <w:szCs w:val="22"/>
        </w:rPr>
        <w:pPrChange w:id="1099" w:author="QbD_02" w:date="2026-01-30T10:59:00Z" w16du:dateUtc="2026-01-30T09:59:00Z">
          <w:pPr>
            <w:keepNext/>
            <w:keepLines/>
          </w:pPr>
        </w:pPrChange>
      </w:pPr>
      <w:r w:rsidRPr="00A24453">
        <w:rPr>
          <w:szCs w:val="22"/>
        </w:rPr>
        <w:t>Výsledky účinnosti sú zhrnuté v</w:t>
      </w:r>
      <w:r w:rsidR="008C4BDB">
        <w:rPr>
          <w:szCs w:val="22"/>
        </w:rPr>
        <w:t> </w:t>
      </w:r>
      <w:r w:rsidRPr="00A24453">
        <w:rPr>
          <w:szCs w:val="22"/>
        </w:rPr>
        <w:t>tabuľke</w:t>
      </w:r>
      <w:ins w:id="1100" w:author="translator_KC" w:date="2025-12-29T16:35:00Z" w16du:dateUtc="2025-12-29T15:35:00Z">
        <w:r w:rsidR="008C4BDB">
          <w:rPr>
            <w:szCs w:val="22"/>
          </w:rPr>
          <w:t> 8</w:t>
        </w:r>
      </w:ins>
      <w:del w:id="1101" w:author="translator_KC" w:date="2025-12-29T16:35:00Z" w16du:dateUtc="2025-12-29T15:35:00Z">
        <w:r w:rsidRPr="00A24453" w:rsidDel="008C4BDB">
          <w:rPr>
            <w:szCs w:val="22"/>
          </w:rPr>
          <w:delText xml:space="preserve"> 7</w:delText>
        </w:r>
      </w:del>
      <w:r w:rsidRPr="00A24453">
        <w:rPr>
          <w:szCs w:val="22"/>
        </w:rPr>
        <w:t>, tabuľke</w:t>
      </w:r>
      <w:ins w:id="1102" w:author="translator_KC" w:date="2025-12-29T16:35:00Z" w16du:dateUtc="2025-12-29T15:35:00Z">
        <w:r w:rsidR="008C4BDB">
          <w:rPr>
            <w:szCs w:val="22"/>
          </w:rPr>
          <w:t> 9</w:t>
        </w:r>
      </w:ins>
      <w:del w:id="1103" w:author="translator_KC" w:date="2025-12-29T16:35:00Z" w16du:dateUtc="2025-12-29T15:35:00Z">
        <w:r w:rsidRPr="00A24453" w:rsidDel="008C4BDB">
          <w:rPr>
            <w:szCs w:val="22"/>
          </w:rPr>
          <w:delText xml:space="preserve"> 8</w:delText>
        </w:r>
      </w:del>
      <w:r w:rsidRPr="00A24453">
        <w:rPr>
          <w:szCs w:val="22"/>
        </w:rPr>
        <w:t xml:space="preserve"> a</w:t>
      </w:r>
      <w:r w:rsidR="008C4BDB">
        <w:rPr>
          <w:szCs w:val="22"/>
        </w:rPr>
        <w:t> </w:t>
      </w:r>
      <w:r w:rsidRPr="00A24453">
        <w:rPr>
          <w:szCs w:val="22"/>
        </w:rPr>
        <w:t>tabuľke</w:t>
      </w:r>
      <w:ins w:id="1104" w:author="translator_KC" w:date="2025-12-29T16:35:00Z" w16du:dateUtc="2025-12-29T15:35:00Z">
        <w:r w:rsidR="008C4BDB">
          <w:rPr>
            <w:szCs w:val="22"/>
          </w:rPr>
          <w:t> 10</w:t>
        </w:r>
      </w:ins>
      <w:del w:id="1105" w:author="translator_KC" w:date="2025-12-29T16:35:00Z" w16du:dateUtc="2025-12-29T15:35:00Z">
        <w:r w:rsidRPr="00A24453" w:rsidDel="008C4BDB">
          <w:rPr>
            <w:szCs w:val="22"/>
          </w:rPr>
          <w:delText xml:space="preserve"> 9</w:delText>
        </w:r>
      </w:del>
      <w:r w:rsidRPr="00A24453">
        <w:rPr>
          <w:szCs w:val="22"/>
        </w:rPr>
        <w:t>.</w:t>
      </w:r>
    </w:p>
    <w:p w14:paraId="11539168" w14:textId="77777777" w:rsidR="00065A20" w:rsidRPr="00A24453" w:rsidRDefault="00065A20">
      <w:pPr>
        <w:rPr>
          <w:szCs w:val="22"/>
        </w:rPr>
        <w:pPrChange w:id="1106" w:author="QbD_02" w:date="2026-01-30T10:59:00Z" w16du:dateUtc="2026-01-30T09:59:00Z">
          <w:pPr>
            <w:keepNext/>
            <w:keepLines/>
          </w:pPr>
        </w:pPrChange>
      </w:pPr>
    </w:p>
    <w:p w14:paraId="4DFE034B" w14:textId="0DC674FF" w:rsidR="00065A20" w:rsidRPr="00A24453" w:rsidRDefault="00724BB8">
      <w:pPr>
        <w:pStyle w:val="Table"/>
        <w:keepNext/>
        <w:keepLines/>
        <w:tabs>
          <w:tab w:val="clear" w:pos="1008"/>
        </w:tabs>
        <w:ind w:left="1134" w:hanging="1134"/>
        <w:jc w:val="left"/>
        <w:rPr>
          <w:szCs w:val="22"/>
        </w:rPr>
      </w:pPr>
      <w:r w:rsidRPr="00A24453">
        <w:rPr>
          <w:szCs w:val="22"/>
        </w:rPr>
        <w:t>Tabuľka</w:t>
      </w:r>
      <w:ins w:id="1107" w:author="translator_KC" w:date="2025-12-24T14:19:00Z" w16du:dateUtc="2025-12-24T13:19:00Z">
        <w:r w:rsidR="00BB7CA5" w:rsidRPr="00A24453">
          <w:rPr>
            <w:szCs w:val="22"/>
          </w:rPr>
          <w:t> 8</w:t>
        </w:r>
      </w:ins>
      <w:del w:id="1108" w:author="translator_KC" w:date="2025-12-24T14:19:00Z" w16du:dateUtc="2025-12-24T13:19:00Z">
        <w:r w:rsidRPr="00A24453" w:rsidDel="00BB7CA5">
          <w:rPr>
            <w:szCs w:val="22"/>
          </w:rPr>
          <w:delText xml:space="preserve"> 7</w:delText>
        </w:r>
      </w:del>
      <w:r w:rsidRPr="00A24453">
        <w:rPr>
          <w:szCs w:val="22"/>
        </w:rPr>
        <w:tab/>
        <w:t>Účinnosť Iclusigu u rezistentných alebo neznášanlivých pacientov s CML v chronickej fáze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1867"/>
        <w:gridCol w:w="2138"/>
        <w:gridCol w:w="2128"/>
      </w:tblGrid>
      <w:tr w:rsidR="00065A20" w:rsidRPr="00A24453" w14:paraId="6AAEE1D3" w14:textId="77777777">
        <w:tc>
          <w:tcPr>
            <w:tcW w:w="2985" w:type="dxa"/>
            <w:vMerge w:val="restart"/>
          </w:tcPr>
          <w:p w14:paraId="24D13D26" w14:textId="77777777" w:rsidR="00065A20" w:rsidRPr="00A24453" w:rsidRDefault="00065A20">
            <w:pPr>
              <w:pStyle w:val="TableHeader10"/>
              <w:keepNext/>
              <w:keepLines/>
              <w:rPr>
                <w:rFonts w:cs="Times New Roman"/>
                <w:sz w:val="22"/>
                <w:szCs w:val="22"/>
                <w:lang w:val="sk-SK" w:eastAsia="en-US" w:bidi="ar-SA"/>
              </w:rPr>
            </w:pPr>
          </w:p>
        </w:tc>
        <w:tc>
          <w:tcPr>
            <w:tcW w:w="1900" w:type="dxa"/>
            <w:vMerge w:val="restart"/>
          </w:tcPr>
          <w:p w14:paraId="0A2399AC"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Celkovo</w:t>
            </w:r>
          </w:p>
          <w:p w14:paraId="12CB1E2C"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(N = 267)</w:t>
            </w:r>
          </w:p>
        </w:tc>
        <w:tc>
          <w:tcPr>
            <w:tcW w:w="4358" w:type="dxa"/>
            <w:gridSpan w:val="2"/>
          </w:tcPr>
          <w:p w14:paraId="15514ACA"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Rezistentní alebo neznášanliví</w:t>
            </w:r>
          </w:p>
        </w:tc>
      </w:tr>
      <w:tr w:rsidR="00065A20" w:rsidRPr="00A24453" w14:paraId="034BEE3F" w14:textId="77777777">
        <w:tc>
          <w:tcPr>
            <w:tcW w:w="2985" w:type="dxa"/>
            <w:vMerge/>
          </w:tcPr>
          <w:p w14:paraId="521A4F91" w14:textId="77777777" w:rsidR="00065A20" w:rsidRPr="00A24453" w:rsidRDefault="00065A20">
            <w:pPr>
              <w:pStyle w:val="TableHeader10"/>
              <w:keepNext/>
              <w:keepLines/>
              <w:rPr>
                <w:rFonts w:cs="Times New Roman"/>
                <w:sz w:val="22"/>
                <w:szCs w:val="22"/>
                <w:lang w:val="sk-SK" w:eastAsia="en-US" w:bidi="ar-SA"/>
              </w:rPr>
            </w:pPr>
          </w:p>
        </w:tc>
        <w:tc>
          <w:tcPr>
            <w:tcW w:w="1900" w:type="dxa"/>
            <w:vMerge/>
          </w:tcPr>
          <w:p w14:paraId="566B4770" w14:textId="77777777" w:rsidR="00065A20" w:rsidRPr="00A24453" w:rsidRDefault="00065A20">
            <w:pPr>
              <w:pStyle w:val="TableHeader10"/>
              <w:keepNext/>
              <w:keepLines/>
              <w:rPr>
                <w:rFonts w:cs="Times New Roman"/>
                <w:sz w:val="22"/>
                <w:szCs w:val="22"/>
                <w:lang w:val="sk-SK" w:eastAsia="en-US" w:bidi="ar-SA"/>
              </w:rPr>
            </w:pPr>
          </w:p>
        </w:tc>
        <w:tc>
          <w:tcPr>
            <w:tcW w:w="2182" w:type="dxa"/>
          </w:tcPr>
          <w:p w14:paraId="6CA084C0"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R/I</w:t>
            </w:r>
          </w:p>
          <w:p w14:paraId="6511BD9F"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kohorta</w:t>
            </w:r>
          </w:p>
          <w:p w14:paraId="74A470F9"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(N = 203)</w:t>
            </w:r>
          </w:p>
        </w:tc>
        <w:tc>
          <w:tcPr>
            <w:tcW w:w="2176" w:type="dxa"/>
          </w:tcPr>
          <w:p w14:paraId="638EF618"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T315I</w:t>
            </w:r>
          </w:p>
          <w:p w14:paraId="7E83D773"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kohorta</w:t>
            </w:r>
          </w:p>
          <w:p w14:paraId="22ED43BA"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(N = 64)</w:t>
            </w:r>
          </w:p>
        </w:tc>
      </w:tr>
      <w:tr w:rsidR="00065A20" w:rsidRPr="00A24453" w14:paraId="5F7EF12D" w14:textId="77777777">
        <w:tc>
          <w:tcPr>
            <w:tcW w:w="2985" w:type="dxa"/>
          </w:tcPr>
          <w:p w14:paraId="12FF98CB" w14:textId="77777777" w:rsidR="00065A20" w:rsidRPr="00A24453" w:rsidRDefault="00724BB8">
            <w:pPr>
              <w:pStyle w:val="TableText10"/>
              <w:keepNext/>
              <w:keepLines/>
              <w:rPr>
                <w:rFonts w:cs="Times New Roman"/>
                <w:b/>
                <w:sz w:val="22"/>
                <w:szCs w:val="22"/>
                <w:lang w:val="sk-SK" w:eastAsia="en-US" w:bidi="ar-SA"/>
              </w:rPr>
            </w:pPr>
            <w:r w:rsidRPr="00A24453">
              <w:rPr>
                <w:rFonts w:cs="Times New Roman"/>
                <w:b/>
                <w:sz w:val="22"/>
                <w:szCs w:val="22"/>
                <w:lang w:val="sk-SK" w:eastAsia="en-US" w:bidi="ar-SA"/>
              </w:rPr>
              <w:t>Cytogenetická odpoveď</w:t>
            </w:r>
          </w:p>
        </w:tc>
        <w:tc>
          <w:tcPr>
            <w:tcW w:w="1900" w:type="dxa"/>
          </w:tcPr>
          <w:p w14:paraId="7295562C" w14:textId="77777777" w:rsidR="00065A20" w:rsidRPr="00A24453" w:rsidRDefault="00065A20">
            <w:pPr>
              <w:pStyle w:val="TableText10"/>
              <w:keepNext/>
              <w:keepLines/>
              <w:rPr>
                <w:rFonts w:cs="Times New Roman"/>
                <w:sz w:val="22"/>
                <w:szCs w:val="22"/>
                <w:lang w:val="sk-SK" w:eastAsia="en-US" w:bidi="ar-SA"/>
              </w:rPr>
            </w:pPr>
          </w:p>
        </w:tc>
        <w:tc>
          <w:tcPr>
            <w:tcW w:w="2182" w:type="dxa"/>
          </w:tcPr>
          <w:p w14:paraId="6617D031" w14:textId="77777777" w:rsidR="00065A20" w:rsidRPr="00A24453" w:rsidRDefault="00065A20">
            <w:pPr>
              <w:pStyle w:val="TableText10"/>
              <w:keepNext/>
              <w:keepLines/>
              <w:rPr>
                <w:rFonts w:cs="Times New Roman"/>
                <w:sz w:val="22"/>
                <w:szCs w:val="22"/>
                <w:lang w:val="sk-SK" w:eastAsia="en-US" w:bidi="ar-SA"/>
              </w:rPr>
            </w:pPr>
          </w:p>
        </w:tc>
        <w:tc>
          <w:tcPr>
            <w:tcW w:w="2176" w:type="dxa"/>
          </w:tcPr>
          <w:p w14:paraId="3A9ACB88" w14:textId="77777777" w:rsidR="00065A20" w:rsidRPr="00A24453" w:rsidRDefault="00065A20">
            <w:pPr>
              <w:pStyle w:val="TableText10"/>
              <w:keepNext/>
              <w:keepLines/>
              <w:rPr>
                <w:rFonts w:cs="Times New Roman"/>
                <w:sz w:val="22"/>
                <w:szCs w:val="22"/>
                <w:lang w:val="sk-SK" w:eastAsia="en-US" w:bidi="ar-SA"/>
              </w:rPr>
            </w:pPr>
          </w:p>
        </w:tc>
      </w:tr>
      <w:tr w:rsidR="00065A20" w:rsidRPr="00A24453" w14:paraId="45AB80C0" w14:textId="77777777">
        <w:tc>
          <w:tcPr>
            <w:tcW w:w="2985" w:type="dxa"/>
          </w:tcPr>
          <w:p w14:paraId="23F74436"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Veľká (MCyR)</w:t>
            </w:r>
            <w:r w:rsidRPr="00A24453">
              <w:rPr>
                <w:rFonts w:cs="Times New Roman"/>
                <w:sz w:val="22"/>
                <w:szCs w:val="22"/>
                <w:vertAlign w:val="superscript"/>
                <w:lang w:val="sk-SK" w:eastAsia="en-US" w:bidi="ar-SA"/>
              </w:rPr>
              <w:t>a</w:t>
            </w:r>
          </w:p>
          <w:p w14:paraId="60007E91"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w:t>
            </w:r>
          </w:p>
          <w:p w14:paraId="0E046E4D"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(95 % IS)</w:t>
            </w:r>
          </w:p>
        </w:tc>
        <w:tc>
          <w:tcPr>
            <w:tcW w:w="1900" w:type="dxa"/>
          </w:tcPr>
          <w:p w14:paraId="5B08297B" w14:textId="77777777" w:rsidR="00065A20" w:rsidRPr="00A24453" w:rsidRDefault="00065A20">
            <w:pPr>
              <w:pStyle w:val="TableText10"/>
              <w:keepNext/>
              <w:jc w:val="center"/>
              <w:rPr>
                <w:rFonts w:cs="Times New Roman"/>
                <w:sz w:val="22"/>
                <w:szCs w:val="22"/>
                <w:lang w:val="sk-SK" w:eastAsia="en-US" w:bidi="ar-SA"/>
              </w:rPr>
            </w:pPr>
          </w:p>
          <w:p w14:paraId="632C45A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55 %</w:t>
            </w:r>
          </w:p>
          <w:p w14:paraId="3478D5B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(49 – 62)</w:t>
            </w:r>
          </w:p>
        </w:tc>
        <w:tc>
          <w:tcPr>
            <w:tcW w:w="2182" w:type="dxa"/>
          </w:tcPr>
          <w:p w14:paraId="1AAB69E2" w14:textId="77777777" w:rsidR="00065A20" w:rsidRPr="00A24453" w:rsidRDefault="00065A20">
            <w:pPr>
              <w:pStyle w:val="TableText10"/>
              <w:keepNext/>
              <w:jc w:val="center"/>
              <w:rPr>
                <w:rFonts w:cs="Times New Roman"/>
                <w:sz w:val="22"/>
                <w:szCs w:val="22"/>
                <w:lang w:val="sk-SK" w:eastAsia="en-US" w:bidi="ar-SA"/>
              </w:rPr>
            </w:pPr>
          </w:p>
          <w:p w14:paraId="3D09B08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51 %</w:t>
            </w:r>
          </w:p>
          <w:p w14:paraId="37C547E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(44 – 58)</w:t>
            </w:r>
          </w:p>
        </w:tc>
        <w:tc>
          <w:tcPr>
            <w:tcW w:w="2176" w:type="dxa"/>
          </w:tcPr>
          <w:p w14:paraId="2664A9EF" w14:textId="77777777" w:rsidR="00065A20" w:rsidRPr="00A24453" w:rsidRDefault="00065A20">
            <w:pPr>
              <w:pStyle w:val="TableText10"/>
              <w:keepNext/>
              <w:jc w:val="center"/>
              <w:rPr>
                <w:rFonts w:cs="Times New Roman"/>
                <w:sz w:val="22"/>
                <w:szCs w:val="22"/>
                <w:lang w:val="sk-SK" w:eastAsia="en-US" w:bidi="ar-SA"/>
              </w:rPr>
            </w:pPr>
          </w:p>
          <w:p w14:paraId="7ED80C1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70 %</w:t>
            </w:r>
          </w:p>
          <w:p w14:paraId="4153C4A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(58 – 81)</w:t>
            </w:r>
          </w:p>
        </w:tc>
      </w:tr>
      <w:tr w:rsidR="00065A20" w:rsidRPr="00A24453" w14:paraId="413664FD" w14:textId="77777777">
        <w:tc>
          <w:tcPr>
            <w:tcW w:w="2985" w:type="dxa"/>
          </w:tcPr>
          <w:p w14:paraId="5F770FED"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Úplná (CCyR)</w:t>
            </w:r>
          </w:p>
          <w:p w14:paraId="75AAF08E"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w:t>
            </w:r>
          </w:p>
          <w:p w14:paraId="39DB6249"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(95 % IS)</w:t>
            </w:r>
          </w:p>
        </w:tc>
        <w:tc>
          <w:tcPr>
            <w:tcW w:w="1900" w:type="dxa"/>
          </w:tcPr>
          <w:p w14:paraId="3056572C" w14:textId="77777777" w:rsidR="00065A20" w:rsidRPr="00A24453" w:rsidRDefault="00065A20">
            <w:pPr>
              <w:pStyle w:val="TableText10"/>
              <w:keepNext/>
              <w:jc w:val="center"/>
              <w:rPr>
                <w:rFonts w:cs="Times New Roman"/>
                <w:sz w:val="22"/>
                <w:szCs w:val="22"/>
                <w:lang w:val="sk-SK" w:eastAsia="en-US" w:bidi="ar-SA"/>
              </w:rPr>
            </w:pPr>
          </w:p>
          <w:p w14:paraId="7B5B05D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46 %</w:t>
            </w:r>
          </w:p>
          <w:p w14:paraId="6DFC785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(40 – 52)</w:t>
            </w:r>
          </w:p>
        </w:tc>
        <w:tc>
          <w:tcPr>
            <w:tcW w:w="2182" w:type="dxa"/>
          </w:tcPr>
          <w:p w14:paraId="09A1EDCA" w14:textId="77777777" w:rsidR="00065A20" w:rsidRPr="00A24453" w:rsidRDefault="00065A20">
            <w:pPr>
              <w:pStyle w:val="TableText10"/>
              <w:keepNext/>
              <w:jc w:val="center"/>
              <w:rPr>
                <w:rFonts w:cs="Times New Roman"/>
                <w:sz w:val="22"/>
                <w:szCs w:val="22"/>
                <w:lang w:val="sk-SK" w:eastAsia="en-US" w:bidi="ar-SA"/>
              </w:rPr>
            </w:pPr>
          </w:p>
          <w:p w14:paraId="242C10D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40 %</w:t>
            </w:r>
          </w:p>
          <w:p w14:paraId="498DB86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(33 – 47)</w:t>
            </w:r>
          </w:p>
        </w:tc>
        <w:tc>
          <w:tcPr>
            <w:tcW w:w="2176" w:type="dxa"/>
          </w:tcPr>
          <w:p w14:paraId="5CE83423" w14:textId="77777777" w:rsidR="00065A20" w:rsidRPr="00A24453" w:rsidRDefault="00065A20">
            <w:pPr>
              <w:pStyle w:val="TableText10"/>
              <w:keepNext/>
              <w:jc w:val="center"/>
              <w:rPr>
                <w:rFonts w:cs="Times New Roman"/>
                <w:sz w:val="22"/>
                <w:szCs w:val="22"/>
                <w:lang w:val="sk-SK" w:eastAsia="en-US" w:bidi="ar-SA"/>
              </w:rPr>
            </w:pPr>
          </w:p>
          <w:p w14:paraId="5325120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66 %</w:t>
            </w:r>
          </w:p>
          <w:p w14:paraId="5032A02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(53 – 77)</w:t>
            </w:r>
          </w:p>
        </w:tc>
      </w:tr>
      <w:tr w:rsidR="00065A20" w:rsidRPr="00A24453" w14:paraId="5C243309" w14:textId="77777777">
        <w:tc>
          <w:tcPr>
            <w:tcW w:w="2985" w:type="dxa"/>
          </w:tcPr>
          <w:p w14:paraId="5ECD0491" w14:textId="77777777" w:rsidR="00065A20" w:rsidRPr="00A24453" w:rsidRDefault="00724BB8">
            <w:pPr>
              <w:pStyle w:val="TableText10"/>
              <w:keepNext/>
              <w:rPr>
                <w:rFonts w:cs="Times New Roman"/>
                <w:sz w:val="22"/>
                <w:szCs w:val="22"/>
                <w:lang w:val="sk-SK" w:eastAsia="en-US" w:bidi="ar-SA"/>
              </w:rPr>
            </w:pPr>
            <w:r w:rsidRPr="00A24453">
              <w:rPr>
                <w:rFonts w:cs="Times New Roman"/>
                <w:b/>
                <w:sz w:val="22"/>
                <w:szCs w:val="22"/>
                <w:lang w:val="sk-SK" w:eastAsia="en-US" w:bidi="ar-SA"/>
              </w:rPr>
              <w:t>Veľká molekulová odpoveď</w:t>
            </w:r>
            <w:r w:rsidRPr="00A24453">
              <w:rPr>
                <w:rFonts w:cs="Times New Roman"/>
                <w:b/>
                <w:sz w:val="22"/>
                <w:szCs w:val="22"/>
                <w:vertAlign w:val="superscript"/>
                <w:lang w:val="sk-SK" w:eastAsia="en-US" w:bidi="ar-SA"/>
              </w:rPr>
              <w:t>b</w:t>
            </w:r>
            <w:r w:rsidRPr="00A24453">
              <w:rPr>
                <w:rFonts w:cs="Times New Roman"/>
                <w:sz w:val="22"/>
                <w:szCs w:val="22"/>
                <w:lang w:val="sk-SK" w:eastAsia="en-US" w:bidi="ar-SA"/>
              </w:rPr>
              <w:t> %</w:t>
            </w:r>
          </w:p>
          <w:p w14:paraId="7A351387"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(95 % IS)</w:t>
            </w:r>
          </w:p>
        </w:tc>
        <w:tc>
          <w:tcPr>
            <w:tcW w:w="1900" w:type="dxa"/>
          </w:tcPr>
          <w:p w14:paraId="613B0E9D" w14:textId="77777777" w:rsidR="00065A20" w:rsidRPr="00A24453" w:rsidRDefault="00065A20">
            <w:pPr>
              <w:pStyle w:val="TableText10"/>
              <w:keepNext/>
              <w:jc w:val="center"/>
              <w:rPr>
                <w:rFonts w:cs="Times New Roman"/>
                <w:sz w:val="22"/>
                <w:szCs w:val="22"/>
                <w:lang w:val="sk-SK" w:eastAsia="en-US" w:bidi="ar-SA"/>
              </w:rPr>
            </w:pPr>
          </w:p>
          <w:p w14:paraId="31AC7E8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40 %</w:t>
            </w:r>
          </w:p>
          <w:p w14:paraId="417E73D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(35 – 47)</w:t>
            </w:r>
          </w:p>
        </w:tc>
        <w:tc>
          <w:tcPr>
            <w:tcW w:w="2182" w:type="dxa"/>
          </w:tcPr>
          <w:p w14:paraId="2B2F7399" w14:textId="77777777" w:rsidR="00065A20" w:rsidRPr="00A24453" w:rsidRDefault="00065A20">
            <w:pPr>
              <w:pStyle w:val="TableText10"/>
              <w:keepNext/>
              <w:jc w:val="center"/>
              <w:rPr>
                <w:rFonts w:cs="Times New Roman"/>
                <w:sz w:val="22"/>
                <w:szCs w:val="22"/>
                <w:lang w:val="sk-SK" w:eastAsia="en-US" w:bidi="ar-SA"/>
              </w:rPr>
            </w:pPr>
          </w:p>
          <w:p w14:paraId="567282A8"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35 %</w:t>
            </w:r>
          </w:p>
          <w:p w14:paraId="020B4B3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(28 – 42)</w:t>
            </w:r>
          </w:p>
        </w:tc>
        <w:tc>
          <w:tcPr>
            <w:tcW w:w="2176" w:type="dxa"/>
          </w:tcPr>
          <w:p w14:paraId="06512AD7" w14:textId="77777777" w:rsidR="00065A20" w:rsidRPr="00A24453" w:rsidRDefault="00065A20">
            <w:pPr>
              <w:pStyle w:val="TableText10"/>
              <w:keepNext/>
              <w:jc w:val="center"/>
              <w:rPr>
                <w:rFonts w:cs="Times New Roman"/>
                <w:sz w:val="22"/>
                <w:szCs w:val="22"/>
                <w:lang w:val="sk-SK" w:eastAsia="en-US" w:bidi="ar-SA"/>
              </w:rPr>
            </w:pPr>
          </w:p>
          <w:p w14:paraId="72E533E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58 %</w:t>
            </w:r>
          </w:p>
          <w:p w14:paraId="5E040AEE"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(45 – 70)</w:t>
            </w:r>
          </w:p>
        </w:tc>
      </w:tr>
      <w:tr w:rsidR="00065A20" w:rsidRPr="00A24453" w14:paraId="74327328" w14:textId="77777777">
        <w:tc>
          <w:tcPr>
            <w:tcW w:w="9243" w:type="dxa"/>
            <w:gridSpan w:val="4"/>
          </w:tcPr>
          <w:p w14:paraId="73C6D3A8" w14:textId="77777777" w:rsidR="00065A20" w:rsidRPr="00A24453" w:rsidRDefault="00724BB8">
            <w:pPr>
              <w:pStyle w:val="TableSource10"/>
              <w:spacing w:before="0" w:after="0"/>
              <w:rPr>
                <w:rFonts w:cs="Times New Roman"/>
                <w:szCs w:val="20"/>
                <w:lang w:val="sk-SK" w:eastAsia="en-US" w:bidi="ar-SA"/>
              </w:rPr>
            </w:pPr>
            <w:r w:rsidRPr="00A24453">
              <w:rPr>
                <w:rFonts w:cs="Times New Roman"/>
                <w:szCs w:val="20"/>
                <w:vertAlign w:val="superscript"/>
                <w:lang w:val="sk-SK" w:eastAsia="en-US" w:bidi="ar-SA"/>
              </w:rPr>
              <w:t>a </w:t>
            </w:r>
            <w:r w:rsidRPr="00A24453">
              <w:rPr>
                <w:rFonts w:cs="Times New Roman"/>
                <w:szCs w:val="20"/>
                <w:lang w:val="sk-SK" w:eastAsia="en-US" w:bidi="ar-SA"/>
              </w:rPr>
              <w:t>Primárnym ukazovateľom pre kohorty CP</w:t>
            </w:r>
            <w:r w:rsidRPr="00A24453">
              <w:rPr>
                <w:rFonts w:cs="Times New Roman"/>
                <w:szCs w:val="20"/>
                <w:lang w:val="sk-SK" w:eastAsia="en-US" w:bidi="ar-SA"/>
              </w:rPr>
              <w:noBreakHyphen/>
              <w:t>CML bola MCyR, ktorá je kombináciou úplnej (žiadne detekovateľné Ph+ bunky) a čiastočnej (1 % až 35 % Ph+ buniek) cytogenetickej odpovede.</w:t>
            </w:r>
          </w:p>
          <w:p w14:paraId="2DB2C9BF" w14:textId="77777777" w:rsidR="00065A20" w:rsidRPr="00A24453" w:rsidRDefault="00724BB8">
            <w:pPr>
              <w:pStyle w:val="TableSource10"/>
              <w:spacing w:before="0" w:after="0"/>
              <w:rPr>
                <w:rFonts w:cs="Times New Roman"/>
                <w:szCs w:val="20"/>
                <w:lang w:val="sk-SK" w:eastAsia="en-US" w:bidi="ar-SA"/>
              </w:rPr>
            </w:pPr>
            <w:r w:rsidRPr="00A24453">
              <w:rPr>
                <w:rFonts w:cs="Times New Roman"/>
                <w:szCs w:val="20"/>
                <w:vertAlign w:val="superscript"/>
                <w:lang w:val="sk-SK" w:eastAsia="en-US" w:bidi="ar-SA"/>
              </w:rPr>
              <w:t>b</w:t>
            </w:r>
            <w:r w:rsidRPr="00A24453">
              <w:rPr>
                <w:rFonts w:cs="Times New Roman"/>
                <w:szCs w:val="20"/>
                <w:lang w:val="sk-SK" w:eastAsia="en-US" w:bidi="ar-SA"/>
              </w:rPr>
              <w:t xml:space="preserve"> Meraná v periférnej krvi. Definovaná ako ≤ 0,1 % pomer transkriptov BCR</w:t>
            </w:r>
            <w:r w:rsidRPr="00A24453">
              <w:rPr>
                <w:rFonts w:cs="Times New Roman"/>
                <w:szCs w:val="20"/>
                <w:lang w:val="sk-SK" w:eastAsia="en-US" w:bidi="ar-SA"/>
              </w:rPr>
              <w:noBreakHyphen/>
              <w:t>ABL ku ABL na medzinárodnej stupnici (MS) (t.j. ≤ 0,1 % BCR</w:t>
            </w:r>
            <w:r w:rsidRPr="00A24453">
              <w:rPr>
                <w:rFonts w:cs="Times New Roman"/>
                <w:szCs w:val="20"/>
                <w:lang w:val="sk-SK" w:eastAsia="en-US" w:bidi="ar-SA"/>
              </w:rPr>
              <w:noBreakHyphen/>
              <w:t>ABL</w:t>
            </w:r>
            <w:r w:rsidRPr="00A24453">
              <w:rPr>
                <w:rFonts w:cs="Times New Roman"/>
                <w:szCs w:val="20"/>
                <w:vertAlign w:val="superscript"/>
                <w:lang w:val="sk-SK" w:eastAsia="en-US" w:bidi="ar-SA"/>
              </w:rPr>
              <w:t>MS</w:t>
            </w:r>
            <w:r w:rsidRPr="00A24453">
              <w:rPr>
                <w:rFonts w:cs="Times New Roman"/>
                <w:szCs w:val="20"/>
                <w:lang w:val="sk-SK" w:eastAsia="en-US" w:bidi="ar-SA"/>
              </w:rPr>
              <w:t>; pacienti musia mať b2a2/b3a2 (p210) transkript), v periférnej krvi meraných kvantitatívnou polymerázovou reťazovou reakciou s reakciou s reverznou transkriptázou (quantitative reverse transcriptase polymerase chain reaction, qRT PCR).</w:t>
            </w:r>
          </w:p>
          <w:p w14:paraId="3EF265A6" w14:textId="77777777" w:rsidR="00065A20" w:rsidRPr="00A24453" w:rsidRDefault="00724BB8">
            <w:pPr>
              <w:rPr>
                <w:sz w:val="20"/>
                <w:szCs w:val="20"/>
              </w:rPr>
            </w:pPr>
            <w:r w:rsidRPr="00A24453">
              <w:rPr>
                <w:sz w:val="20"/>
                <w:szCs w:val="20"/>
              </w:rPr>
              <w:t>Dátum ukončenia zberu údajov databázy: 6. februára 2017.</w:t>
            </w:r>
          </w:p>
        </w:tc>
      </w:tr>
    </w:tbl>
    <w:p w14:paraId="4E78CE46" w14:textId="77777777" w:rsidR="00065A20" w:rsidRPr="00A24453" w:rsidRDefault="00065A20">
      <w:pPr>
        <w:rPr>
          <w:szCs w:val="22"/>
        </w:rPr>
      </w:pPr>
    </w:p>
    <w:p w14:paraId="0B8E404E" w14:textId="77777777" w:rsidR="00065A20" w:rsidRPr="00A24453" w:rsidRDefault="00724BB8">
      <w:pPr>
        <w:rPr>
          <w:szCs w:val="22"/>
        </w:rPr>
      </w:pPr>
      <w:r w:rsidRPr="00A24453">
        <w:rPr>
          <w:szCs w:val="22"/>
        </w:rPr>
        <w:t>Pacienti s CP</w:t>
      </w:r>
      <w:r w:rsidRPr="00A24453">
        <w:rPr>
          <w:szCs w:val="22"/>
        </w:rPr>
        <w:noBreakHyphen/>
        <w:t>CML, ktorí dostali menej predchádzajúcich TKI, dosiahli vyššie cytogenetické, hematologické a molekulové odpovede. Spomedzi pacientov s CP</w:t>
      </w:r>
      <w:r w:rsidRPr="00A24453">
        <w:rPr>
          <w:szCs w:val="22"/>
        </w:rPr>
        <w:noBreakHyphen/>
        <w:t>CML dosiahlo MCyR počas liečby Iclusigom 75 % (12/16) pacientov v minulosti liečených jedným, 68 % (66/97) pacientov v minulosti liečených dvoma, 44 % (63/142) pacientov v minulosti liečených troma a 58 % (7/12) pacientov v minulosti liečených štyrmi TKI. Medián intenzity dávky bol 28 mg/deň alebo 63 % očakávanej dávky 45 mg.</w:t>
      </w:r>
    </w:p>
    <w:p w14:paraId="6B45A0E3" w14:textId="77777777" w:rsidR="00065A20" w:rsidRPr="00A24453" w:rsidRDefault="00065A20">
      <w:pPr>
        <w:rPr>
          <w:szCs w:val="22"/>
        </w:rPr>
      </w:pPr>
    </w:p>
    <w:p w14:paraId="693A1947" w14:textId="77777777" w:rsidR="00065A20" w:rsidRPr="00A24453" w:rsidRDefault="00724BB8">
      <w:pPr>
        <w:rPr>
          <w:szCs w:val="22"/>
        </w:rPr>
      </w:pPr>
      <w:r w:rsidRPr="00A24453">
        <w:rPr>
          <w:szCs w:val="22"/>
        </w:rPr>
        <w:t>Spomedzi pacientov s CP</w:t>
      </w:r>
      <w:r w:rsidRPr="00A24453">
        <w:rPr>
          <w:szCs w:val="22"/>
        </w:rPr>
        <w:noBreakHyphen/>
        <w:t>CML bez žiadnych mutácií zistených pri zaradení do štúdie dosiahlo MCyR 49 % (66/136).</w:t>
      </w:r>
    </w:p>
    <w:p w14:paraId="74E89986" w14:textId="77777777" w:rsidR="00065A20" w:rsidRPr="00A24453" w:rsidRDefault="00065A20">
      <w:pPr>
        <w:rPr>
          <w:szCs w:val="22"/>
        </w:rPr>
      </w:pPr>
    </w:p>
    <w:p w14:paraId="1A5696A1" w14:textId="77777777" w:rsidR="00065A20" w:rsidRPr="00A24453" w:rsidRDefault="00724BB8">
      <w:pPr>
        <w:rPr>
          <w:szCs w:val="22"/>
        </w:rPr>
      </w:pPr>
      <w:r w:rsidRPr="00A24453">
        <w:rPr>
          <w:szCs w:val="22"/>
        </w:rPr>
        <w:t>Pri každej mutácii BCR</w:t>
      </w:r>
      <w:r w:rsidRPr="00A24453">
        <w:rPr>
          <w:szCs w:val="22"/>
        </w:rPr>
        <w:noBreakHyphen/>
        <w:t>ABL zistenej u viac ako jedného pacienta s CP</w:t>
      </w:r>
      <w:r w:rsidRPr="00A24453">
        <w:rPr>
          <w:szCs w:val="22"/>
        </w:rPr>
        <w:noBreakHyphen/>
        <w:t>CML pri zaradení sa po liečbe Iclusigom dosiahla MCyR.</w:t>
      </w:r>
    </w:p>
    <w:p w14:paraId="06DD562A" w14:textId="77777777" w:rsidR="00065A20" w:rsidRPr="00A24453" w:rsidRDefault="00065A20">
      <w:pPr>
        <w:rPr>
          <w:szCs w:val="22"/>
        </w:rPr>
      </w:pPr>
    </w:p>
    <w:p w14:paraId="743F3B28" w14:textId="77777777" w:rsidR="00065A20" w:rsidRPr="00A24453" w:rsidRDefault="00724BB8">
      <w:pPr>
        <w:rPr>
          <w:szCs w:val="22"/>
        </w:rPr>
      </w:pPr>
      <w:r w:rsidRPr="00A24453">
        <w:rPr>
          <w:szCs w:val="22"/>
        </w:rPr>
        <w:t>U pacientov s CP</w:t>
      </w:r>
      <w:r w:rsidRPr="00A24453">
        <w:rPr>
          <w:szCs w:val="22"/>
        </w:rPr>
        <w:noBreakHyphen/>
        <w:t>CML, ktorí dosiahli MCyR, bol medián času do MCyR 2,8 mesiacov (rozsah: 1,6 až 11,3 mesiacov) a u pacientov, ktorí dosiahli MMR, bola medián času do MMR 5,5 mesiacov (rozsah: 1,8 až 55,5 mesiacov). V čase aktualizovaného hlásenia s minimálnym sledovaním 64 mesiacov pre všetkých pokračujúcich pacientov sa medián dĺžky trvania MCyR a MMR ešte nedosiahol. Na základe Kaplanových</w:t>
      </w:r>
      <w:r w:rsidRPr="00A24453">
        <w:rPr>
          <w:szCs w:val="22"/>
        </w:rPr>
        <w:noBreakHyphen/>
        <w:t>Meierových odhadov sa očakáva, že 82 % (95 % IS: [74 % – 88 %]) pacientov s CP</w:t>
      </w:r>
      <w:r w:rsidRPr="00A24453">
        <w:rPr>
          <w:szCs w:val="22"/>
        </w:rPr>
        <w:noBreakHyphen/>
        <w:t>CML (medián dĺžky trvania liečby: 32,2 mesiacov), ktorí dosiahli MCyR, si udrží túto odpoveď 48 mesiacov a 61 % (95 % IS: [51 % – 70 %]) pacientov s CP</w:t>
      </w:r>
      <w:r w:rsidRPr="00A24453">
        <w:rPr>
          <w:szCs w:val="22"/>
        </w:rPr>
        <w:noBreakHyphen/>
        <w:t>CML, ktorí dosiahli MMR, si udrží túto odpoveď 36 mesiacov. Pravdepodobnosť udržania MCyR a MMR u všetkých pacientov s CP</w:t>
      </w:r>
      <w:r w:rsidRPr="00A24453">
        <w:rPr>
          <w:szCs w:val="22"/>
        </w:rPr>
        <w:noBreakHyphen/>
        <w:t>CML sa pri predĺžení analýzy na 5 rokov už ďalej nezmenila.</w:t>
      </w:r>
    </w:p>
    <w:p w14:paraId="38CD6CAF" w14:textId="77777777" w:rsidR="00065A20" w:rsidRPr="00A24453" w:rsidRDefault="00065A20">
      <w:pPr>
        <w:rPr>
          <w:szCs w:val="22"/>
        </w:rPr>
      </w:pPr>
    </w:p>
    <w:p w14:paraId="3BCF58DB" w14:textId="77777777" w:rsidR="00065A20" w:rsidRPr="00A24453" w:rsidRDefault="00724BB8">
      <w:pPr>
        <w:rPr>
          <w:szCs w:val="22"/>
        </w:rPr>
      </w:pPr>
      <w:r w:rsidRPr="00A24453">
        <w:rPr>
          <w:szCs w:val="22"/>
        </w:rPr>
        <w:t>Pri minimálnom sledovaní 64 mesiacov došlo u 3,4 % (9/267) pacientov s CP</w:t>
      </w:r>
      <w:r w:rsidRPr="00A24453">
        <w:rPr>
          <w:szCs w:val="22"/>
        </w:rPr>
        <w:noBreakHyphen/>
        <w:t>CML k premene ich ochorenia na AP</w:t>
      </w:r>
      <w:r w:rsidRPr="00A24453">
        <w:rPr>
          <w:szCs w:val="22"/>
        </w:rPr>
        <w:noBreakHyphen/>
        <w:t>CML alebo BP</w:t>
      </w:r>
      <w:r w:rsidRPr="00A24453">
        <w:rPr>
          <w:szCs w:val="22"/>
        </w:rPr>
        <w:noBreakHyphen/>
        <w:t>CML.</w:t>
      </w:r>
    </w:p>
    <w:p w14:paraId="1C9096E3" w14:textId="77777777" w:rsidR="00065A20" w:rsidRPr="00A24453" w:rsidRDefault="00065A20">
      <w:pPr>
        <w:rPr>
          <w:szCs w:val="22"/>
        </w:rPr>
      </w:pPr>
    </w:p>
    <w:p w14:paraId="71F94752" w14:textId="77777777" w:rsidR="00065A20" w:rsidRPr="00A24453" w:rsidRDefault="00724BB8">
      <w:pPr>
        <w:rPr>
          <w:szCs w:val="22"/>
        </w:rPr>
      </w:pPr>
      <w:r w:rsidRPr="00A24453">
        <w:rPr>
          <w:szCs w:val="22"/>
        </w:rPr>
        <w:t>U pacientov s CP</w:t>
      </w:r>
      <w:r w:rsidRPr="00A24453">
        <w:rPr>
          <w:szCs w:val="22"/>
        </w:rPr>
        <w:noBreakHyphen/>
        <w:t>CML celkovo (N = 267), ako aj u pacientov z CP</w:t>
      </w:r>
      <w:r w:rsidRPr="00A24453">
        <w:rPr>
          <w:szCs w:val="22"/>
        </w:rPr>
        <w:noBreakHyphen/>
        <w:t>CML R/I kohorty A (N = 203) a pacientov z T315I kohorty B (N = 64) sa ešte nedosiahol medián OS. Pre celkovú skupinu ochorenia CP</w:t>
      </w:r>
      <w:r w:rsidRPr="00A24453">
        <w:rPr>
          <w:szCs w:val="22"/>
        </w:rPr>
        <w:noBreakHyphen/>
        <w:t>CML sa pravdepodobnosť prežívania 2, 3, 4 a 5 rokov odhaduje na 86,0 %, 81,2 %, 76,9 % a 73,3 %, v uvedenom poradí, ako je zobrazené na obrázku 1.</w:t>
      </w:r>
    </w:p>
    <w:p w14:paraId="03321239" w14:textId="77777777" w:rsidR="00065A20" w:rsidRPr="00A24453" w:rsidRDefault="00065A20">
      <w:pPr>
        <w:rPr>
          <w:szCs w:val="22"/>
        </w:rPr>
      </w:pPr>
    </w:p>
    <w:p w14:paraId="32F1CAE2" w14:textId="77777777" w:rsidR="00065A20" w:rsidRPr="00A24453" w:rsidRDefault="00724BB8">
      <w:pPr>
        <w:keepNext/>
        <w:rPr>
          <w:b/>
          <w:szCs w:val="22"/>
        </w:rPr>
        <w:pPrChange w:id="1109" w:author="QbD_02" w:date="2026-01-30T11:00:00Z" w16du:dateUtc="2026-01-30T10:00:00Z">
          <w:pPr/>
        </w:pPrChange>
      </w:pPr>
      <w:r w:rsidRPr="00A24453">
        <w:rPr>
          <w:b/>
          <w:szCs w:val="22"/>
        </w:rPr>
        <w:lastRenderedPageBreak/>
        <w:t xml:space="preserve">Obrázok 1 </w:t>
      </w:r>
      <w:r w:rsidRPr="00A24453">
        <w:rPr>
          <w:b/>
          <w:szCs w:val="22"/>
        </w:rPr>
        <w:noBreakHyphen/>
        <w:t xml:space="preserve"> Kaplanove</w:t>
      </w:r>
      <w:r w:rsidRPr="00A24453">
        <w:rPr>
          <w:b/>
          <w:szCs w:val="22"/>
        </w:rPr>
        <w:noBreakHyphen/>
        <w:t>Meierove odhady celkového prežívania v populácii s CP</w:t>
      </w:r>
      <w:r w:rsidRPr="00A24453">
        <w:rPr>
          <w:b/>
          <w:szCs w:val="22"/>
        </w:rPr>
        <w:noBreakHyphen/>
        <w:t>CML (liečená populácia)</w:t>
      </w:r>
    </w:p>
    <w:p w14:paraId="01010019" w14:textId="77777777" w:rsidR="00065A20" w:rsidRPr="00A24453" w:rsidRDefault="00724BB8">
      <w:pPr>
        <w:rPr>
          <w:szCs w:val="22"/>
        </w:rPr>
      </w:pPr>
      <w:r w:rsidRPr="00A24453">
        <w:rPr>
          <w:noProof/>
          <w:lang w:eastAsia="fr-CH"/>
        </w:rPr>
        <w:drawing>
          <wp:inline distT="0" distB="0" distL="0" distR="0" wp14:anchorId="00CF86BC" wp14:editId="34708349">
            <wp:extent cx="5762625" cy="3881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81755"/>
                    </a:xfrm>
                    <a:prstGeom prst="rect">
                      <a:avLst/>
                    </a:prstGeom>
                    <a:noFill/>
                    <a:ln>
                      <a:noFill/>
                    </a:ln>
                  </pic:spPr>
                </pic:pic>
              </a:graphicData>
            </a:graphic>
          </wp:inline>
        </w:drawing>
      </w:r>
    </w:p>
    <w:p w14:paraId="1E6D67D8" w14:textId="77777777" w:rsidR="00065A20" w:rsidRPr="00A24453" w:rsidRDefault="00065A20">
      <w:pPr>
        <w:rPr>
          <w:szCs w:val="22"/>
        </w:rPr>
      </w:pPr>
    </w:p>
    <w:p w14:paraId="66359C1D" w14:textId="77777777" w:rsidR="00065A20" w:rsidRPr="00A24453" w:rsidRDefault="00724BB8">
      <w:pPr>
        <w:rPr>
          <w:szCs w:val="22"/>
        </w:rPr>
      </w:pPr>
      <w:r w:rsidRPr="00A24453">
        <w:rPr>
          <w:szCs w:val="22"/>
        </w:rPr>
        <w:t>Pacienti s CP</w:t>
      </w:r>
      <w:r w:rsidRPr="00A24453">
        <w:rPr>
          <w:szCs w:val="22"/>
        </w:rPr>
        <w:noBreakHyphen/>
        <w:t>CML, ktorí dosiahli odpoveď MCyR alebo MMR počas prvého roku liečby, mali štatisticky významne zlepšené PFS a OS v porovnaní s pacientmi, ktorí nedosiahli tieto ukazovatele liečby. MCyR v 3</w:t>
      </w:r>
      <w:r w:rsidRPr="00A24453">
        <w:rPr>
          <w:szCs w:val="22"/>
        </w:rPr>
        <w:noBreakHyphen/>
        <w:t>mesačnom bode liečby výrazne a štatisticky významne korelovala s hodnotami PFS a OS (p &lt; 0,0001 a p = 0,0006, v uvedenom poradí). Štatistický význam sa dosiahol v korelácii hodnôt PFS a OS s MCyR v 12</w:t>
      </w:r>
      <w:r w:rsidRPr="00A24453">
        <w:rPr>
          <w:szCs w:val="22"/>
        </w:rPr>
        <w:noBreakHyphen/>
        <w:t>mesačnom bode liečby (p = &lt; 0,0001 a p = 0,0012, v uvedenom poradí).</w:t>
      </w:r>
    </w:p>
    <w:p w14:paraId="31B2F74A" w14:textId="77777777" w:rsidR="00065A20" w:rsidRPr="00A24453" w:rsidRDefault="00065A20">
      <w:pPr>
        <w:rPr>
          <w:szCs w:val="22"/>
        </w:rPr>
      </w:pPr>
    </w:p>
    <w:p w14:paraId="39C59F82" w14:textId="0AD7CD36" w:rsidR="00065A20" w:rsidRPr="00A24453" w:rsidRDefault="00724BB8">
      <w:pPr>
        <w:pStyle w:val="Table"/>
        <w:keepNext/>
        <w:tabs>
          <w:tab w:val="clear" w:pos="1008"/>
        </w:tabs>
        <w:ind w:left="1134" w:hanging="1134"/>
        <w:jc w:val="left"/>
        <w:rPr>
          <w:szCs w:val="22"/>
        </w:rPr>
      </w:pPr>
      <w:r w:rsidRPr="00A24453">
        <w:rPr>
          <w:szCs w:val="22"/>
        </w:rPr>
        <w:lastRenderedPageBreak/>
        <w:t>Tabuľka</w:t>
      </w:r>
      <w:ins w:id="1110" w:author="translator_KC" w:date="2025-12-24T14:19:00Z" w16du:dateUtc="2025-12-24T13:19:00Z">
        <w:r w:rsidR="00BB7CA5" w:rsidRPr="00A24453">
          <w:rPr>
            <w:szCs w:val="22"/>
          </w:rPr>
          <w:t> 9</w:t>
        </w:r>
      </w:ins>
      <w:del w:id="1111" w:author="translator_KC" w:date="2025-12-24T14:19:00Z" w16du:dateUtc="2025-12-24T13:19:00Z">
        <w:r w:rsidRPr="00A24453" w:rsidDel="00BB7CA5">
          <w:rPr>
            <w:szCs w:val="22"/>
          </w:rPr>
          <w:delText xml:space="preserve"> 8</w:delText>
        </w:r>
      </w:del>
      <w:r w:rsidRPr="00A24453">
        <w:rPr>
          <w:szCs w:val="22"/>
        </w:rPr>
        <w:tab/>
        <w:t>Účinnosť Iclusigu u rezistentných alebo neznášanlivých pacientov s CML v pokročilej fáze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4"/>
        <w:gridCol w:w="1107"/>
        <w:gridCol w:w="1109"/>
        <w:gridCol w:w="1245"/>
        <w:gridCol w:w="1105"/>
        <w:gridCol w:w="1054"/>
        <w:gridCol w:w="1135"/>
      </w:tblGrid>
      <w:tr w:rsidR="00065A20" w:rsidRPr="00A24453" w14:paraId="46098E54" w14:textId="77777777">
        <w:trPr>
          <w:tblHeader/>
        </w:trPr>
        <w:tc>
          <w:tcPr>
            <w:tcW w:w="1333" w:type="pct"/>
            <w:vMerge w:val="restart"/>
          </w:tcPr>
          <w:p w14:paraId="6D851EF5" w14:textId="77777777" w:rsidR="00065A20" w:rsidRPr="00A24453" w:rsidRDefault="00065A20">
            <w:pPr>
              <w:pStyle w:val="TableHeader10"/>
              <w:keepNext/>
              <w:rPr>
                <w:rFonts w:cs="Times New Roman"/>
                <w:sz w:val="22"/>
                <w:szCs w:val="22"/>
                <w:lang w:val="sk-SK" w:eastAsia="en-US" w:bidi="ar-SA"/>
              </w:rPr>
            </w:pPr>
          </w:p>
        </w:tc>
        <w:tc>
          <w:tcPr>
            <w:tcW w:w="1879" w:type="pct"/>
            <w:gridSpan w:val="3"/>
          </w:tcPr>
          <w:p w14:paraId="270189F4"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Akcelerovaná fáza CML</w:t>
            </w:r>
          </w:p>
        </w:tc>
        <w:tc>
          <w:tcPr>
            <w:tcW w:w="1788" w:type="pct"/>
            <w:gridSpan w:val="3"/>
          </w:tcPr>
          <w:p w14:paraId="01160D51"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Blastová fáza CML</w:t>
            </w:r>
          </w:p>
        </w:tc>
      </w:tr>
      <w:tr w:rsidR="00065A20" w:rsidRPr="00A24453" w14:paraId="63F66D8F" w14:textId="77777777">
        <w:trPr>
          <w:tblHeader/>
        </w:trPr>
        <w:tc>
          <w:tcPr>
            <w:tcW w:w="1333" w:type="pct"/>
            <w:vMerge/>
          </w:tcPr>
          <w:p w14:paraId="77A6054E" w14:textId="77777777" w:rsidR="00065A20" w:rsidRPr="00A24453" w:rsidRDefault="00065A20">
            <w:pPr>
              <w:pStyle w:val="TableHeader10"/>
              <w:keepNext/>
              <w:rPr>
                <w:rFonts w:cs="Times New Roman"/>
                <w:sz w:val="22"/>
                <w:szCs w:val="22"/>
                <w:lang w:val="sk-SK" w:eastAsia="en-US" w:bidi="ar-SA"/>
              </w:rPr>
            </w:pPr>
          </w:p>
        </w:tc>
        <w:tc>
          <w:tcPr>
            <w:tcW w:w="601" w:type="pct"/>
            <w:vMerge w:val="restart"/>
          </w:tcPr>
          <w:p w14:paraId="37267002"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Celkovo</w:t>
            </w:r>
          </w:p>
          <w:p w14:paraId="58A3BB24"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83)</w:t>
            </w:r>
          </w:p>
        </w:tc>
        <w:tc>
          <w:tcPr>
            <w:tcW w:w="1278" w:type="pct"/>
            <w:gridSpan w:val="2"/>
          </w:tcPr>
          <w:p w14:paraId="1C4F39AF"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Rezistentní alebo neznášanliví</w:t>
            </w:r>
          </w:p>
        </w:tc>
        <w:tc>
          <w:tcPr>
            <w:tcW w:w="600" w:type="pct"/>
            <w:vMerge w:val="restart"/>
          </w:tcPr>
          <w:p w14:paraId="2664ADBE"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Celkovo</w:t>
            </w:r>
          </w:p>
          <w:p w14:paraId="7F6A0A37"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62)</w:t>
            </w:r>
          </w:p>
        </w:tc>
        <w:tc>
          <w:tcPr>
            <w:tcW w:w="1188" w:type="pct"/>
            <w:gridSpan w:val="2"/>
          </w:tcPr>
          <w:p w14:paraId="2216E907"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 xml:space="preserve">Rezistentní alebo </w:t>
            </w:r>
            <w:r w:rsidRPr="00A24453">
              <w:rPr>
                <w:sz w:val="22"/>
                <w:szCs w:val="22"/>
                <w:lang w:val="sk-SK"/>
              </w:rPr>
              <w:t>neznášanliví</w:t>
            </w:r>
          </w:p>
        </w:tc>
      </w:tr>
      <w:tr w:rsidR="00065A20" w:rsidRPr="00A24453" w14:paraId="4121DB57" w14:textId="77777777">
        <w:tc>
          <w:tcPr>
            <w:tcW w:w="1333" w:type="pct"/>
            <w:vMerge/>
          </w:tcPr>
          <w:p w14:paraId="7FD5F3BE" w14:textId="77777777" w:rsidR="00065A20" w:rsidRPr="00A24453" w:rsidRDefault="00065A20">
            <w:pPr>
              <w:pStyle w:val="TableHeader10"/>
              <w:keepNext/>
              <w:rPr>
                <w:rFonts w:cs="Times New Roman"/>
                <w:sz w:val="22"/>
                <w:szCs w:val="22"/>
                <w:lang w:val="sk-SK" w:eastAsia="en-US" w:bidi="ar-SA"/>
              </w:rPr>
            </w:pPr>
          </w:p>
        </w:tc>
        <w:tc>
          <w:tcPr>
            <w:tcW w:w="601" w:type="pct"/>
            <w:vMerge/>
          </w:tcPr>
          <w:p w14:paraId="4DF4B656" w14:textId="77777777" w:rsidR="00065A20" w:rsidRPr="00A24453" w:rsidRDefault="00065A20">
            <w:pPr>
              <w:pStyle w:val="TableHeader10"/>
              <w:keepNext/>
              <w:rPr>
                <w:rFonts w:cs="Times New Roman"/>
                <w:sz w:val="22"/>
                <w:szCs w:val="22"/>
                <w:lang w:val="sk-SK" w:eastAsia="en-US" w:bidi="ar-SA"/>
              </w:rPr>
            </w:pPr>
          </w:p>
        </w:tc>
        <w:tc>
          <w:tcPr>
            <w:tcW w:w="602" w:type="pct"/>
          </w:tcPr>
          <w:p w14:paraId="4003D3E3"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R/I</w:t>
            </w:r>
          </w:p>
          <w:p w14:paraId="6DE492B7"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kohorta</w:t>
            </w:r>
          </w:p>
          <w:p w14:paraId="74DD5BDB"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65)</w:t>
            </w:r>
          </w:p>
        </w:tc>
        <w:tc>
          <w:tcPr>
            <w:tcW w:w="676" w:type="pct"/>
          </w:tcPr>
          <w:p w14:paraId="6B19D79E"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T315I</w:t>
            </w:r>
          </w:p>
          <w:p w14:paraId="5971BA5D"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kohorta</w:t>
            </w:r>
          </w:p>
          <w:p w14:paraId="7B076643"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18)</w:t>
            </w:r>
          </w:p>
        </w:tc>
        <w:tc>
          <w:tcPr>
            <w:tcW w:w="600" w:type="pct"/>
            <w:vMerge/>
          </w:tcPr>
          <w:p w14:paraId="65EB086E" w14:textId="77777777" w:rsidR="00065A20" w:rsidRPr="00A24453" w:rsidRDefault="00065A20">
            <w:pPr>
              <w:pStyle w:val="TableHeader10"/>
              <w:keepNext/>
              <w:rPr>
                <w:rFonts w:cs="Times New Roman"/>
                <w:sz w:val="22"/>
                <w:szCs w:val="22"/>
                <w:lang w:val="sk-SK" w:eastAsia="en-US" w:bidi="ar-SA"/>
              </w:rPr>
            </w:pPr>
          </w:p>
        </w:tc>
        <w:tc>
          <w:tcPr>
            <w:tcW w:w="572" w:type="pct"/>
          </w:tcPr>
          <w:p w14:paraId="04AF59FA"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R/I</w:t>
            </w:r>
          </w:p>
          <w:p w14:paraId="561B8284"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kohorta</w:t>
            </w:r>
          </w:p>
          <w:p w14:paraId="786AF2B8"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38)</w:t>
            </w:r>
          </w:p>
        </w:tc>
        <w:tc>
          <w:tcPr>
            <w:tcW w:w="616" w:type="pct"/>
          </w:tcPr>
          <w:p w14:paraId="39EE64D8"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T315I</w:t>
            </w:r>
          </w:p>
          <w:p w14:paraId="099F90CF"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kohorta</w:t>
            </w:r>
          </w:p>
          <w:p w14:paraId="4982FC9C"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(N = 24)</w:t>
            </w:r>
          </w:p>
        </w:tc>
      </w:tr>
      <w:tr w:rsidR="00065A20" w:rsidRPr="00A24453" w14:paraId="3933B09C" w14:textId="77777777">
        <w:tc>
          <w:tcPr>
            <w:tcW w:w="1333" w:type="pct"/>
            <w:vAlign w:val="center"/>
          </w:tcPr>
          <w:p w14:paraId="4AE87D4F" w14:textId="77777777" w:rsidR="00065A20" w:rsidRPr="00A24453" w:rsidRDefault="00724BB8">
            <w:pPr>
              <w:pStyle w:val="TableText10"/>
              <w:keepNext/>
              <w:rPr>
                <w:rFonts w:eastAsia="Times New Roman" w:cs="Times New Roman"/>
                <w:b/>
                <w:sz w:val="22"/>
                <w:szCs w:val="22"/>
                <w:lang w:val="sk-SK" w:eastAsia="en-US" w:bidi="ar-SA"/>
              </w:rPr>
            </w:pPr>
            <w:r w:rsidRPr="00A24453">
              <w:rPr>
                <w:rFonts w:cs="Times New Roman"/>
                <w:b/>
                <w:sz w:val="22"/>
                <w:szCs w:val="22"/>
                <w:lang w:val="sk-SK" w:eastAsia="en-US" w:bidi="ar-SA"/>
              </w:rPr>
              <w:t>Miera hematologickej odpovede</w:t>
            </w:r>
          </w:p>
        </w:tc>
        <w:tc>
          <w:tcPr>
            <w:tcW w:w="601" w:type="pct"/>
            <w:vAlign w:val="center"/>
          </w:tcPr>
          <w:p w14:paraId="541C1E55" w14:textId="77777777" w:rsidR="00065A20" w:rsidRPr="00A24453" w:rsidRDefault="00065A20">
            <w:pPr>
              <w:pStyle w:val="TableText10"/>
              <w:keepNext/>
              <w:jc w:val="center"/>
              <w:rPr>
                <w:rFonts w:cs="Times New Roman"/>
                <w:sz w:val="22"/>
                <w:szCs w:val="22"/>
                <w:lang w:val="sk-SK" w:eastAsia="en-US" w:bidi="ar-SA"/>
              </w:rPr>
            </w:pPr>
          </w:p>
        </w:tc>
        <w:tc>
          <w:tcPr>
            <w:tcW w:w="602" w:type="pct"/>
            <w:vAlign w:val="center"/>
          </w:tcPr>
          <w:p w14:paraId="55C48C87" w14:textId="77777777" w:rsidR="00065A20" w:rsidRPr="00A24453" w:rsidRDefault="00065A20">
            <w:pPr>
              <w:pStyle w:val="TableText10"/>
              <w:keepNext/>
              <w:jc w:val="center"/>
              <w:rPr>
                <w:rFonts w:cs="Times New Roman"/>
                <w:sz w:val="22"/>
                <w:szCs w:val="22"/>
                <w:lang w:val="sk-SK" w:eastAsia="en-US" w:bidi="ar-SA"/>
              </w:rPr>
            </w:pPr>
          </w:p>
        </w:tc>
        <w:tc>
          <w:tcPr>
            <w:tcW w:w="676" w:type="pct"/>
            <w:vAlign w:val="center"/>
          </w:tcPr>
          <w:p w14:paraId="704FF53A" w14:textId="77777777" w:rsidR="00065A20" w:rsidRPr="00A24453" w:rsidRDefault="00065A20">
            <w:pPr>
              <w:pStyle w:val="TableText10"/>
              <w:keepNext/>
              <w:jc w:val="center"/>
              <w:rPr>
                <w:rFonts w:cs="Times New Roman"/>
                <w:sz w:val="22"/>
                <w:szCs w:val="22"/>
                <w:lang w:val="sk-SK" w:eastAsia="en-US" w:bidi="ar-SA"/>
              </w:rPr>
            </w:pPr>
          </w:p>
        </w:tc>
        <w:tc>
          <w:tcPr>
            <w:tcW w:w="600" w:type="pct"/>
            <w:vAlign w:val="center"/>
          </w:tcPr>
          <w:p w14:paraId="467F9846" w14:textId="77777777" w:rsidR="00065A20" w:rsidRPr="00A24453" w:rsidRDefault="00065A20">
            <w:pPr>
              <w:pStyle w:val="TableText10"/>
              <w:keepNext/>
              <w:jc w:val="center"/>
              <w:rPr>
                <w:rFonts w:cs="Times New Roman"/>
                <w:sz w:val="22"/>
                <w:szCs w:val="22"/>
                <w:lang w:val="sk-SK" w:eastAsia="en-US" w:bidi="ar-SA"/>
              </w:rPr>
            </w:pPr>
          </w:p>
        </w:tc>
        <w:tc>
          <w:tcPr>
            <w:tcW w:w="572" w:type="pct"/>
            <w:vAlign w:val="center"/>
          </w:tcPr>
          <w:p w14:paraId="280185FB" w14:textId="77777777" w:rsidR="00065A20" w:rsidRPr="00A24453" w:rsidRDefault="00065A20">
            <w:pPr>
              <w:pStyle w:val="TableText10"/>
              <w:keepNext/>
              <w:jc w:val="center"/>
              <w:rPr>
                <w:rFonts w:cs="Times New Roman"/>
                <w:sz w:val="22"/>
                <w:szCs w:val="22"/>
                <w:lang w:val="sk-SK" w:eastAsia="en-US" w:bidi="ar-SA"/>
              </w:rPr>
            </w:pPr>
          </w:p>
        </w:tc>
        <w:tc>
          <w:tcPr>
            <w:tcW w:w="616" w:type="pct"/>
            <w:vAlign w:val="center"/>
          </w:tcPr>
          <w:p w14:paraId="5D7DABC6" w14:textId="77777777" w:rsidR="00065A20" w:rsidRPr="00A24453" w:rsidRDefault="00065A20">
            <w:pPr>
              <w:pStyle w:val="TableText10"/>
              <w:keepNext/>
              <w:jc w:val="center"/>
              <w:rPr>
                <w:rFonts w:cs="Times New Roman"/>
                <w:sz w:val="22"/>
                <w:szCs w:val="22"/>
                <w:lang w:val="sk-SK" w:eastAsia="en-US" w:bidi="ar-SA"/>
              </w:rPr>
            </w:pPr>
          </w:p>
        </w:tc>
      </w:tr>
      <w:tr w:rsidR="00065A20" w:rsidRPr="00A24453" w14:paraId="095FCD54" w14:textId="77777777">
        <w:tc>
          <w:tcPr>
            <w:tcW w:w="1333" w:type="pct"/>
            <w:vAlign w:val="center"/>
          </w:tcPr>
          <w:p w14:paraId="0F0B16CF" w14:textId="77777777" w:rsidR="00065A20" w:rsidRPr="00A24453" w:rsidRDefault="00724BB8">
            <w:pPr>
              <w:pStyle w:val="TableText10"/>
              <w:keepNext/>
              <w:ind w:left="180"/>
              <w:rPr>
                <w:rFonts w:eastAsia="Times New Roman" w:cs="Times New Roman"/>
                <w:sz w:val="22"/>
                <w:szCs w:val="22"/>
                <w:lang w:val="sk-SK" w:eastAsia="en-US" w:bidi="ar-SA"/>
              </w:rPr>
            </w:pPr>
            <w:r w:rsidRPr="00A24453">
              <w:rPr>
                <w:rFonts w:eastAsia="Times New Roman" w:cs="Times New Roman"/>
                <w:sz w:val="22"/>
                <w:szCs w:val="22"/>
                <w:lang w:val="sk-SK" w:eastAsia="en-US" w:bidi="ar-SA"/>
              </w:rPr>
              <w:t>Veľká</w:t>
            </w:r>
            <w:r w:rsidRPr="00A24453">
              <w:rPr>
                <w:rFonts w:cs="Times New Roman"/>
                <w:sz w:val="22"/>
                <w:szCs w:val="22"/>
                <w:vertAlign w:val="superscript"/>
                <w:lang w:val="sk-SK" w:eastAsia="en-US" w:bidi="ar-SA"/>
              </w:rPr>
              <w:t>a</w:t>
            </w:r>
            <w:r w:rsidRPr="00A24453">
              <w:rPr>
                <w:rFonts w:eastAsia="Times New Roman" w:cs="Times New Roman"/>
                <w:sz w:val="22"/>
                <w:szCs w:val="22"/>
                <w:lang w:val="sk-SK" w:eastAsia="en-US" w:bidi="ar-SA"/>
              </w:rPr>
              <w:t xml:space="preserve"> (MaHR)</w:t>
            </w:r>
          </w:p>
          <w:p w14:paraId="3776B746" w14:textId="77777777" w:rsidR="00065A20" w:rsidRPr="00A24453" w:rsidRDefault="00724BB8">
            <w:pPr>
              <w:pStyle w:val="TableText10"/>
              <w:keepNext/>
              <w:ind w:left="180"/>
              <w:rPr>
                <w:rFonts w:eastAsia="Times New Roman" w:cs="Times New Roman"/>
                <w:sz w:val="22"/>
                <w:szCs w:val="22"/>
                <w:lang w:val="sk-SK" w:eastAsia="en-US" w:bidi="ar-SA"/>
              </w:rPr>
            </w:pPr>
            <w:r w:rsidRPr="00A24453">
              <w:rPr>
                <w:rFonts w:eastAsia="Times New Roman" w:cs="Times New Roman"/>
                <w:sz w:val="22"/>
                <w:szCs w:val="22"/>
                <w:lang w:val="sk-SK" w:eastAsia="en-US" w:bidi="ar-SA"/>
              </w:rPr>
              <w:t>%</w:t>
            </w:r>
          </w:p>
          <w:p w14:paraId="6061DB7C" w14:textId="77777777" w:rsidR="00065A20" w:rsidRPr="00A24453" w:rsidRDefault="00724BB8">
            <w:pPr>
              <w:pStyle w:val="TableText10"/>
              <w:keepNext/>
              <w:ind w:left="180"/>
              <w:rPr>
                <w:rFonts w:eastAsia="Times New Roman" w:cs="Times New Roman"/>
                <w:sz w:val="22"/>
                <w:szCs w:val="22"/>
                <w:lang w:val="sk-SK" w:eastAsia="en-US" w:bidi="ar-SA"/>
              </w:rPr>
            </w:pPr>
            <w:r w:rsidRPr="00A24453">
              <w:rPr>
                <w:rFonts w:cs="Times New Roman"/>
                <w:sz w:val="22"/>
                <w:szCs w:val="22"/>
                <w:lang w:val="sk-SK" w:eastAsia="en-US" w:bidi="ar-SA"/>
              </w:rPr>
              <w:t>(95 % IS)</w:t>
            </w:r>
          </w:p>
        </w:tc>
        <w:tc>
          <w:tcPr>
            <w:tcW w:w="601" w:type="pct"/>
            <w:vAlign w:val="bottom"/>
          </w:tcPr>
          <w:p w14:paraId="252E02D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57 %</w:t>
            </w:r>
          </w:p>
          <w:p w14:paraId="712F769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(45 – 68)</w:t>
            </w:r>
          </w:p>
        </w:tc>
        <w:tc>
          <w:tcPr>
            <w:tcW w:w="602" w:type="pct"/>
            <w:vAlign w:val="bottom"/>
          </w:tcPr>
          <w:p w14:paraId="44E5C7E3"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57 %</w:t>
            </w:r>
          </w:p>
          <w:p w14:paraId="3E32367E"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(44 – 69)</w:t>
            </w:r>
          </w:p>
        </w:tc>
        <w:tc>
          <w:tcPr>
            <w:tcW w:w="676" w:type="pct"/>
            <w:vAlign w:val="bottom"/>
          </w:tcPr>
          <w:p w14:paraId="2761504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56 %</w:t>
            </w:r>
          </w:p>
          <w:p w14:paraId="5B505DD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(31 – 79)</w:t>
            </w:r>
          </w:p>
        </w:tc>
        <w:tc>
          <w:tcPr>
            <w:tcW w:w="600" w:type="pct"/>
            <w:vAlign w:val="bottom"/>
          </w:tcPr>
          <w:p w14:paraId="352E1DD0"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31 %</w:t>
            </w:r>
          </w:p>
          <w:p w14:paraId="453A7A5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(20 – 44)</w:t>
            </w:r>
          </w:p>
        </w:tc>
        <w:tc>
          <w:tcPr>
            <w:tcW w:w="572" w:type="pct"/>
            <w:vAlign w:val="bottom"/>
          </w:tcPr>
          <w:p w14:paraId="6F7379B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32 %</w:t>
            </w:r>
          </w:p>
          <w:p w14:paraId="3C128C0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(18 – 49)</w:t>
            </w:r>
          </w:p>
        </w:tc>
        <w:tc>
          <w:tcPr>
            <w:tcW w:w="616" w:type="pct"/>
            <w:vAlign w:val="bottom"/>
          </w:tcPr>
          <w:p w14:paraId="2E93855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29 %</w:t>
            </w:r>
          </w:p>
          <w:p w14:paraId="6C6F6AC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 – 51)</w:t>
            </w:r>
          </w:p>
        </w:tc>
      </w:tr>
      <w:tr w:rsidR="00065A20" w:rsidRPr="00A24453" w14:paraId="74154F35" w14:textId="77777777">
        <w:tc>
          <w:tcPr>
            <w:tcW w:w="1333" w:type="pct"/>
            <w:vAlign w:val="center"/>
          </w:tcPr>
          <w:p w14:paraId="3B54C730" w14:textId="77777777" w:rsidR="00065A20" w:rsidRPr="00A24453" w:rsidRDefault="00724BB8">
            <w:pPr>
              <w:pStyle w:val="TableText10"/>
              <w:keepNext/>
              <w:ind w:left="360"/>
              <w:rPr>
                <w:rFonts w:eastAsia="Times New Roman" w:cs="Times New Roman"/>
                <w:sz w:val="22"/>
                <w:szCs w:val="22"/>
                <w:lang w:val="sk-SK" w:eastAsia="en-US" w:bidi="ar-SA"/>
              </w:rPr>
            </w:pPr>
            <w:r w:rsidRPr="00A24453">
              <w:rPr>
                <w:rFonts w:eastAsia="Times New Roman" w:cs="Times New Roman"/>
                <w:sz w:val="22"/>
                <w:szCs w:val="22"/>
                <w:lang w:val="sk-SK" w:eastAsia="en-US" w:bidi="ar-SA"/>
              </w:rPr>
              <w:t>Úplná</w:t>
            </w:r>
            <w:r w:rsidRPr="00A24453">
              <w:rPr>
                <w:rFonts w:eastAsia="Times New Roman" w:cs="Times New Roman"/>
                <w:sz w:val="22"/>
                <w:szCs w:val="22"/>
                <w:vertAlign w:val="superscript"/>
                <w:lang w:val="sk-SK" w:eastAsia="en-US" w:bidi="ar-SA"/>
              </w:rPr>
              <w:t>b</w:t>
            </w:r>
            <w:r w:rsidRPr="00A24453">
              <w:rPr>
                <w:rFonts w:eastAsia="Times New Roman" w:cs="Times New Roman"/>
                <w:sz w:val="22"/>
                <w:szCs w:val="22"/>
                <w:lang w:val="sk-SK" w:eastAsia="en-US" w:bidi="ar-SA"/>
              </w:rPr>
              <w:t xml:space="preserve"> (CHR)</w:t>
            </w:r>
          </w:p>
          <w:p w14:paraId="3E6A54B4" w14:textId="77777777" w:rsidR="00065A20" w:rsidRPr="00A24453" w:rsidRDefault="00724BB8">
            <w:pPr>
              <w:pStyle w:val="TableText10"/>
              <w:keepNext/>
              <w:ind w:left="360"/>
              <w:rPr>
                <w:rFonts w:eastAsia="Times New Roman" w:cs="Times New Roman"/>
                <w:sz w:val="22"/>
                <w:szCs w:val="22"/>
                <w:lang w:val="sk-SK" w:eastAsia="en-US" w:bidi="ar-SA"/>
              </w:rPr>
            </w:pPr>
            <w:r w:rsidRPr="00A24453">
              <w:rPr>
                <w:rFonts w:eastAsia="Times New Roman" w:cs="Times New Roman"/>
                <w:sz w:val="22"/>
                <w:szCs w:val="22"/>
                <w:lang w:val="sk-SK" w:eastAsia="en-US" w:bidi="ar-SA"/>
              </w:rPr>
              <w:t>%</w:t>
            </w:r>
          </w:p>
          <w:p w14:paraId="1040562F" w14:textId="77777777" w:rsidR="00065A20" w:rsidRPr="00A24453" w:rsidRDefault="00724BB8">
            <w:pPr>
              <w:pStyle w:val="TableText10"/>
              <w:keepNext/>
              <w:ind w:left="360"/>
              <w:rPr>
                <w:rFonts w:cs="Times New Roman"/>
                <w:sz w:val="22"/>
                <w:szCs w:val="22"/>
                <w:lang w:val="sk-SK" w:eastAsia="en-US" w:bidi="ar-SA"/>
              </w:rPr>
            </w:pPr>
            <w:r w:rsidRPr="00A24453">
              <w:rPr>
                <w:rFonts w:cs="Times New Roman"/>
                <w:sz w:val="22"/>
                <w:szCs w:val="22"/>
                <w:lang w:val="sk-SK" w:eastAsia="en-US" w:bidi="ar-SA"/>
              </w:rPr>
              <w:t>(95 % IS)</w:t>
            </w:r>
          </w:p>
        </w:tc>
        <w:tc>
          <w:tcPr>
            <w:tcW w:w="601" w:type="pct"/>
            <w:vAlign w:val="bottom"/>
          </w:tcPr>
          <w:p w14:paraId="0F3705E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51 %</w:t>
            </w:r>
          </w:p>
          <w:p w14:paraId="4CEACEBA"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(39 – 62)</w:t>
            </w:r>
          </w:p>
        </w:tc>
        <w:tc>
          <w:tcPr>
            <w:tcW w:w="602" w:type="pct"/>
            <w:vAlign w:val="bottom"/>
          </w:tcPr>
          <w:p w14:paraId="6709A4E9" w14:textId="77777777" w:rsidR="00065A20" w:rsidRPr="00A24453" w:rsidRDefault="00065A20">
            <w:pPr>
              <w:pStyle w:val="TableText10"/>
              <w:keepNext/>
              <w:jc w:val="center"/>
              <w:rPr>
                <w:rFonts w:cs="Times New Roman"/>
                <w:sz w:val="22"/>
                <w:szCs w:val="22"/>
                <w:lang w:val="sk-SK" w:eastAsia="en-US" w:bidi="ar-SA"/>
              </w:rPr>
            </w:pPr>
          </w:p>
          <w:p w14:paraId="78087BB2"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49 %</w:t>
            </w:r>
          </w:p>
          <w:p w14:paraId="787E61E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(37 – 62)</w:t>
            </w:r>
          </w:p>
        </w:tc>
        <w:tc>
          <w:tcPr>
            <w:tcW w:w="676" w:type="pct"/>
            <w:vAlign w:val="bottom"/>
          </w:tcPr>
          <w:p w14:paraId="237FFAD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56 %</w:t>
            </w:r>
          </w:p>
          <w:p w14:paraId="7FC71565"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(31 – 79)</w:t>
            </w:r>
          </w:p>
        </w:tc>
        <w:tc>
          <w:tcPr>
            <w:tcW w:w="600" w:type="pct"/>
            <w:vAlign w:val="bottom"/>
          </w:tcPr>
          <w:p w14:paraId="138CB73C"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21 %</w:t>
            </w:r>
          </w:p>
          <w:p w14:paraId="185E2FDF"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(12 – 33)</w:t>
            </w:r>
          </w:p>
        </w:tc>
        <w:tc>
          <w:tcPr>
            <w:tcW w:w="572" w:type="pct"/>
            <w:vAlign w:val="bottom"/>
          </w:tcPr>
          <w:p w14:paraId="705F44E4"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24 %</w:t>
            </w:r>
          </w:p>
          <w:p w14:paraId="11E2D89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(11 – 40)</w:t>
            </w:r>
          </w:p>
        </w:tc>
        <w:tc>
          <w:tcPr>
            <w:tcW w:w="616" w:type="pct"/>
            <w:vAlign w:val="bottom"/>
          </w:tcPr>
          <w:p w14:paraId="469BD2C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17 %</w:t>
            </w:r>
          </w:p>
          <w:p w14:paraId="62F1DF6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 – 37)</w:t>
            </w:r>
          </w:p>
        </w:tc>
      </w:tr>
      <w:tr w:rsidR="00065A20" w:rsidRPr="00A24453" w14:paraId="374742BB" w14:textId="77777777">
        <w:tc>
          <w:tcPr>
            <w:tcW w:w="1333" w:type="pct"/>
            <w:vAlign w:val="center"/>
          </w:tcPr>
          <w:p w14:paraId="708C92B2" w14:textId="77777777" w:rsidR="00065A20" w:rsidRPr="00A24453" w:rsidRDefault="00724BB8">
            <w:pPr>
              <w:pStyle w:val="TableText10"/>
              <w:keepNext/>
              <w:rPr>
                <w:rFonts w:cs="Times New Roman"/>
                <w:b/>
                <w:sz w:val="22"/>
                <w:szCs w:val="22"/>
                <w:lang w:val="sk-SK" w:eastAsia="en-US" w:bidi="ar-SA"/>
              </w:rPr>
            </w:pPr>
            <w:r w:rsidRPr="00A24453">
              <w:rPr>
                <w:rFonts w:cs="Times New Roman"/>
                <w:b/>
                <w:sz w:val="22"/>
                <w:szCs w:val="22"/>
                <w:lang w:val="sk-SK" w:eastAsia="en-US" w:bidi="ar-SA"/>
              </w:rPr>
              <w:t>Veľká cytogenetická odpoveď</w:t>
            </w:r>
            <w:r w:rsidRPr="00A24453">
              <w:rPr>
                <w:rFonts w:cs="Times New Roman"/>
                <w:b/>
                <w:sz w:val="22"/>
                <w:szCs w:val="22"/>
                <w:vertAlign w:val="superscript"/>
                <w:lang w:val="sk-SK" w:eastAsia="en-US" w:bidi="ar-SA"/>
              </w:rPr>
              <w:t>c</w:t>
            </w:r>
          </w:p>
          <w:p w14:paraId="5BE4ACF9"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w:t>
            </w:r>
          </w:p>
          <w:p w14:paraId="6ECCC577" w14:textId="77777777" w:rsidR="00065A20" w:rsidRPr="00A24453" w:rsidRDefault="00724BB8">
            <w:pPr>
              <w:pStyle w:val="TableText10"/>
              <w:keepNext/>
              <w:rPr>
                <w:rFonts w:cs="Times New Roman"/>
                <w:sz w:val="22"/>
                <w:szCs w:val="22"/>
                <w:lang w:val="sk-SK" w:eastAsia="en-US" w:bidi="ar-SA"/>
              </w:rPr>
            </w:pPr>
            <w:r w:rsidRPr="00A24453">
              <w:rPr>
                <w:rFonts w:cs="Times New Roman"/>
                <w:sz w:val="22"/>
                <w:szCs w:val="22"/>
                <w:lang w:val="sk-SK" w:eastAsia="en-US" w:bidi="ar-SA"/>
              </w:rPr>
              <w:t>(95 % IS)</w:t>
            </w:r>
          </w:p>
        </w:tc>
        <w:tc>
          <w:tcPr>
            <w:tcW w:w="601" w:type="pct"/>
            <w:vAlign w:val="bottom"/>
          </w:tcPr>
          <w:p w14:paraId="40C04D7B"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39 %</w:t>
            </w:r>
          </w:p>
          <w:p w14:paraId="2C694D37"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(28 – 50)</w:t>
            </w:r>
          </w:p>
        </w:tc>
        <w:tc>
          <w:tcPr>
            <w:tcW w:w="602" w:type="pct"/>
            <w:vAlign w:val="bottom"/>
          </w:tcPr>
          <w:p w14:paraId="5EC3EF2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34 %</w:t>
            </w:r>
          </w:p>
          <w:p w14:paraId="1DBB7408"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(23 – 47)</w:t>
            </w:r>
          </w:p>
        </w:tc>
        <w:tc>
          <w:tcPr>
            <w:tcW w:w="676" w:type="pct"/>
            <w:vAlign w:val="bottom"/>
          </w:tcPr>
          <w:p w14:paraId="3B5F12D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56 %</w:t>
            </w:r>
          </w:p>
          <w:p w14:paraId="4962F4A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(31 – 79)</w:t>
            </w:r>
          </w:p>
        </w:tc>
        <w:tc>
          <w:tcPr>
            <w:tcW w:w="600" w:type="pct"/>
            <w:vAlign w:val="bottom"/>
          </w:tcPr>
          <w:p w14:paraId="7450CB7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23 %</w:t>
            </w:r>
          </w:p>
          <w:p w14:paraId="5A9A666D"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 – 35)</w:t>
            </w:r>
          </w:p>
        </w:tc>
        <w:tc>
          <w:tcPr>
            <w:tcW w:w="572" w:type="pct"/>
            <w:vAlign w:val="bottom"/>
          </w:tcPr>
          <w:p w14:paraId="7058477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18 %</w:t>
            </w:r>
          </w:p>
          <w:p w14:paraId="05BAF209"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(8 – 34)</w:t>
            </w:r>
          </w:p>
        </w:tc>
        <w:tc>
          <w:tcPr>
            <w:tcW w:w="616" w:type="pct"/>
            <w:vAlign w:val="bottom"/>
          </w:tcPr>
          <w:p w14:paraId="6FE3E728"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29 %</w:t>
            </w:r>
          </w:p>
          <w:p w14:paraId="1527E9F6" w14:textId="77777777" w:rsidR="00065A20" w:rsidRPr="00A24453" w:rsidRDefault="00724BB8">
            <w:pPr>
              <w:pStyle w:val="TableText10"/>
              <w:keepNext/>
              <w:jc w:val="center"/>
              <w:rPr>
                <w:rFonts w:cs="Times New Roman"/>
                <w:sz w:val="22"/>
                <w:szCs w:val="22"/>
                <w:lang w:val="sk-SK" w:eastAsia="en-US" w:bidi="ar-SA"/>
              </w:rPr>
            </w:pPr>
            <w:r w:rsidRPr="00A24453">
              <w:rPr>
                <w:rFonts w:cs="Times New Roman"/>
                <w:sz w:val="22"/>
                <w:szCs w:val="22"/>
                <w:lang w:val="sk-SK" w:eastAsia="en-US" w:bidi="ar-SA"/>
              </w:rPr>
              <w:t>(13 – 51)</w:t>
            </w:r>
          </w:p>
        </w:tc>
      </w:tr>
      <w:tr w:rsidR="00065A20" w:rsidRPr="00A24453" w14:paraId="6B5861E1" w14:textId="77777777">
        <w:tc>
          <w:tcPr>
            <w:tcW w:w="5000" w:type="pct"/>
            <w:gridSpan w:val="7"/>
            <w:vAlign w:val="center"/>
          </w:tcPr>
          <w:p w14:paraId="43D7DAE6" w14:textId="77777777" w:rsidR="00065A20" w:rsidRPr="00A24453" w:rsidRDefault="00724BB8">
            <w:pPr>
              <w:pStyle w:val="TableSource10"/>
              <w:keepNext/>
              <w:spacing w:before="0" w:after="0"/>
              <w:rPr>
                <w:rFonts w:cs="Times New Roman"/>
                <w:szCs w:val="20"/>
                <w:lang w:val="sk-SK" w:eastAsia="en-US" w:bidi="ar-SA"/>
              </w:rPr>
            </w:pPr>
            <w:r w:rsidRPr="00A24453">
              <w:rPr>
                <w:rFonts w:cs="Times New Roman"/>
                <w:szCs w:val="20"/>
                <w:vertAlign w:val="superscript"/>
                <w:lang w:val="sk-SK" w:eastAsia="en-US" w:bidi="ar-SA"/>
              </w:rPr>
              <w:t xml:space="preserve">a </w:t>
            </w:r>
            <w:r w:rsidRPr="00A24453">
              <w:rPr>
                <w:rFonts w:cs="Times New Roman"/>
                <w:szCs w:val="20"/>
                <w:lang w:val="sk-SK" w:eastAsia="en-US" w:bidi="ar-SA"/>
              </w:rPr>
              <w:t>Primárnym ukazovateľom pre kohorty AP</w:t>
            </w:r>
            <w:r w:rsidRPr="00A24453">
              <w:rPr>
                <w:rFonts w:cs="Times New Roman"/>
                <w:szCs w:val="20"/>
                <w:lang w:val="sk-SK" w:eastAsia="en-US" w:bidi="ar-SA"/>
              </w:rPr>
              <w:noBreakHyphen/>
              <w:t>CML a BP</w:t>
            </w:r>
            <w:r w:rsidRPr="00A24453">
              <w:rPr>
                <w:rFonts w:cs="Times New Roman"/>
                <w:szCs w:val="20"/>
                <w:lang w:val="sk-SK" w:eastAsia="en-US" w:bidi="ar-SA"/>
              </w:rPr>
              <w:noBreakHyphen/>
              <w:t>CML/Ph+ ALL bola MaHR, ktorá je kombináciou úplnej hematologickej odpovede a žiadneho dôkazu leukémie.</w:t>
            </w:r>
          </w:p>
          <w:p w14:paraId="4AF570A9" w14:textId="77777777" w:rsidR="00065A20" w:rsidRPr="00A24453" w:rsidRDefault="00724BB8">
            <w:pPr>
              <w:pStyle w:val="TableSource10"/>
              <w:keepNext/>
              <w:spacing w:before="0" w:after="0"/>
              <w:rPr>
                <w:rFonts w:cs="Times New Roman"/>
                <w:szCs w:val="20"/>
                <w:lang w:val="sk-SK" w:eastAsia="en-US" w:bidi="ar-SA"/>
              </w:rPr>
            </w:pPr>
            <w:r w:rsidRPr="00A24453">
              <w:rPr>
                <w:rFonts w:cs="Times New Roman"/>
                <w:szCs w:val="20"/>
                <w:vertAlign w:val="superscript"/>
                <w:lang w:val="sk-SK" w:eastAsia="en-US" w:bidi="ar-SA"/>
              </w:rPr>
              <w:t>b</w:t>
            </w:r>
            <w:r w:rsidRPr="00A24453">
              <w:rPr>
                <w:rFonts w:cs="Times New Roman"/>
                <w:szCs w:val="20"/>
                <w:lang w:val="sk-SK" w:eastAsia="en-US" w:bidi="ar-SA"/>
              </w:rPr>
              <w:t xml:space="preserve"> CHR: WBC ≤ ULN v príslušnom laboratóriu, ANC ≥ 1 000/mm</w:t>
            </w:r>
            <w:r w:rsidRPr="00A24453">
              <w:rPr>
                <w:rFonts w:cs="Times New Roman"/>
                <w:szCs w:val="20"/>
                <w:vertAlign w:val="superscript"/>
                <w:lang w:val="sk-SK" w:eastAsia="en-US" w:bidi="ar-SA"/>
              </w:rPr>
              <w:t>3</w:t>
            </w:r>
            <w:r w:rsidRPr="00A24453">
              <w:rPr>
                <w:rFonts w:cs="Times New Roman"/>
                <w:szCs w:val="20"/>
                <w:lang w:val="sk-SK" w:eastAsia="en-US" w:bidi="ar-SA"/>
              </w:rPr>
              <w:t>, doštičky ≥ 100 000/mm</w:t>
            </w:r>
            <w:r w:rsidRPr="00A24453">
              <w:rPr>
                <w:rFonts w:cs="Times New Roman"/>
                <w:szCs w:val="20"/>
                <w:vertAlign w:val="superscript"/>
                <w:lang w:val="sk-SK" w:eastAsia="en-US" w:bidi="ar-SA"/>
              </w:rPr>
              <w:t>3</w:t>
            </w:r>
            <w:r w:rsidRPr="00A24453">
              <w:rPr>
                <w:rFonts w:cs="Times New Roman"/>
                <w:szCs w:val="20"/>
                <w:lang w:val="sk-SK" w:eastAsia="en-US" w:bidi="ar-SA"/>
              </w:rPr>
              <w:t>, žiadne blasty alebo promyelocyty v periférnej krvi, blasty v kostnej dreni ≤ 5 %, &lt; 5 % myelocytov a metamyelocytov v periférnej krvi, bazofily &lt; 5 % v periférnej krvi. Žiadna extramedulárna účasť (vrátane žiadnej hepatomegálie alebo splenomegálie).</w:t>
            </w:r>
          </w:p>
          <w:p w14:paraId="44EFEBB2" w14:textId="77777777" w:rsidR="00065A20" w:rsidRPr="00A24453" w:rsidRDefault="00724BB8">
            <w:pPr>
              <w:pStyle w:val="TableSource10"/>
              <w:keepNext/>
              <w:spacing w:before="0" w:after="0"/>
              <w:rPr>
                <w:rFonts w:cs="Times New Roman"/>
                <w:szCs w:val="20"/>
                <w:lang w:val="sk-SK" w:eastAsia="en-US" w:bidi="ar-SA"/>
              </w:rPr>
            </w:pPr>
            <w:r w:rsidRPr="00A24453">
              <w:rPr>
                <w:rFonts w:cs="Times New Roman"/>
                <w:szCs w:val="20"/>
                <w:vertAlign w:val="superscript"/>
                <w:lang w:val="sk-SK" w:eastAsia="en-US" w:bidi="ar-SA"/>
              </w:rPr>
              <w:t>c</w:t>
            </w:r>
            <w:r w:rsidRPr="00A24453">
              <w:rPr>
                <w:rFonts w:cs="Times New Roman"/>
                <w:szCs w:val="20"/>
                <w:lang w:val="sk-SK" w:eastAsia="en-US" w:bidi="ar-SA"/>
              </w:rPr>
              <w:t xml:space="preserve"> MCyR je kombináciou úplnej (žiadne detekovateľné Ph+ bunky) a čiastočnej (1 % až 35 % Ph+ buniek) cytogenetickej odpovede.</w:t>
            </w:r>
          </w:p>
          <w:p w14:paraId="4331DF82" w14:textId="77777777" w:rsidR="00065A20" w:rsidRPr="00A24453" w:rsidRDefault="00724BB8">
            <w:pPr>
              <w:keepNext/>
              <w:rPr>
                <w:szCs w:val="22"/>
              </w:rPr>
            </w:pPr>
            <w:r w:rsidRPr="00A24453">
              <w:rPr>
                <w:sz w:val="20"/>
                <w:szCs w:val="20"/>
              </w:rPr>
              <w:t>Dátum ukončenia zberu údajov databázy: 6. februára 2017</w:t>
            </w:r>
          </w:p>
        </w:tc>
      </w:tr>
    </w:tbl>
    <w:p w14:paraId="38AFE4E8" w14:textId="77777777" w:rsidR="00065A20" w:rsidRPr="00A24453" w:rsidRDefault="00065A20">
      <w:pPr>
        <w:rPr>
          <w:szCs w:val="22"/>
        </w:rPr>
      </w:pPr>
    </w:p>
    <w:p w14:paraId="4EED6EF9" w14:textId="77777777" w:rsidR="00065A20" w:rsidRPr="00A24453" w:rsidRDefault="00724BB8">
      <w:pPr>
        <w:rPr>
          <w:szCs w:val="22"/>
        </w:rPr>
      </w:pPr>
      <w:r w:rsidRPr="00A24453">
        <w:rPr>
          <w:szCs w:val="22"/>
        </w:rPr>
        <w:t>U pacientov s AP</w:t>
      </w:r>
      <w:r w:rsidRPr="00A24453">
        <w:rPr>
          <w:szCs w:val="22"/>
        </w:rPr>
        <w:noBreakHyphen/>
        <w:t>CML bol medián intenzity dávky 32 mg/deň.</w:t>
      </w:r>
    </w:p>
    <w:p w14:paraId="05C7265E" w14:textId="77777777" w:rsidR="00065A20" w:rsidRPr="00A24453" w:rsidRDefault="00065A20">
      <w:pPr>
        <w:rPr>
          <w:szCs w:val="22"/>
        </w:rPr>
      </w:pPr>
    </w:p>
    <w:p w14:paraId="4417AACE" w14:textId="4306FE6E" w:rsidR="00065A20" w:rsidRPr="00A24453" w:rsidRDefault="00724BB8">
      <w:pPr>
        <w:rPr>
          <w:b/>
          <w:szCs w:val="22"/>
        </w:rPr>
      </w:pPr>
      <w:r w:rsidRPr="00A24453">
        <w:rPr>
          <w:b/>
          <w:szCs w:val="22"/>
        </w:rPr>
        <w:t>Tabuľka</w:t>
      </w:r>
      <w:ins w:id="1112" w:author="translator_KC" w:date="2025-12-24T14:20:00Z" w16du:dateUtc="2025-12-24T13:20:00Z">
        <w:r w:rsidR="00BB7CA5" w:rsidRPr="00A24453">
          <w:rPr>
            <w:b/>
            <w:szCs w:val="22"/>
          </w:rPr>
          <w:t> 10</w:t>
        </w:r>
      </w:ins>
      <w:del w:id="1113" w:author="translator_KC" w:date="2025-12-24T14:20:00Z" w16du:dateUtc="2025-12-24T13:20:00Z">
        <w:r w:rsidRPr="00A24453" w:rsidDel="00BB7CA5">
          <w:rPr>
            <w:b/>
            <w:szCs w:val="22"/>
          </w:rPr>
          <w:delText xml:space="preserve"> 9</w:delText>
        </w:r>
      </w:del>
      <w:r w:rsidRPr="00A24453">
        <w:rPr>
          <w:b/>
          <w:szCs w:val="22"/>
        </w:rPr>
        <w:tab/>
        <w:t>Účinnosť Iclusigu u rezistentných alebo neznášanlivých pacientov s Ph+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5"/>
        <w:gridCol w:w="2006"/>
        <w:gridCol w:w="2093"/>
        <w:gridCol w:w="2136"/>
      </w:tblGrid>
      <w:tr w:rsidR="00065A20" w:rsidRPr="00A24453" w14:paraId="4F8FBC2E" w14:textId="77777777">
        <w:trPr>
          <w:trHeight w:val="127"/>
          <w:tblHeader/>
        </w:trPr>
        <w:tc>
          <w:tcPr>
            <w:tcW w:w="1559" w:type="pct"/>
            <w:vMerge w:val="restart"/>
          </w:tcPr>
          <w:p w14:paraId="5B0085B0" w14:textId="77777777" w:rsidR="00065A20" w:rsidRPr="00A24453" w:rsidRDefault="00065A20">
            <w:pPr>
              <w:pStyle w:val="TableHeader10"/>
              <w:rPr>
                <w:rFonts w:cs="Times New Roman"/>
                <w:sz w:val="22"/>
                <w:szCs w:val="22"/>
                <w:lang w:val="sk-SK" w:eastAsia="en-US" w:bidi="ar-SA"/>
              </w:rPr>
            </w:pPr>
          </w:p>
        </w:tc>
        <w:tc>
          <w:tcPr>
            <w:tcW w:w="1107" w:type="pct"/>
            <w:vMerge w:val="restart"/>
          </w:tcPr>
          <w:p w14:paraId="3E159D82"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Celkovo</w:t>
            </w:r>
          </w:p>
          <w:p w14:paraId="5E4865A2"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(N = 32)</w:t>
            </w:r>
          </w:p>
        </w:tc>
        <w:tc>
          <w:tcPr>
            <w:tcW w:w="2334" w:type="pct"/>
            <w:gridSpan w:val="2"/>
          </w:tcPr>
          <w:p w14:paraId="1A6FD6CA"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Rezistentní alebo neznášanliví</w:t>
            </w:r>
          </w:p>
        </w:tc>
      </w:tr>
      <w:tr w:rsidR="00065A20" w:rsidRPr="00A24453" w14:paraId="4A46F3DA" w14:textId="77777777">
        <w:trPr>
          <w:trHeight w:val="180"/>
        </w:trPr>
        <w:tc>
          <w:tcPr>
            <w:tcW w:w="1559" w:type="pct"/>
            <w:vMerge/>
          </w:tcPr>
          <w:p w14:paraId="5832FE69" w14:textId="77777777" w:rsidR="00065A20" w:rsidRPr="00A24453" w:rsidRDefault="00065A20">
            <w:pPr>
              <w:pStyle w:val="TableHeader10"/>
              <w:rPr>
                <w:rFonts w:cs="Times New Roman"/>
                <w:sz w:val="22"/>
                <w:szCs w:val="22"/>
                <w:lang w:val="sk-SK" w:eastAsia="en-US" w:bidi="ar-SA"/>
              </w:rPr>
            </w:pPr>
          </w:p>
        </w:tc>
        <w:tc>
          <w:tcPr>
            <w:tcW w:w="1107" w:type="pct"/>
            <w:vMerge/>
          </w:tcPr>
          <w:p w14:paraId="3756E9D9" w14:textId="77777777" w:rsidR="00065A20" w:rsidRPr="00A24453" w:rsidRDefault="00065A20">
            <w:pPr>
              <w:pStyle w:val="TableHeader10"/>
              <w:rPr>
                <w:rFonts w:cs="Times New Roman"/>
                <w:sz w:val="22"/>
                <w:szCs w:val="22"/>
                <w:lang w:val="sk-SK" w:eastAsia="en-US" w:bidi="ar-SA"/>
              </w:rPr>
            </w:pPr>
          </w:p>
        </w:tc>
        <w:tc>
          <w:tcPr>
            <w:tcW w:w="1155" w:type="pct"/>
          </w:tcPr>
          <w:p w14:paraId="1C55EC4C"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R/I</w:t>
            </w:r>
          </w:p>
          <w:p w14:paraId="2756D782"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kohorta</w:t>
            </w:r>
          </w:p>
          <w:p w14:paraId="49965D09"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(N = 10)</w:t>
            </w:r>
          </w:p>
        </w:tc>
        <w:tc>
          <w:tcPr>
            <w:tcW w:w="1178" w:type="pct"/>
          </w:tcPr>
          <w:p w14:paraId="287BEEB3"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T315I</w:t>
            </w:r>
          </w:p>
          <w:p w14:paraId="358106FE"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kohorta</w:t>
            </w:r>
          </w:p>
          <w:p w14:paraId="31F6206E"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(N = 22)</w:t>
            </w:r>
          </w:p>
        </w:tc>
      </w:tr>
      <w:tr w:rsidR="00065A20" w:rsidRPr="00A24453" w14:paraId="0183443A" w14:textId="77777777">
        <w:trPr>
          <w:trHeight w:val="417"/>
        </w:trPr>
        <w:tc>
          <w:tcPr>
            <w:tcW w:w="1559" w:type="pct"/>
            <w:vAlign w:val="center"/>
          </w:tcPr>
          <w:p w14:paraId="1F05CE82" w14:textId="77777777" w:rsidR="00065A20" w:rsidRPr="00A24453" w:rsidRDefault="00724BB8">
            <w:pPr>
              <w:pStyle w:val="TableText10"/>
              <w:rPr>
                <w:rFonts w:eastAsia="Times New Roman" w:cs="Times New Roman"/>
                <w:b/>
                <w:sz w:val="22"/>
                <w:szCs w:val="22"/>
                <w:lang w:val="sk-SK" w:eastAsia="en-US" w:bidi="ar-SA"/>
              </w:rPr>
            </w:pPr>
            <w:r w:rsidRPr="00A24453">
              <w:rPr>
                <w:rFonts w:cs="Times New Roman"/>
                <w:b/>
                <w:sz w:val="22"/>
                <w:szCs w:val="22"/>
                <w:lang w:val="sk-SK" w:eastAsia="en-US" w:bidi="ar-SA"/>
              </w:rPr>
              <w:t>Miera hematologickej odpovede</w:t>
            </w:r>
          </w:p>
        </w:tc>
        <w:tc>
          <w:tcPr>
            <w:tcW w:w="1107" w:type="pct"/>
            <w:vAlign w:val="center"/>
          </w:tcPr>
          <w:p w14:paraId="3CD022AD" w14:textId="77777777" w:rsidR="00065A20" w:rsidRPr="00A24453" w:rsidRDefault="00065A20">
            <w:pPr>
              <w:pStyle w:val="TableText10"/>
              <w:jc w:val="center"/>
              <w:rPr>
                <w:rFonts w:cs="Times New Roman"/>
                <w:sz w:val="22"/>
                <w:szCs w:val="22"/>
                <w:lang w:val="sk-SK" w:eastAsia="en-US" w:bidi="ar-SA"/>
              </w:rPr>
            </w:pPr>
          </w:p>
        </w:tc>
        <w:tc>
          <w:tcPr>
            <w:tcW w:w="1155" w:type="pct"/>
            <w:vAlign w:val="center"/>
          </w:tcPr>
          <w:p w14:paraId="17CF0B56" w14:textId="77777777" w:rsidR="00065A20" w:rsidRPr="00A24453" w:rsidRDefault="00065A20">
            <w:pPr>
              <w:pStyle w:val="TableText10"/>
              <w:jc w:val="center"/>
              <w:rPr>
                <w:rFonts w:cs="Times New Roman"/>
                <w:sz w:val="22"/>
                <w:szCs w:val="22"/>
                <w:lang w:val="sk-SK" w:eastAsia="en-US" w:bidi="ar-SA"/>
              </w:rPr>
            </w:pPr>
          </w:p>
        </w:tc>
        <w:tc>
          <w:tcPr>
            <w:tcW w:w="1178" w:type="pct"/>
            <w:vAlign w:val="center"/>
          </w:tcPr>
          <w:p w14:paraId="7CF29677" w14:textId="77777777" w:rsidR="00065A20" w:rsidRPr="00A24453" w:rsidRDefault="00065A20">
            <w:pPr>
              <w:pStyle w:val="TableText10"/>
              <w:jc w:val="center"/>
              <w:rPr>
                <w:rFonts w:cs="Times New Roman"/>
                <w:sz w:val="22"/>
                <w:szCs w:val="22"/>
                <w:lang w:val="sk-SK" w:eastAsia="en-US" w:bidi="ar-SA"/>
              </w:rPr>
            </w:pPr>
          </w:p>
        </w:tc>
      </w:tr>
      <w:tr w:rsidR="00065A20" w:rsidRPr="00A24453" w14:paraId="64048B11" w14:textId="77777777">
        <w:trPr>
          <w:trHeight w:val="417"/>
        </w:trPr>
        <w:tc>
          <w:tcPr>
            <w:tcW w:w="1559" w:type="pct"/>
            <w:vAlign w:val="center"/>
          </w:tcPr>
          <w:p w14:paraId="23DD1540" w14:textId="77777777" w:rsidR="00065A20" w:rsidRPr="00A24453" w:rsidRDefault="00724BB8">
            <w:pPr>
              <w:pStyle w:val="TableText10"/>
              <w:ind w:left="180"/>
              <w:rPr>
                <w:rFonts w:eastAsia="Times New Roman" w:cs="Times New Roman"/>
                <w:sz w:val="22"/>
                <w:szCs w:val="22"/>
                <w:lang w:val="sk-SK" w:eastAsia="en-US" w:bidi="ar-SA"/>
              </w:rPr>
            </w:pPr>
            <w:r w:rsidRPr="00A24453">
              <w:rPr>
                <w:rFonts w:eastAsia="Times New Roman" w:cs="Times New Roman"/>
                <w:sz w:val="22"/>
                <w:szCs w:val="22"/>
                <w:lang w:val="sk-SK" w:eastAsia="en-US" w:bidi="ar-SA"/>
              </w:rPr>
              <w:t>Veľká</w:t>
            </w:r>
            <w:r w:rsidRPr="00A24453">
              <w:rPr>
                <w:rFonts w:cs="Times New Roman"/>
                <w:sz w:val="22"/>
                <w:szCs w:val="22"/>
                <w:vertAlign w:val="superscript"/>
                <w:lang w:val="sk-SK" w:eastAsia="en-US" w:bidi="ar-SA"/>
              </w:rPr>
              <w:t>a</w:t>
            </w:r>
            <w:r w:rsidRPr="00A24453">
              <w:rPr>
                <w:rFonts w:eastAsia="Times New Roman" w:cs="Times New Roman"/>
                <w:sz w:val="22"/>
                <w:szCs w:val="22"/>
                <w:lang w:val="sk-SK" w:eastAsia="en-US" w:bidi="ar-SA"/>
              </w:rPr>
              <w:t xml:space="preserve"> (MaHR)</w:t>
            </w:r>
          </w:p>
          <w:p w14:paraId="73850A38" w14:textId="77777777" w:rsidR="00065A20" w:rsidRPr="00A24453" w:rsidRDefault="00724BB8">
            <w:pPr>
              <w:pStyle w:val="TableText10"/>
              <w:ind w:left="180"/>
              <w:rPr>
                <w:rFonts w:eastAsia="Times New Roman" w:cs="Times New Roman"/>
                <w:sz w:val="22"/>
                <w:szCs w:val="22"/>
                <w:lang w:val="sk-SK" w:eastAsia="en-US" w:bidi="ar-SA"/>
              </w:rPr>
            </w:pPr>
            <w:r w:rsidRPr="00A24453">
              <w:rPr>
                <w:rFonts w:eastAsia="Times New Roman" w:cs="Times New Roman"/>
                <w:sz w:val="22"/>
                <w:szCs w:val="22"/>
                <w:lang w:val="sk-SK" w:eastAsia="en-US" w:bidi="ar-SA"/>
              </w:rPr>
              <w:t>%</w:t>
            </w:r>
          </w:p>
          <w:p w14:paraId="51E6071B" w14:textId="77777777" w:rsidR="00065A20" w:rsidRPr="00A24453" w:rsidRDefault="00724BB8">
            <w:pPr>
              <w:pStyle w:val="TableText10"/>
              <w:ind w:left="180"/>
              <w:rPr>
                <w:rFonts w:eastAsia="Times New Roman" w:cs="Times New Roman"/>
                <w:sz w:val="22"/>
                <w:szCs w:val="22"/>
                <w:lang w:val="sk-SK" w:eastAsia="en-US" w:bidi="ar-SA"/>
              </w:rPr>
            </w:pPr>
            <w:r w:rsidRPr="00A24453">
              <w:rPr>
                <w:rFonts w:cs="Times New Roman"/>
                <w:sz w:val="22"/>
                <w:szCs w:val="22"/>
                <w:lang w:val="sk-SK" w:eastAsia="en-US" w:bidi="ar-SA"/>
              </w:rPr>
              <w:t>(95 % IS)</w:t>
            </w:r>
          </w:p>
        </w:tc>
        <w:tc>
          <w:tcPr>
            <w:tcW w:w="1107" w:type="pct"/>
            <w:vAlign w:val="bottom"/>
          </w:tcPr>
          <w:p w14:paraId="00AB89AE"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41 %</w:t>
            </w:r>
          </w:p>
          <w:p w14:paraId="4FCD76C8"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(24 – 59)</w:t>
            </w:r>
          </w:p>
        </w:tc>
        <w:tc>
          <w:tcPr>
            <w:tcW w:w="1155" w:type="pct"/>
            <w:vAlign w:val="bottom"/>
          </w:tcPr>
          <w:p w14:paraId="1852B4B2"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50 %</w:t>
            </w:r>
          </w:p>
          <w:p w14:paraId="37EACE08"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(19 – 81)</w:t>
            </w:r>
          </w:p>
        </w:tc>
        <w:tc>
          <w:tcPr>
            <w:tcW w:w="1178" w:type="pct"/>
            <w:vAlign w:val="bottom"/>
          </w:tcPr>
          <w:p w14:paraId="45EED9AE"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36 %</w:t>
            </w:r>
          </w:p>
          <w:p w14:paraId="7721BAB4"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(17 – 59)</w:t>
            </w:r>
          </w:p>
        </w:tc>
      </w:tr>
      <w:tr w:rsidR="00065A20" w:rsidRPr="00A24453" w14:paraId="5FCD1201" w14:textId="77777777">
        <w:trPr>
          <w:trHeight w:val="180"/>
        </w:trPr>
        <w:tc>
          <w:tcPr>
            <w:tcW w:w="1559" w:type="pct"/>
            <w:vAlign w:val="center"/>
          </w:tcPr>
          <w:p w14:paraId="1D57F8CC" w14:textId="77777777" w:rsidR="00065A20" w:rsidRPr="00A24453" w:rsidRDefault="00724BB8">
            <w:pPr>
              <w:pStyle w:val="TableText10"/>
              <w:ind w:left="360"/>
              <w:rPr>
                <w:rFonts w:eastAsia="Times New Roman" w:cs="Times New Roman"/>
                <w:sz w:val="22"/>
                <w:szCs w:val="22"/>
                <w:lang w:val="sk-SK" w:eastAsia="en-US" w:bidi="ar-SA"/>
              </w:rPr>
            </w:pPr>
            <w:r w:rsidRPr="00A24453">
              <w:rPr>
                <w:rFonts w:eastAsia="Times New Roman" w:cs="Times New Roman"/>
                <w:sz w:val="22"/>
                <w:szCs w:val="22"/>
                <w:lang w:val="sk-SK" w:eastAsia="en-US" w:bidi="ar-SA"/>
              </w:rPr>
              <w:t>Úplná</w:t>
            </w:r>
            <w:r w:rsidRPr="00A24453">
              <w:rPr>
                <w:rFonts w:eastAsia="Times New Roman" w:cs="Times New Roman"/>
                <w:sz w:val="22"/>
                <w:szCs w:val="22"/>
                <w:vertAlign w:val="superscript"/>
                <w:lang w:val="sk-SK" w:eastAsia="en-US" w:bidi="ar-SA"/>
              </w:rPr>
              <w:t>b</w:t>
            </w:r>
            <w:r w:rsidRPr="00A24453">
              <w:rPr>
                <w:rFonts w:eastAsia="Times New Roman" w:cs="Times New Roman"/>
                <w:sz w:val="22"/>
                <w:szCs w:val="22"/>
                <w:lang w:val="sk-SK" w:eastAsia="en-US" w:bidi="ar-SA"/>
              </w:rPr>
              <w:t xml:space="preserve"> (CHR)</w:t>
            </w:r>
          </w:p>
          <w:p w14:paraId="52F079FB" w14:textId="77777777" w:rsidR="00065A20" w:rsidRPr="00A24453" w:rsidRDefault="00724BB8">
            <w:pPr>
              <w:pStyle w:val="TableText10"/>
              <w:ind w:left="360"/>
              <w:rPr>
                <w:rFonts w:eastAsia="Times New Roman" w:cs="Times New Roman"/>
                <w:sz w:val="22"/>
                <w:szCs w:val="22"/>
                <w:lang w:val="sk-SK" w:eastAsia="en-US" w:bidi="ar-SA"/>
              </w:rPr>
            </w:pPr>
            <w:r w:rsidRPr="00A24453">
              <w:rPr>
                <w:rFonts w:eastAsia="Times New Roman" w:cs="Times New Roman"/>
                <w:sz w:val="22"/>
                <w:szCs w:val="22"/>
                <w:lang w:val="sk-SK" w:eastAsia="en-US" w:bidi="ar-SA"/>
              </w:rPr>
              <w:t>%</w:t>
            </w:r>
          </w:p>
          <w:p w14:paraId="6E848426" w14:textId="77777777" w:rsidR="00065A20" w:rsidRPr="00A24453" w:rsidRDefault="00724BB8">
            <w:pPr>
              <w:pStyle w:val="TableText10"/>
              <w:ind w:left="360"/>
              <w:rPr>
                <w:rFonts w:cs="Times New Roman"/>
                <w:sz w:val="22"/>
                <w:szCs w:val="22"/>
                <w:lang w:val="sk-SK" w:eastAsia="en-US" w:bidi="ar-SA"/>
              </w:rPr>
            </w:pPr>
            <w:r w:rsidRPr="00A24453">
              <w:rPr>
                <w:rFonts w:cs="Times New Roman"/>
                <w:sz w:val="22"/>
                <w:szCs w:val="22"/>
                <w:lang w:val="sk-SK" w:eastAsia="en-US" w:bidi="ar-SA"/>
              </w:rPr>
              <w:t>(95 % IS)</w:t>
            </w:r>
          </w:p>
        </w:tc>
        <w:tc>
          <w:tcPr>
            <w:tcW w:w="1107" w:type="pct"/>
            <w:vAlign w:val="bottom"/>
          </w:tcPr>
          <w:p w14:paraId="6CCE8A3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34 %</w:t>
            </w:r>
          </w:p>
          <w:p w14:paraId="4A98FC6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(19 – 53)</w:t>
            </w:r>
          </w:p>
        </w:tc>
        <w:tc>
          <w:tcPr>
            <w:tcW w:w="1155" w:type="pct"/>
            <w:vAlign w:val="bottom"/>
          </w:tcPr>
          <w:p w14:paraId="6A16E915" w14:textId="77777777" w:rsidR="00065A20" w:rsidRPr="00A24453" w:rsidRDefault="00065A20">
            <w:pPr>
              <w:pStyle w:val="TableText10"/>
              <w:jc w:val="center"/>
              <w:rPr>
                <w:rFonts w:cs="Times New Roman"/>
                <w:sz w:val="22"/>
                <w:szCs w:val="22"/>
                <w:lang w:val="sk-SK" w:eastAsia="en-US" w:bidi="ar-SA"/>
              </w:rPr>
            </w:pPr>
          </w:p>
          <w:p w14:paraId="0BF8AE49"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40 %</w:t>
            </w:r>
          </w:p>
          <w:p w14:paraId="5E42F053"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(12 – 74)</w:t>
            </w:r>
          </w:p>
        </w:tc>
        <w:tc>
          <w:tcPr>
            <w:tcW w:w="1178" w:type="pct"/>
            <w:vAlign w:val="bottom"/>
          </w:tcPr>
          <w:p w14:paraId="490A76C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32 %</w:t>
            </w:r>
          </w:p>
          <w:p w14:paraId="317B3C82"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(14 – 55)</w:t>
            </w:r>
          </w:p>
        </w:tc>
      </w:tr>
      <w:tr w:rsidR="00065A20" w:rsidRPr="00A24453" w14:paraId="775D78C1" w14:textId="77777777">
        <w:trPr>
          <w:trHeight w:val="445"/>
        </w:trPr>
        <w:tc>
          <w:tcPr>
            <w:tcW w:w="1559" w:type="pct"/>
            <w:vAlign w:val="center"/>
          </w:tcPr>
          <w:p w14:paraId="593894D7"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Veľká cytogenetická odpoveď</w:t>
            </w:r>
            <w:r w:rsidRPr="00A24453">
              <w:rPr>
                <w:rFonts w:cs="Times New Roman"/>
                <w:b/>
                <w:sz w:val="22"/>
                <w:szCs w:val="22"/>
                <w:vertAlign w:val="superscript"/>
                <w:lang w:val="sk-SK" w:eastAsia="en-US" w:bidi="ar-SA"/>
              </w:rPr>
              <w:t>c</w:t>
            </w:r>
          </w:p>
          <w:p w14:paraId="6AB2EC32"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w:t>
            </w:r>
          </w:p>
          <w:p w14:paraId="6D1C302C" w14:textId="77777777" w:rsidR="00065A20" w:rsidRPr="00A24453" w:rsidRDefault="00724BB8">
            <w:pPr>
              <w:pStyle w:val="TableText10"/>
              <w:rPr>
                <w:rFonts w:cs="Times New Roman"/>
                <w:sz w:val="22"/>
                <w:szCs w:val="22"/>
                <w:lang w:val="sk-SK" w:eastAsia="en-US" w:bidi="ar-SA"/>
              </w:rPr>
            </w:pPr>
            <w:r w:rsidRPr="00A24453">
              <w:rPr>
                <w:rFonts w:cs="Times New Roman"/>
                <w:sz w:val="22"/>
                <w:szCs w:val="22"/>
                <w:lang w:val="sk-SK" w:eastAsia="en-US" w:bidi="ar-SA"/>
              </w:rPr>
              <w:t>(95 % IS)</w:t>
            </w:r>
          </w:p>
        </w:tc>
        <w:tc>
          <w:tcPr>
            <w:tcW w:w="1107" w:type="pct"/>
            <w:vAlign w:val="bottom"/>
          </w:tcPr>
          <w:p w14:paraId="6D710B68"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47 %</w:t>
            </w:r>
          </w:p>
          <w:p w14:paraId="24CF85B3"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(29 – 65)</w:t>
            </w:r>
          </w:p>
        </w:tc>
        <w:tc>
          <w:tcPr>
            <w:tcW w:w="1155" w:type="pct"/>
            <w:vAlign w:val="bottom"/>
          </w:tcPr>
          <w:p w14:paraId="4848F3A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60 %</w:t>
            </w:r>
          </w:p>
          <w:p w14:paraId="31B910E9"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(26 – 88)</w:t>
            </w:r>
          </w:p>
        </w:tc>
        <w:tc>
          <w:tcPr>
            <w:tcW w:w="1178" w:type="pct"/>
            <w:vAlign w:val="bottom"/>
          </w:tcPr>
          <w:p w14:paraId="23CA850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41 %</w:t>
            </w:r>
          </w:p>
          <w:p w14:paraId="2B5F055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(21 – 64)</w:t>
            </w:r>
          </w:p>
        </w:tc>
      </w:tr>
      <w:tr w:rsidR="00065A20" w:rsidRPr="00A24453" w14:paraId="0761D9A5" w14:textId="77777777">
        <w:trPr>
          <w:trHeight w:val="445"/>
        </w:trPr>
        <w:tc>
          <w:tcPr>
            <w:tcW w:w="5000" w:type="pct"/>
            <w:gridSpan w:val="4"/>
            <w:vAlign w:val="center"/>
          </w:tcPr>
          <w:p w14:paraId="57EE7840" w14:textId="77777777" w:rsidR="00065A20" w:rsidRPr="00A24453" w:rsidRDefault="00724BB8">
            <w:pPr>
              <w:pStyle w:val="TableSource10"/>
              <w:spacing w:before="0" w:after="0"/>
              <w:rPr>
                <w:rFonts w:cs="Times New Roman"/>
                <w:szCs w:val="20"/>
                <w:lang w:val="sk-SK" w:eastAsia="en-US" w:bidi="ar-SA"/>
              </w:rPr>
            </w:pPr>
            <w:r w:rsidRPr="00A24453">
              <w:rPr>
                <w:szCs w:val="20"/>
                <w:vertAlign w:val="superscript"/>
                <w:lang w:val="sk-SK"/>
              </w:rPr>
              <w:t>a</w:t>
            </w:r>
            <w:r w:rsidRPr="00A24453">
              <w:rPr>
                <w:szCs w:val="20"/>
                <w:lang w:val="sk-SK"/>
              </w:rPr>
              <w:t xml:space="preserve"> Primárnym ukazovateľom pre kohorty AP</w:t>
            </w:r>
            <w:r w:rsidRPr="00A24453">
              <w:rPr>
                <w:szCs w:val="20"/>
                <w:lang w:val="sk-SK"/>
              </w:rPr>
              <w:noBreakHyphen/>
              <w:t>CML a BP</w:t>
            </w:r>
            <w:r w:rsidRPr="00A24453">
              <w:rPr>
                <w:szCs w:val="20"/>
                <w:lang w:val="sk-SK"/>
              </w:rPr>
              <w:noBreakHyphen/>
              <w:t>CML/Ph+ ALL bola MaHR, ktorá je kombináciou úplnej hematologickej odpovede a žiadneho dôkazu leukémie.</w:t>
            </w:r>
          </w:p>
          <w:p w14:paraId="72881E11" w14:textId="77777777" w:rsidR="00065A20" w:rsidRPr="00A24453" w:rsidRDefault="00724BB8">
            <w:pPr>
              <w:pStyle w:val="TableSource10"/>
              <w:spacing w:before="0" w:after="0"/>
              <w:rPr>
                <w:rFonts w:cs="Times New Roman"/>
                <w:szCs w:val="20"/>
                <w:lang w:val="sk-SK" w:eastAsia="en-US" w:bidi="ar-SA"/>
              </w:rPr>
            </w:pPr>
            <w:r w:rsidRPr="00A24453">
              <w:rPr>
                <w:szCs w:val="20"/>
                <w:vertAlign w:val="superscript"/>
                <w:lang w:val="sk-SK"/>
              </w:rPr>
              <w:t>b</w:t>
            </w:r>
            <w:r w:rsidRPr="00A24453">
              <w:rPr>
                <w:szCs w:val="20"/>
                <w:lang w:val="sk-SK"/>
              </w:rPr>
              <w:t xml:space="preserve"> CHR: WBC ≤ ULN v príslušnom laboratóriu, ANC ≥ 1 000/mm</w:t>
            </w:r>
            <w:r w:rsidRPr="00A24453">
              <w:rPr>
                <w:szCs w:val="20"/>
                <w:vertAlign w:val="superscript"/>
                <w:lang w:val="sk-SK"/>
              </w:rPr>
              <w:t>3</w:t>
            </w:r>
            <w:r w:rsidRPr="00A24453">
              <w:rPr>
                <w:szCs w:val="20"/>
                <w:lang w:val="sk-SK"/>
              </w:rPr>
              <w:t>, doštičky ≥ 100 000/mm</w:t>
            </w:r>
            <w:r w:rsidRPr="00A24453">
              <w:rPr>
                <w:szCs w:val="20"/>
                <w:vertAlign w:val="superscript"/>
                <w:lang w:val="sk-SK"/>
              </w:rPr>
              <w:t>3</w:t>
            </w:r>
            <w:r w:rsidRPr="00A24453">
              <w:rPr>
                <w:szCs w:val="20"/>
                <w:lang w:val="sk-SK"/>
              </w:rPr>
              <w:t>, žiadne blasty alebo promyelocyty v periférnej krvi, blasty v kostnej dreni ≤ 5 %, &lt; 5 % myelocytov a metamyelocytov v periférnej krvi, bazofily &lt; 5 % v periférnej krvi. Žiadna extramedulárna účasť (vrátane žiadnej hepatomegálie alebo splenomegálie).</w:t>
            </w:r>
          </w:p>
          <w:p w14:paraId="6AF664D0" w14:textId="77777777" w:rsidR="00065A20" w:rsidRPr="00A24453" w:rsidRDefault="00724BB8">
            <w:pPr>
              <w:pStyle w:val="TableText10"/>
              <w:rPr>
                <w:rFonts w:cs="Times New Roman"/>
                <w:szCs w:val="20"/>
                <w:lang w:val="sk-SK" w:eastAsia="en-US" w:bidi="ar-SA"/>
              </w:rPr>
            </w:pPr>
            <w:r w:rsidRPr="00A24453">
              <w:rPr>
                <w:szCs w:val="20"/>
                <w:vertAlign w:val="superscript"/>
                <w:lang w:val="sk-SK"/>
              </w:rPr>
              <w:t>c</w:t>
            </w:r>
            <w:r w:rsidRPr="00A24453">
              <w:rPr>
                <w:szCs w:val="20"/>
                <w:lang w:val="sk-SK"/>
              </w:rPr>
              <w:t xml:space="preserve"> MCyR je kombináciou úplnej (žiadne detekovateľné Ph+ bunky) a čiastočnej (1 % až 35 % Ph+ buniek) cytogenetickej odpovede.</w:t>
            </w:r>
          </w:p>
          <w:p w14:paraId="09867C79" w14:textId="77777777" w:rsidR="00065A20" w:rsidRPr="00A24453" w:rsidRDefault="00724BB8">
            <w:pPr>
              <w:pStyle w:val="TableText10"/>
              <w:rPr>
                <w:rFonts w:cs="Times New Roman"/>
                <w:sz w:val="22"/>
                <w:szCs w:val="22"/>
                <w:lang w:val="sk-SK" w:eastAsia="en-US" w:bidi="ar-SA"/>
              </w:rPr>
            </w:pPr>
            <w:r w:rsidRPr="00A24453">
              <w:rPr>
                <w:rFonts w:cs="Times New Roman"/>
                <w:szCs w:val="20"/>
                <w:lang w:val="sk-SK" w:eastAsia="en-US" w:bidi="ar-SA"/>
              </w:rPr>
              <w:t>Dátum ukončenia zberu údajov databázy: 6. februára 2017</w:t>
            </w:r>
          </w:p>
        </w:tc>
      </w:tr>
    </w:tbl>
    <w:p w14:paraId="4FE73E72" w14:textId="77777777" w:rsidR="00065A20" w:rsidRPr="00A24453" w:rsidRDefault="00065A20">
      <w:pPr>
        <w:rPr>
          <w:szCs w:val="22"/>
        </w:rPr>
      </w:pPr>
    </w:p>
    <w:p w14:paraId="75537B65" w14:textId="77777777" w:rsidR="00065A20" w:rsidRPr="00A24453" w:rsidRDefault="00724BB8">
      <w:pPr>
        <w:rPr>
          <w:szCs w:val="22"/>
        </w:rPr>
      </w:pPr>
      <w:r w:rsidRPr="00A24453">
        <w:rPr>
          <w:szCs w:val="22"/>
        </w:rPr>
        <w:t>U pacientov s BP CML/Ph+ ALL bol medián intenzity dávky 44 mg/deň.</w:t>
      </w:r>
    </w:p>
    <w:p w14:paraId="1EB1C5AF" w14:textId="77777777" w:rsidR="00065A20" w:rsidRPr="00A24453" w:rsidRDefault="00065A20">
      <w:pPr>
        <w:rPr>
          <w:szCs w:val="22"/>
        </w:rPr>
      </w:pPr>
    </w:p>
    <w:p w14:paraId="24F984F2" w14:textId="77777777" w:rsidR="00065A20" w:rsidRPr="00A24453" w:rsidRDefault="00724BB8">
      <w:pPr>
        <w:rPr>
          <w:szCs w:val="22"/>
        </w:rPr>
      </w:pPr>
      <w:r w:rsidRPr="00A24453">
        <w:rPr>
          <w:szCs w:val="22"/>
        </w:rPr>
        <w:t>Medián času do MaHR u pacientov s AP</w:t>
      </w:r>
      <w:r w:rsidRPr="00A24453">
        <w:rPr>
          <w:szCs w:val="22"/>
        </w:rPr>
        <w:noBreakHyphen/>
        <w:t>CML, BP</w:t>
      </w:r>
      <w:r w:rsidRPr="00A24453">
        <w:rPr>
          <w:szCs w:val="22"/>
        </w:rPr>
        <w:noBreakHyphen/>
        <w:t>CML a Ph+ ALL bol 0,7 mesiaca (rozsah: 0,4 až 5,8 mesiacov), 1,0 mesiac (rozsah: 0,4 až 3,7 mesiacov) a 0,7 mesiaca (rozsah: 0,4 až 5,5 mesiacov), v uvedenom poradí. V čase aktualizovaného hlásenia s minimálnym sledovaním 64 mesiacov pre všetkých pokračujúcich pacientov bol medián dĺžky trvania MaHR pre pacientov s AP</w:t>
      </w:r>
      <w:r w:rsidRPr="00A24453">
        <w:rPr>
          <w:szCs w:val="22"/>
        </w:rPr>
        <w:noBreakHyphen/>
        <w:t>CML (medián dĺžky trvania liečby: 19,4 mesiacov), BP</w:t>
      </w:r>
      <w:r w:rsidRPr="00A24453">
        <w:rPr>
          <w:szCs w:val="22"/>
        </w:rPr>
        <w:noBreakHyphen/>
        <w:t>CML (medián dĺžky trvania liečby: 2,9 mesiacov) a Ph+ ALL (medián dĺžky trvania liečby: 2,7 mesiacov) odhadnutý na 12,9 mesiacov (rozsah: 1,2 až 68,4 mesiacov), 6,0 mesiacov (rozsah: 1,8 až 59,6 mesiacov) a 3,2 mesiacov (rozsah: 1,8 až 12,8 mesiacov), v uvedenom poradí.</w:t>
      </w:r>
    </w:p>
    <w:p w14:paraId="136DFE80" w14:textId="77777777" w:rsidR="00065A20" w:rsidRPr="00A24453" w:rsidRDefault="00065A20">
      <w:pPr>
        <w:rPr>
          <w:szCs w:val="22"/>
        </w:rPr>
      </w:pPr>
    </w:p>
    <w:p w14:paraId="7DC92C05" w14:textId="646BBA79" w:rsidR="00065A20" w:rsidRPr="00A24453" w:rsidRDefault="00724BB8">
      <w:pPr>
        <w:rPr>
          <w:szCs w:val="22"/>
        </w:rPr>
      </w:pPr>
      <w:r w:rsidRPr="00A24453">
        <w:rPr>
          <w:szCs w:val="22"/>
        </w:rPr>
        <w:t xml:space="preserve">U všetkých pacientov v rámci skúšania fázy 2 PACE vzťah medzi intenzitou a bezpečnosťou dávky naznačoval, že pri rozsahu dávky vyššom ako 15 až 45 mg jedenkrát denne dochádza k významnému nárastu nežiaducich udalostí ≥ 3. stupňa (zlyhávanie srdca, arteriálna trombóza, hypertenzia, trombocytopénia, pankreatitída, neutropénia, vyrážka, zvýšená </w:t>
      </w:r>
      <w:del w:id="1114" w:author="translator_KC" w:date="2026-01-05T17:31:00Z" w16du:dateUtc="2026-01-05T16:31:00Z">
        <w:r w:rsidRPr="00A24453" w:rsidDel="00E839A6">
          <w:rPr>
            <w:szCs w:val="22"/>
          </w:rPr>
          <w:delText xml:space="preserve">hladina </w:delText>
        </w:r>
      </w:del>
      <w:r w:rsidRPr="00A24453">
        <w:rPr>
          <w:szCs w:val="22"/>
        </w:rPr>
        <w:t xml:space="preserve">ALT, zvýšená </w:t>
      </w:r>
      <w:del w:id="1115" w:author="translator_KC" w:date="2026-01-05T17:31:00Z" w16du:dateUtc="2026-01-05T16:31:00Z">
        <w:r w:rsidRPr="00A24453" w:rsidDel="00E839A6">
          <w:rPr>
            <w:szCs w:val="22"/>
          </w:rPr>
          <w:delText xml:space="preserve">hladina </w:delText>
        </w:r>
      </w:del>
      <w:r w:rsidRPr="00A24453">
        <w:rPr>
          <w:szCs w:val="22"/>
        </w:rPr>
        <w:t xml:space="preserve">AST, zvýšená </w:t>
      </w:r>
      <w:del w:id="1116" w:author="translator_KC" w:date="2026-01-05T17:31:00Z" w16du:dateUtc="2026-01-05T16:31:00Z">
        <w:r w:rsidRPr="00A24453" w:rsidDel="00E839A6">
          <w:rPr>
            <w:szCs w:val="22"/>
          </w:rPr>
          <w:delText xml:space="preserve">hladina </w:delText>
        </w:r>
      </w:del>
      <w:r w:rsidRPr="00A24453">
        <w:rPr>
          <w:szCs w:val="22"/>
        </w:rPr>
        <w:t>lipáz</w:t>
      </w:r>
      <w:ins w:id="1117" w:author="translator_KC" w:date="2026-01-05T17:31:00Z" w16du:dateUtc="2026-01-05T16:31:00Z">
        <w:r w:rsidR="00E839A6">
          <w:rPr>
            <w:szCs w:val="22"/>
          </w:rPr>
          <w:t>a</w:t>
        </w:r>
      </w:ins>
      <w:del w:id="1118" w:author="translator_KC" w:date="2026-01-05T17:31:00Z" w16du:dateUtc="2026-01-05T16:31:00Z">
        <w:r w:rsidRPr="00A24453" w:rsidDel="00E839A6">
          <w:rPr>
            <w:szCs w:val="22"/>
          </w:rPr>
          <w:delText>y</w:delText>
        </w:r>
      </w:del>
      <w:r w:rsidRPr="00A24453">
        <w:rPr>
          <w:szCs w:val="22"/>
        </w:rPr>
        <w:t>, myelosupresia, artralgia).</w:t>
      </w:r>
    </w:p>
    <w:p w14:paraId="29AAAC83" w14:textId="77777777" w:rsidR="00065A20" w:rsidRPr="00A24453" w:rsidRDefault="00065A20">
      <w:pPr>
        <w:rPr>
          <w:szCs w:val="22"/>
        </w:rPr>
      </w:pPr>
    </w:p>
    <w:p w14:paraId="13A8D843" w14:textId="77777777" w:rsidR="00065A20" w:rsidRPr="00A24453" w:rsidRDefault="00724BB8">
      <w:pPr>
        <w:rPr>
          <w:szCs w:val="22"/>
        </w:rPr>
      </w:pPr>
      <w:r w:rsidRPr="00A24453">
        <w:rPr>
          <w:szCs w:val="22"/>
        </w:rPr>
        <w:t>Z analýzy vzťahu medzi intenzitou a bezpečnosťou dávky v rámci skúšania fázy 2 PACE vyplynulo, že po prispôsobení v súvislosti s kovariátmi sa celková intenzita dávky významne spája so zvýšeným rizikom arteriálnej oklúzie, s pomerom šancí (odds ratio, OR) približne 1,6 pre každé zvýšenie o 15 mg. Okrem toho, výsledky analýz logistickej regresie údajov od pacientov v rámci skúšania fázy 1 naznačujú vzťah medzi systémovou expozíciou (AUC) a výskytom arteriálnych trombotických udalostí. Očakáva sa, že zníženie dávky zmierni riziko vaskulárnych okluzívnych udalostí, analýza však naznačila, že môže existovať „prenosný“ účinok vyšších dávok, takže by mohlo trvať niekoľko mesiacov, kým by sa zníženie dávky odrazilo v zmiernení rizika. Ďalšie kovariáty, ktoré vykazujú štatisticky významné spojenie s výskytom vaskulárnych okluzívnych udalostí v tejto analýze, sú zdravotná anamnéza ischémie a vek.</w:t>
      </w:r>
    </w:p>
    <w:p w14:paraId="4F7D3E6F" w14:textId="77777777" w:rsidR="00065A20" w:rsidRPr="00A24453" w:rsidRDefault="00065A20">
      <w:pPr>
        <w:rPr>
          <w:szCs w:val="22"/>
        </w:rPr>
      </w:pPr>
    </w:p>
    <w:p w14:paraId="12D0F5BA" w14:textId="77777777" w:rsidR="00065A20" w:rsidRPr="00A24453" w:rsidRDefault="00724BB8">
      <w:pPr>
        <w:keepNext/>
        <w:rPr>
          <w:szCs w:val="22"/>
          <w:u w:val="single"/>
        </w:rPr>
      </w:pPr>
      <w:r w:rsidRPr="00A24453">
        <w:rPr>
          <w:szCs w:val="22"/>
          <w:u w:val="single"/>
        </w:rPr>
        <w:t>Zníženie dávky u pacientov s CP</w:t>
      </w:r>
      <w:r w:rsidRPr="00A24453">
        <w:rPr>
          <w:szCs w:val="22"/>
          <w:u w:val="single"/>
        </w:rPr>
        <w:noBreakHyphen/>
        <w:t>CML</w:t>
      </w:r>
    </w:p>
    <w:p w14:paraId="756FAC65" w14:textId="77777777" w:rsidR="00065A20" w:rsidRPr="00A24453" w:rsidRDefault="00065A20">
      <w:pPr>
        <w:keepNext/>
        <w:rPr>
          <w:szCs w:val="22"/>
        </w:rPr>
      </w:pPr>
    </w:p>
    <w:p w14:paraId="58359800" w14:textId="77777777" w:rsidR="00065A20" w:rsidRPr="00A24453" w:rsidRDefault="00724BB8">
      <w:pPr>
        <w:rPr>
          <w:szCs w:val="22"/>
        </w:rPr>
      </w:pPr>
      <w:r w:rsidRPr="00A24453">
        <w:rPr>
          <w:szCs w:val="22"/>
        </w:rPr>
        <w:t>V rámci skúšania fázy 2 PACE bolo v nadväznosti na nežiaduce udalosti odporúčané zníženie dávky. Okrem toho sa v tomto skúšaní zaviedli nové odporúčania na prospektívne zníženie dávky u všetkých pacientov s CP</w:t>
      </w:r>
      <w:r w:rsidRPr="00A24453">
        <w:rPr>
          <w:szCs w:val="22"/>
        </w:rPr>
        <w:noBreakHyphen/>
        <w:t>CML pri absencii nežiaducich udalostí s cieľom zmierniť riziko vaskulárnych okluzívnych udalostí.</w:t>
      </w:r>
    </w:p>
    <w:p w14:paraId="1B1514D7" w14:textId="77777777" w:rsidR="00065A20" w:rsidRPr="00A24453" w:rsidRDefault="00065A20">
      <w:pPr>
        <w:rPr>
          <w:szCs w:val="22"/>
        </w:rPr>
      </w:pPr>
    </w:p>
    <w:p w14:paraId="12CD319B" w14:textId="77777777" w:rsidR="00065A20" w:rsidRPr="00A24453" w:rsidRDefault="00724BB8">
      <w:pPr>
        <w:keepNext/>
        <w:rPr>
          <w:szCs w:val="22"/>
        </w:rPr>
      </w:pPr>
      <w:r w:rsidRPr="00A24453">
        <w:rPr>
          <w:szCs w:val="22"/>
        </w:rPr>
        <w:t>Pri minimálnom sledovaní 48 mesiacov a približne 2 roky po odporučení prospektívneho zníženia dávky bolo stále 110 pokračujúcich pacientov s CP</w:t>
      </w:r>
      <w:r w:rsidRPr="00A24453">
        <w:rPr>
          <w:szCs w:val="22"/>
        </w:rPr>
        <w:noBreakHyphen/>
        <w:t>CML. U väčšiny z týchto pokračujúcich pacientov (82/110 pacientov; 75 %) sa hlásilo užívanie 15 mg ako poslednej dávky, zatiaľ čo 24/110 pacientov (22 %) užívalo 30 mg a 4/110 (4 %) užívali 45 mg. V čase zahájenia ukončenia štúdie (minimálne sledovanie 64 mesiacov a viac ako 3 roky po odporučení prospektívneho zníženia dávky) bolo 99 pacientov s CP</w:t>
      </w:r>
      <w:r w:rsidRPr="00A24453">
        <w:rPr>
          <w:szCs w:val="22"/>
        </w:rPr>
        <w:noBreakHyphen/>
        <w:t>CML ešte stále liečených a 77 (78 %) z nich dostalo 15 mg ako ich poslednú dávku v štúdii.</w:t>
      </w:r>
    </w:p>
    <w:p w14:paraId="64F4D54F" w14:textId="77777777" w:rsidR="00065A20" w:rsidRPr="00A24453" w:rsidRDefault="00065A20">
      <w:pPr>
        <w:rPr>
          <w:szCs w:val="22"/>
        </w:rPr>
      </w:pPr>
    </w:p>
    <w:p w14:paraId="1FA814EA" w14:textId="77777777" w:rsidR="00065A20" w:rsidRPr="00A24453" w:rsidRDefault="00724BB8">
      <w:pPr>
        <w:keepNext/>
        <w:rPr>
          <w:i/>
          <w:szCs w:val="22"/>
        </w:rPr>
      </w:pPr>
      <w:r w:rsidRPr="00A24453">
        <w:rPr>
          <w:i/>
          <w:szCs w:val="22"/>
        </w:rPr>
        <w:t>Bezpečnosť</w:t>
      </w:r>
    </w:p>
    <w:p w14:paraId="0E3706FD" w14:textId="77777777" w:rsidR="00065A20" w:rsidRPr="00A24453" w:rsidRDefault="00724BB8">
      <w:pPr>
        <w:rPr>
          <w:szCs w:val="22"/>
        </w:rPr>
      </w:pPr>
      <w:r w:rsidRPr="00A24453">
        <w:rPr>
          <w:szCs w:val="22"/>
        </w:rPr>
        <w:t>V rámci skúšania fázy 2 PACE, 86 pacientov s CP</w:t>
      </w:r>
      <w:r w:rsidRPr="00A24453">
        <w:rPr>
          <w:szCs w:val="22"/>
        </w:rPr>
        <w:noBreakHyphen/>
        <w:t>CML dosiahlo MCyR pri dávke 45 mg, 45 pacientov s CP</w:t>
      </w:r>
      <w:r w:rsidRPr="00A24453">
        <w:rPr>
          <w:szCs w:val="22"/>
        </w:rPr>
        <w:noBreakHyphen/>
        <w:t>CML dosiahlo MCyR po znížení dávky na 30 mg, väčšinou z dôvodu nežiaducich udalostí.</w:t>
      </w:r>
    </w:p>
    <w:p w14:paraId="7013D14D" w14:textId="77777777" w:rsidR="00065A20" w:rsidRPr="00A24453" w:rsidRDefault="00724BB8">
      <w:pPr>
        <w:rPr>
          <w:szCs w:val="22"/>
        </w:rPr>
      </w:pPr>
      <w:r w:rsidRPr="00A24453">
        <w:rPr>
          <w:szCs w:val="22"/>
        </w:rPr>
        <w:t>Vaskulárne okluzívne udalosti sa vyskytli u 44 z týchto 131 pacientov. Väčšina z týchto udalostí sa vyskytla pri dávke, pri ktorej pacienti dosiahli MCyR; menej udalostí sa vyskytlo po znížení dávky.</w:t>
      </w:r>
    </w:p>
    <w:p w14:paraId="43517C6C" w14:textId="77777777" w:rsidR="00065A20" w:rsidRPr="00A24453" w:rsidRDefault="00065A20">
      <w:pPr>
        <w:rPr>
          <w:szCs w:val="22"/>
        </w:rPr>
      </w:pPr>
    </w:p>
    <w:p w14:paraId="281F020B" w14:textId="00E4303A" w:rsidR="00065A20" w:rsidRPr="00A24453" w:rsidRDefault="00724BB8">
      <w:pPr>
        <w:pStyle w:val="Table"/>
        <w:keepNext/>
        <w:keepLines/>
        <w:tabs>
          <w:tab w:val="clear" w:pos="1008"/>
          <w:tab w:val="left" w:pos="1418"/>
        </w:tabs>
        <w:ind w:left="1418" w:hanging="1418"/>
        <w:jc w:val="left"/>
        <w:rPr>
          <w:szCs w:val="22"/>
        </w:rPr>
      </w:pPr>
      <w:r w:rsidRPr="00A24453">
        <w:rPr>
          <w:szCs w:val="22"/>
        </w:rPr>
        <w:lastRenderedPageBreak/>
        <w:t>Tabuľka</w:t>
      </w:r>
      <w:ins w:id="1119" w:author="translator_KC" w:date="2025-12-24T14:20:00Z" w16du:dateUtc="2025-12-24T13:20:00Z">
        <w:r w:rsidR="00BB7CA5" w:rsidRPr="00A24453">
          <w:rPr>
            <w:szCs w:val="22"/>
          </w:rPr>
          <w:t> 11</w:t>
        </w:r>
      </w:ins>
      <w:del w:id="1120" w:author="translator_KC" w:date="2025-12-24T14:20:00Z" w16du:dateUtc="2025-12-24T13:20:00Z">
        <w:r w:rsidRPr="00A24453" w:rsidDel="00BB7CA5">
          <w:rPr>
            <w:szCs w:val="22"/>
          </w:rPr>
          <w:delText xml:space="preserve"> 10</w:delText>
        </w:r>
      </w:del>
      <w:r w:rsidRPr="00A24453">
        <w:rPr>
          <w:szCs w:val="22"/>
        </w:rPr>
        <w:tab/>
      </w:r>
      <w:r w:rsidRPr="00A24453">
        <w:rPr>
          <w:szCs w:val="22"/>
        </w:rPr>
        <w:tab/>
        <w:t>Prvé vaskulárne okluzívne nežiaduce udalosti u pacientov s CP</w:t>
      </w:r>
      <w:r w:rsidRPr="00A24453">
        <w:rPr>
          <w:szCs w:val="22"/>
        </w:rPr>
        <w:noBreakHyphen/>
        <w:t>CML, ktorí dosiahli MCyR pri dávke 45 mg alebo 30 mg (extrakcia údajov 7. apríla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914"/>
        <w:gridCol w:w="1914"/>
        <w:gridCol w:w="1914"/>
      </w:tblGrid>
      <w:tr w:rsidR="00065A20" w:rsidRPr="00A24453" w14:paraId="6430E977" w14:textId="77777777">
        <w:tc>
          <w:tcPr>
            <w:tcW w:w="3293" w:type="dxa"/>
            <w:vMerge w:val="restart"/>
          </w:tcPr>
          <w:p w14:paraId="489E2C6C" w14:textId="77777777" w:rsidR="00065A20" w:rsidRPr="00A24453" w:rsidRDefault="00065A20">
            <w:pPr>
              <w:keepNext/>
              <w:keepLines/>
              <w:rPr>
                <w:b/>
                <w:szCs w:val="22"/>
              </w:rPr>
            </w:pPr>
          </w:p>
        </w:tc>
        <w:tc>
          <w:tcPr>
            <w:tcW w:w="5886" w:type="dxa"/>
            <w:gridSpan w:val="3"/>
            <w:vAlign w:val="center"/>
          </w:tcPr>
          <w:p w14:paraId="771B0F8F"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Aktuálna dávka pri výskyte prvej vaskulárnej okluzívnej udalosti</w:t>
            </w:r>
          </w:p>
        </w:tc>
      </w:tr>
      <w:tr w:rsidR="00065A20" w:rsidRPr="00A24453" w14:paraId="650FBB76" w14:textId="77777777">
        <w:tc>
          <w:tcPr>
            <w:tcW w:w="3293" w:type="dxa"/>
            <w:vMerge/>
          </w:tcPr>
          <w:p w14:paraId="437978A2" w14:textId="77777777" w:rsidR="00065A20" w:rsidRPr="00A24453" w:rsidRDefault="00065A20">
            <w:pPr>
              <w:keepNext/>
              <w:keepLines/>
              <w:rPr>
                <w:szCs w:val="22"/>
              </w:rPr>
            </w:pPr>
          </w:p>
        </w:tc>
        <w:tc>
          <w:tcPr>
            <w:tcW w:w="1962" w:type="dxa"/>
            <w:vAlign w:val="center"/>
          </w:tcPr>
          <w:p w14:paraId="2615C91A"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45 mg</w:t>
            </w:r>
          </w:p>
        </w:tc>
        <w:tc>
          <w:tcPr>
            <w:tcW w:w="1962" w:type="dxa"/>
            <w:vAlign w:val="center"/>
          </w:tcPr>
          <w:p w14:paraId="2CD0B3A7"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30 mg</w:t>
            </w:r>
          </w:p>
        </w:tc>
        <w:tc>
          <w:tcPr>
            <w:tcW w:w="1962" w:type="dxa"/>
            <w:vAlign w:val="center"/>
          </w:tcPr>
          <w:p w14:paraId="5D88D2E6" w14:textId="77777777" w:rsidR="00065A20" w:rsidRPr="00A24453" w:rsidRDefault="00724BB8">
            <w:pPr>
              <w:pStyle w:val="TableHeader10"/>
              <w:keepNext/>
              <w:keepLines/>
              <w:rPr>
                <w:rFonts w:cs="Times New Roman"/>
                <w:sz w:val="22"/>
                <w:szCs w:val="22"/>
                <w:lang w:val="sk-SK" w:eastAsia="en-US" w:bidi="ar-SA"/>
              </w:rPr>
            </w:pPr>
            <w:r w:rsidRPr="00A24453">
              <w:rPr>
                <w:rFonts w:cs="Times New Roman"/>
                <w:sz w:val="22"/>
                <w:szCs w:val="22"/>
                <w:lang w:val="sk-SK" w:eastAsia="en-US" w:bidi="ar-SA"/>
              </w:rPr>
              <w:t>15 mg</w:t>
            </w:r>
          </w:p>
        </w:tc>
      </w:tr>
      <w:tr w:rsidR="00065A20" w:rsidRPr="00A24453" w14:paraId="36C58738" w14:textId="77777777">
        <w:tc>
          <w:tcPr>
            <w:tcW w:w="3293" w:type="dxa"/>
          </w:tcPr>
          <w:p w14:paraId="27978C03" w14:textId="77777777" w:rsidR="00065A20" w:rsidRPr="00A24453" w:rsidRDefault="00724BB8">
            <w:pPr>
              <w:pStyle w:val="TableText10"/>
              <w:keepNext/>
              <w:keepLines/>
              <w:rPr>
                <w:rFonts w:cs="Times New Roman"/>
                <w:b/>
                <w:sz w:val="22"/>
                <w:szCs w:val="22"/>
                <w:lang w:val="sk-SK" w:eastAsia="en-US" w:bidi="ar-SA"/>
              </w:rPr>
            </w:pPr>
            <w:r w:rsidRPr="00A24453">
              <w:rPr>
                <w:rFonts w:cs="Times New Roman"/>
                <w:b/>
                <w:sz w:val="22"/>
                <w:szCs w:val="22"/>
                <w:lang w:val="sk-SK" w:eastAsia="en-US" w:bidi="ar-SA"/>
              </w:rPr>
              <w:t>Dosiahnutá MCyR pri 45 mg</w:t>
            </w:r>
          </w:p>
          <w:p w14:paraId="7BE32960" w14:textId="77777777" w:rsidR="00065A20" w:rsidRPr="00A24453" w:rsidRDefault="00724BB8">
            <w:pPr>
              <w:pStyle w:val="TableText10"/>
              <w:keepNext/>
              <w:keepLines/>
              <w:rPr>
                <w:rFonts w:cs="Times New Roman"/>
                <w:b/>
                <w:sz w:val="22"/>
                <w:szCs w:val="22"/>
                <w:lang w:val="sk-SK" w:eastAsia="en-US" w:bidi="ar-SA"/>
              </w:rPr>
            </w:pPr>
            <w:r w:rsidRPr="00A24453">
              <w:rPr>
                <w:rFonts w:cs="Times New Roman"/>
                <w:b/>
                <w:sz w:val="22"/>
                <w:szCs w:val="22"/>
                <w:lang w:val="sk-SK" w:eastAsia="en-US" w:bidi="ar-SA"/>
              </w:rPr>
              <w:t>(N = 86)</w:t>
            </w:r>
          </w:p>
        </w:tc>
        <w:tc>
          <w:tcPr>
            <w:tcW w:w="1962" w:type="dxa"/>
            <w:vAlign w:val="center"/>
          </w:tcPr>
          <w:p w14:paraId="54B7435B"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19</w:t>
            </w:r>
          </w:p>
        </w:tc>
        <w:tc>
          <w:tcPr>
            <w:tcW w:w="1962" w:type="dxa"/>
            <w:vAlign w:val="center"/>
          </w:tcPr>
          <w:p w14:paraId="159FE117"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6</w:t>
            </w:r>
          </w:p>
        </w:tc>
        <w:tc>
          <w:tcPr>
            <w:tcW w:w="1962" w:type="dxa"/>
            <w:vAlign w:val="center"/>
          </w:tcPr>
          <w:p w14:paraId="318AD977"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0</w:t>
            </w:r>
          </w:p>
        </w:tc>
      </w:tr>
      <w:tr w:rsidR="00065A20" w:rsidRPr="00A24453" w14:paraId="272FF45D" w14:textId="77777777">
        <w:tc>
          <w:tcPr>
            <w:tcW w:w="3293" w:type="dxa"/>
          </w:tcPr>
          <w:p w14:paraId="52E132C7"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Dosiahnutá MCyR pri 30 mg</w:t>
            </w:r>
          </w:p>
          <w:p w14:paraId="2465E86B"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(N = 45)</w:t>
            </w:r>
          </w:p>
        </w:tc>
        <w:tc>
          <w:tcPr>
            <w:tcW w:w="1962" w:type="dxa"/>
            <w:vAlign w:val="center"/>
          </w:tcPr>
          <w:p w14:paraId="74920877"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w:t>
            </w:r>
          </w:p>
        </w:tc>
        <w:tc>
          <w:tcPr>
            <w:tcW w:w="1962" w:type="dxa"/>
            <w:vAlign w:val="center"/>
          </w:tcPr>
          <w:p w14:paraId="215BB4E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13</w:t>
            </w:r>
          </w:p>
        </w:tc>
        <w:tc>
          <w:tcPr>
            <w:tcW w:w="1962" w:type="dxa"/>
            <w:vAlign w:val="center"/>
          </w:tcPr>
          <w:p w14:paraId="56376BD0"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w:t>
            </w:r>
          </w:p>
        </w:tc>
      </w:tr>
    </w:tbl>
    <w:p w14:paraId="75BE598A" w14:textId="77777777" w:rsidR="00065A20" w:rsidRPr="00A24453" w:rsidRDefault="00065A20">
      <w:pPr>
        <w:rPr>
          <w:i/>
          <w:szCs w:val="22"/>
        </w:rPr>
      </w:pPr>
    </w:p>
    <w:p w14:paraId="227E0775" w14:textId="77777777" w:rsidR="00065A20" w:rsidRPr="00A24453" w:rsidRDefault="00724BB8">
      <w:pPr>
        <w:rPr>
          <w:szCs w:val="22"/>
        </w:rPr>
      </w:pPr>
      <w:r w:rsidRPr="00A24453">
        <w:rPr>
          <w:szCs w:val="22"/>
        </w:rPr>
        <w:t>Medián času do výskytu prvých kardiovaskulárnych, cerebrovaskulárnych a periférnych vaskulárnych arteriálnych okluzívnych udalostí bol 351, 611 a 605 dní, v uvedenom poradí. Pri úprave podľa expozície bol výskyt prvých arteriálnych okluzívnych udalostí najvyšší v prvých dvoch rokoch sledovania a klesal so znižujúcou sa intenzitou dennej dávky (po odporúčaní prospektívneho zníženia dávky). K riziku výskytu arteriálnych oklúzií môžu prispievať aj iné faktory ako je dávka.</w:t>
      </w:r>
    </w:p>
    <w:p w14:paraId="57F0E4F3" w14:textId="77777777" w:rsidR="00065A20" w:rsidRPr="00A24453" w:rsidRDefault="00065A20">
      <w:pPr>
        <w:rPr>
          <w:i/>
          <w:szCs w:val="22"/>
        </w:rPr>
      </w:pPr>
    </w:p>
    <w:p w14:paraId="4F8C2920" w14:textId="77777777" w:rsidR="00065A20" w:rsidRPr="00A24453" w:rsidRDefault="00724BB8">
      <w:pPr>
        <w:keepNext/>
        <w:rPr>
          <w:i/>
          <w:szCs w:val="22"/>
        </w:rPr>
      </w:pPr>
      <w:r w:rsidRPr="00A24453">
        <w:rPr>
          <w:i/>
          <w:szCs w:val="22"/>
        </w:rPr>
        <w:t>Účinnosť</w:t>
      </w:r>
    </w:p>
    <w:p w14:paraId="4F128B36" w14:textId="7C062DAE" w:rsidR="00065A20" w:rsidRPr="00A24453" w:rsidRDefault="00724BB8">
      <w:pPr>
        <w:rPr>
          <w:szCs w:val="22"/>
        </w:rPr>
      </w:pPr>
      <w:r w:rsidRPr="00A24453">
        <w:rPr>
          <w:szCs w:val="22"/>
        </w:rPr>
        <w:t>K dispozícii sú údaje zo skúšania fázy 2 PACE týkajúce sa udržania odpovede (MCyR a MMR) u všetkých pacientov s CP</w:t>
      </w:r>
      <w:r w:rsidRPr="00A24453">
        <w:rPr>
          <w:szCs w:val="22"/>
        </w:rPr>
        <w:noBreakHyphen/>
        <w:t>CML, ktorí podstúpili zníženie dávky z akéhokoľvek dôvodu. V</w:t>
      </w:r>
      <w:r w:rsidR="008C4BDB">
        <w:rPr>
          <w:szCs w:val="22"/>
        </w:rPr>
        <w:t> </w:t>
      </w:r>
      <w:r w:rsidRPr="00A24453">
        <w:rPr>
          <w:szCs w:val="22"/>
        </w:rPr>
        <w:t>tabuľke</w:t>
      </w:r>
      <w:ins w:id="1121" w:author="translator_KC" w:date="2025-12-29T16:35:00Z" w16du:dateUtc="2025-12-29T15:35:00Z">
        <w:r w:rsidR="008C4BDB">
          <w:rPr>
            <w:szCs w:val="22"/>
          </w:rPr>
          <w:t> 12</w:t>
        </w:r>
      </w:ins>
      <w:del w:id="1122" w:author="translator_KC" w:date="2025-12-29T16:35:00Z" w16du:dateUtc="2025-12-29T15:35:00Z">
        <w:r w:rsidRPr="00A24453" w:rsidDel="008C4BDB">
          <w:rPr>
            <w:szCs w:val="22"/>
          </w:rPr>
          <w:delText xml:space="preserve"> 11</w:delText>
        </w:r>
      </w:del>
      <w:r w:rsidRPr="00A24453">
        <w:rPr>
          <w:szCs w:val="22"/>
        </w:rPr>
        <w:t xml:space="preserve"> sú uvedené tieto údaje pre pacientov, ktorí dosiahli MCyR a MMR pri 45 mg; podobné údaje sú k dispozícii pre pacientov, ktorí dosiahli MCyR a MMR pri 30 mg.</w:t>
      </w:r>
    </w:p>
    <w:p w14:paraId="1573879D" w14:textId="77777777" w:rsidR="00065A20" w:rsidRPr="00A24453" w:rsidRDefault="00065A20">
      <w:pPr>
        <w:rPr>
          <w:szCs w:val="22"/>
        </w:rPr>
      </w:pPr>
    </w:p>
    <w:p w14:paraId="0C264238" w14:textId="77777777" w:rsidR="00065A20" w:rsidRPr="00A24453" w:rsidRDefault="00724BB8">
      <w:pPr>
        <w:rPr>
          <w:szCs w:val="22"/>
        </w:rPr>
      </w:pPr>
      <w:r w:rsidRPr="00A24453">
        <w:rPr>
          <w:szCs w:val="22"/>
        </w:rPr>
        <w:t>Väčšina pacientov, ktorí podstúpili zníženie dávky, si udržala odpoveď (MCyR a MMR) počas trvania aktuálne dostupného sledovania. Časť pacientov nepodstúpila žiadne zníženie dávky na základe individuálneho posúdenia pomeru prínosu a rizika.</w:t>
      </w:r>
    </w:p>
    <w:p w14:paraId="32C709F4" w14:textId="77777777" w:rsidR="00065A20" w:rsidRPr="00A24453" w:rsidRDefault="00065A20">
      <w:pPr>
        <w:rPr>
          <w:szCs w:val="22"/>
        </w:rPr>
      </w:pPr>
    </w:p>
    <w:p w14:paraId="18D5A48B" w14:textId="61C15E85" w:rsidR="00065A20" w:rsidRPr="00A24453" w:rsidRDefault="00724BB8">
      <w:pPr>
        <w:pStyle w:val="Table"/>
        <w:keepNext/>
        <w:tabs>
          <w:tab w:val="left" w:pos="1134"/>
        </w:tabs>
        <w:ind w:left="1440" w:hanging="1440"/>
        <w:jc w:val="left"/>
        <w:rPr>
          <w:szCs w:val="22"/>
        </w:rPr>
      </w:pPr>
      <w:r w:rsidRPr="00A24453">
        <w:rPr>
          <w:szCs w:val="22"/>
        </w:rPr>
        <w:t>Tabuľka</w:t>
      </w:r>
      <w:ins w:id="1123" w:author="translator_KC" w:date="2025-12-24T14:20:00Z" w16du:dateUtc="2025-12-24T13:20:00Z">
        <w:r w:rsidR="00BB7CA5" w:rsidRPr="00A24453">
          <w:rPr>
            <w:szCs w:val="22"/>
          </w:rPr>
          <w:t> 12</w:t>
        </w:r>
      </w:ins>
      <w:del w:id="1124" w:author="translator_KC" w:date="2025-12-24T14:20:00Z" w16du:dateUtc="2025-12-24T13:20:00Z">
        <w:r w:rsidRPr="00A24453" w:rsidDel="00BB7CA5">
          <w:rPr>
            <w:szCs w:val="22"/>
          </w:rPr>
          <w:delText xml:space="preserve"> 11</w:delText>
        </w:r>
      </w:del>
      <w:r w:rsidR="0094084E" w:rsidRPr="00A24453">
        <w:rPr>
          <w:szCs w:val="22"/>
        </w:rPr>
        <w:tab/>
      </w:r>
      <w:r w:rsidR="0094084E" w:rsidRPr="00A24453">
        <w:rPr>
          <w:szCs w:val="22"/>
        </w:rPr>
        <w:tab/>
      </w:r>
      <w:r w:rsidRPr="00A24453">
        <w:rPr>
          <w:szCs w:val="22"/>
        </w:rPr>
        <w:t>Udržanie odpovede u pacientov s CP</w:t>
      </w:r>
      <w:r w:rsidRPr="00A24453">
        <w:rPr>
          <w:szCs w:val="22"/>
        </w:rPr>
        <w:noBreakHyphen/>
        <w:t>CML, ktorí dosiahli MCyR alebo MMR pri dávke 45 mg (extrakcia údajov 6. februára 2017)</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191"/>
        <w:gridCol w:w="1245"/>
        <w:gridCol w:w="1121"/>
        <w:gridCol w:w="1379"/>
      </w:tblGrid>
      <w:tr w:rsidR="00065A20" w:rsidRPr="00A24453" w14:paraId="345684B5" w14:textId="77777777">
        <w:trPr>
          <w:trHeight w:val="269"/>
          <w:tblHeader/>
        </w:trPr>
        <w:tc>
          <w:tcPr>
            <w:tcW w:w="2029" w:type="pct"/>
          </w:tcPr>
          <w:p w14:paraId="5716263C" w14:textId="77777777" w:rsidR="00065A20" w:rsidRPr="00A24453" w:rsidRDefault="00065A20">
            <w:pPr>
              <w:pStyle w:val="TableHeader10"/>
              <w:keepNext/>
              <w:rPr>
                <w:rFonts w:cs="Times New Roman"/>
                <w:sz w:val="22"/>
                <w:szCs w:val="22"/>
                <w:lang w:val="sk-SK" w:eastAsia="en-US" w:bidi="ar-SA"/>
              </w:rPr>
            </w:pPr>
          </w:p>
        </w:tc>
        <w:tc>
          <w:tcPr>
            <w:tcW w:w="1474" w:type="pct"/>
            <w:gridSpan w:val="2"/>
          </w:tcPr>
          <w:p w14:paraId="07C5BF6A"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Dosiahnutá MCyR</w:t>
            </w:r>
          </w:p>
          <w:p w14:paraId="484D0366"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pri 45 mg (N = 86)</w:t>
            </w:r>
          </w:p>
        </w:tc>
        <w:tc>
          <w:tcPr>
            <w:tcW w:w="1497" w:type="pct"/>
            <w:gridSpan w:val="2"/>
          </w:tcPr>
          <w:p w14:paraId="4D883B3E"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Dosiahnutá MMR</w:t>
            </w:r>
          </w:p>
          <w:p w14:paraId="7E559588" w14:textId="77777777" w:rsidR="00065A20" w:rsidRPr="00A24453" w:rsidRDefault="00724BB8">
            <w:pPr>
              <w:pStyle w:val="TableHeader10"/>
              <w:keepNext/>
              <w:rPr>
                <w:rFonts w:cs="Times New Roman"/>
                <w:sz w:val="22"/>
                <w:szCs w:val="22"/>
                <w:lang w:val="sk-SK" w:eastAsia="en-US" w:bidi="ar-SA"/>
              </w:rPr>
            </w:pPr>
            <w:r w:rsidRPr="00A24453">
              <w:rPr>
                <w:rFonts w:cs="Times New Roman"/>
                <w:sz w:val="22"/>
                <w:szCs w:val="22"/>
                <w:lang w:val="sk-SK" w:eastAsia="en-US" w:bidi="ar-SA"/>
              </w:rPr>
              <w:t>pri 45 mg (N = 63)</w:t>
            </w:r>
          </w:p>
        </w:tc>
      </w:tr>
      <w:tr w:rsidR="00065A20" w:rsidRPr="00A24453" w14:paraId="02B4711F" w14:textId="77777777">
        <w:trPr>
          <w:trHeight w:val="269"/>
          <w:tblHeader/>
        </w:trPr>
        <w:tc>
          <w:tcPr>
            <w:tcW w:w="2029" w:type="pct"/>
          </w:tcPr>
          <w:p w14:paraId="762DE8CB" w14:textId="77777777" w:rsidR="00065A20" w:rsidRPr="00A24453" w:rsidRDefault="00065A20">
            <w:pPr>
              <w:pStyle w:val="TableHeader10"/>
              <w:rPr>
                <w:rFonts w:cs="Times New Roman"/>
                <w:sz w:val="22"/>
                <w:szCs w:val="22"/>
                <w:lang w:val="sk-SK" w:eastAsia="en-US" w:bidi="ar-SA"/>
              </w:rPr>
            </w:pPr>
          </w:p>
        </w:tc>
        <w:tc>
          <w:tcPr>
            <w:tcW w:w="721" w:type="pct"/>
            <w:vAlign w:val="bottom"/>
          </w:tcPr>
          <w:p w14:paraId="5A48BA2B"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Počet pacientov</w:t>
            </w:r>
          </w:p>
        </w:tc>
        <w:tc>
          <w:tcPr>
            <w:tcW w:w="753" w:type="pct"/>
            <w:vAlign w:val="bottom"/>
          </w:tcPr>
          <w:p w14:paraId="331AD85E"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Udržaná MCyR</w:t>
            </w:r>
          </w:p>
        </w:tc>
        <w:tc>
          <w:tcPr>
            <w:tcW w:w="663" w:type="pct"/>
            <w:vAlign w:val="bottom"/>
          </w:tcPr>
          <w:p w14:paraId="27EB5256"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Počet pacientov</w:t>
            </w:r>
          </w:p>
        </w:tc>
        <w:tc>
          <w:tcPr>
            <w:tcW w:w="834" w:type="pct"/>
            <w:vAlign w:val="bottom"/>
          </w:tcPr>
          <w:p w14:paraId="09C26BF6" w14:textId="77777777" w:rsidR="00065A20" w:rsidRPr="00A24453" w:rsidRDefault="00724BB8">
            <w:pPr>
              <w:pStyle w:val="TableHeader10"/>
              <w:rPr>
                <w:rFonts w:cs="Times New Roman"/>
                <w:sz w:val="22"/>
                <w:szCs w:val="22"/>
                <w:lang w:val="sk-SK" w:eastAsia="en-US" w:bidi="ar-SA"/>
              </w:rPr>
            </w:pPr>
            <w:r w:rsidRPr="00A24453">
              <w:rPr>
                <w:rFonts w:cs="Times New Roman"/>
                <w:sz w:val="22"/>
                <w:szCs w:val="22"/>
                <w:lang w:val="sk-SK" w:eastAsia="en-US" w:bidi="ar-SA"/>
              </w:rPr>
              <w:t>Udržaná MMR</w:t>
            </w:r>
          </w:p>
        </w:tc>
      </w:tr>
      <w:tr w:rsidR="00065A20" w:rsidRPr="00A24453" w14:paraId="666E6536" w14:textId="77777777">
        <w:trPr>
          <w:trHeight w:val="269"/>
        </w:trPr>
        <w:tc>
          <w:tcPr>
            <w:tcW w:w="2029" w:type="pct"/>
          </w:tcPr>
          <w:p w14:paraId="5F6460F1"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Žiadne zníženie dávky</w:t>
            </w:r>
          </w:p>
        </w:tc>
        <w:tc>
          <w:tcPr>
            <w:tcW w:w="721" w:type="pct"/>
          </w:tcPr>
          <w:p w14:paraId="28E7DD9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19</w:t>
            </w:r>
          </w:p>
        </w:tc>
        <w:tc>
          <w:tcPr>
            <w:tcW w:w="753" w:type="pct"/>
          </w:tcPr>
          <w:p w14:paraId="622D9544"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13 (68 %)</w:t>
            </w:r>
          </w:p>
        </w:tc>
        <w:tc>
          <w:tcPr>
            <w:tcW w:w="663" w:type="pct"/>
          </w:tcPr>
          <w:p w14:paraId="09C44B9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18</w:t>
            </w:r>
          </w:p>
        </w:tc>
        <w:tc>
          <w:tcPr>
            <w:tcW w:w="834" w:type="pct"/>
          </w:tcPr>
          <w:p w14:paraId="4A958DD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11 (61 %)</w:t>
            </w:r>
          </w:p>
        </w:tc>
      </w:tr>
      <w:tr w:rsidR="00065A20" w:rsidRPr="00A24453" w14:paraId="4ACAA050" w14:textId="77777777">
        <w:trPr>
          <w:trHeight w:val="269"/>
        </w:trPr>
        <w:tc>
          <w:tcPr>
            <w:tcW w:w="2029" w:type="pct"/>
          </w:tcPr>
          <w:p w14:paraId="342DC41A" w14:textId="77777777" w:rsidR="00065A20" w:rsidRPr="00A24453" w:rsidRDefault="00724BB8">
            <w:pPr>
              <w:pStyle w:val="TableText10"/>
              <w:rPr>
                <w:rFonts w:cs="Times New Roman"/>
                <w:b/>
                <w:sz w:val="22"/>
                <w:szCs w:val="22"/>
                <w:lang w:val="sk-SK" w:eastAsia="en-US" w:bidi="ar-SA"/>
              </w:rPr>
            </w:pPr>
            <w:r w:rsidRPr="00A24453">
              <w:rPr>
                <w:rFonts w:cs="Times New Roman"/>
                <w:b/>
                <w:sz w:val="22"/>
                <w:szCs w:val="22"/>
                <w:lang w:val="sk-SK" w:eastAsia="en-US" w:bidi="ar-SA"/>
              </w:rPr>
              <w:t>Zníženie dávky len na 30 mg</w:t>
            </w:r>
          </w:p>
        </w:tc>
        <w:tc>
          <w:tcPr>
            <w:tcW w:w="721" w:type="pct"/>
          </w:tcPr>
          <w:p w14:paraId="5AC8DA1B"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15</w:t>
            </w:r>
          </w:p>
        </w:tc>
        <w:tc>
          <w:tcPr>
            <w:tcW w:w="753" w:type="pct"/>
          </w:tcPr>
          <w:p w14:paraId="666434A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13 (87 %)</w:t>
            </w:r>
          </w:p>
        </w:tc>
        <w:tc>
          <w:tcPr>
            <w:tcW w:w="663" w:type="pct"/>
          </w:tcPr>
          <w:p w14:paraId="2D447AEE"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5</w:t>
            </w:r>
          </w:p>
        </w:tc>
        <w:tc>
          <w:tcPr>
            <w:tcW w:w="834" w:type="pct"/>
          </w:tcPr>
          <w:p w14:paraId="372CBFE6"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 (60 %)</w:t>
            </w:r>
          </w:p>
        </w:tc>
      </w:tr>
      <w:tr w:rsidR="00065A20" w:rsidRPr="00A24453" w14:paraId="06F08CB8" w14:textId="77777777">
        <w:trPr>
          <w:trHeight w:val="269"/>
        </w:trPr>
        <w:tc>
          <w:tcPr>
            <w:tcW w:w="2029" w:type="pct"/>
          </w:tcPr>
          <w:p w14:paraId="5A74FB05"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3</w:t>
            </w:r>
            <w:r w:rsidRPr="00A24453">
              <w:rPr>
                <w:rFonts w:cs="Times New Roman"/>
                <w:sz w:val="22"/>
                <w:szCs w:val="22"/>
                <w:lang w:val="sk-SK" w:eastAsia="en-US" w:bidi="ar-SA"/>
              </w:rPr>
              <w:noBreakHyphen/>
              <w:t>mesačné zníženie pri 30 mg</w:t>
            </w:r>
          </w:p>
        </w:tc>
        <w:tc>
          <w:tcPr>
            <w:tcW w:w="721" w:type="pct"/>
          </w:tcPr>
          <w:p w14:paraId="54CEE67A"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12</w:t>
            </w:r>
          </w:p>
        </w:tc>
        <w:tc>
          <w:tcPr>
            <w:tcW w:w="753" w:type="pct"/>
          </w:tcPr>
          <w:p w14:paraId="206CB33C"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10 (83 %)</w:t>
            </w:r>
          </w:p>
        </w:tc>
        <w:tc>
          <w:tcPr>
            <w:tcW w:w="663" w:type="pct"/>
          </w:tcPr>
          <w:p w14:paraId="0524C14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w:t>
            </w:r>
          </w:p>
        </w:tc>
        <w:tc>
          <w:tcPr>
            <w:tcW w:w="834" w:type="pct"/>
          </w:tcPr>
          <w:p w14:paraId="6E171794"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 (67 %)</w:t>
            </w:r>
          </w:p>
        </w:tc>
      </w:tr>
      <w:tr w:rsidR="00065A20" w:rsidRPr="00A24453" w14:paraId="522EFCDB" w14:textId="77777777">
        <w:trPr>
          <w:trHeight w:val="269"/>
        </w:trPr>
        <w:tc>
          <w:tcPr>
            <w:tcW w:w="2029" w:type="pct"/>
          </w:tcPr>
          <w:p w14:paraId="55531D60"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6</w:t>
            </w:r>
            <w:r w:rsidRPr="00A24453">
              <w:rPr>
                <w:rFonts w:cs="Times New Roman"/>
                <w:sz w:val="22"/>
                <w:szCs w:val="22"/>
                <w:lang w:val="sk-SK" w:eastAsia="en-US" w:bidi="ar-SA"/>
              </w:rPr>
              <w:noBreakHyphen/>
              <w:t>mesačné zníženie pri 30 mg</w:t>
            </w:r>
          </w:p>
        </w:tc>
        <w:tc>
          <w:tcPr>
            <w:tcW w:w="721" w:type="pct"/>
          </w:tcPr>
          <w:p w14:paraId="709ABDFE"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11</w:t>
            </w:r>
          </w:p>
        </w:tc>
        <w:tc>
          <w:tcPr>
            <w:tcW w:w="753" w:type="pct"/>
          </w:tcPr>
          <w:p w14:paraId="7B77BC78"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9 (82 %)</w:t>
            </w:r>
          </w:p>
        </w:tc>
        <w:tc>
          <w:tcPr>
            <w:tcW w:w="663" w:type="pct"/>
          </w:tcPr>
          <w:p w14:paraId="3B8649E5"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w:t>
            </w:r>
          </w:p>
        </w:tc>
        <w:tc>
          <w:tcPr>
            <w:tcW w:w="834" w:type="pct"/>
          </w:tcPr>
          <w:p w14:paraId="29CDAB3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 (67 %)</w:t>
            </w:r>
          </w:p>
        </w:tc>
      </w:tr>
      <w:tr w:rsidR="00065A20" w:rsidRPr="00A24453" w14:paraId="377D44E0" w14:textId="77777777">
        <w:trPr>
          <w:trHeight w:val="242"/>
        </w:trPr>
        <w:tc>
          <w:tcPr>
            <w:tcW w:w="2029" w:type="pct"/>
          </w:tcPr>
          <w:p w14:paraId="6FA73226"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12</w:t>
            </w:r>
            <w:r w:rsidRPr="00A24453">
              <w:rPr>
                <w:rFonts w:cs="Times New Roman"/>
                <w:sz w:val="22"/>
                <w:szCs w:val="22"/>
                <w:lang w:val="sk-SK" w:eastAsia="en-US" w:bidi="ar-SA"/>
              </w:rPr>
              <w:noBreakHyphen/>
              <w:t>mesačné zníženie pri 30 mg</w:t>
            </w:r>
          </w:p>
        </w:tc>
        <w:tc>
          <w:tcPr>
            <w:tcW w:w="721" w:type="pct"/>
          </w:tcPr>
          <w:p w14:paraId="7C3BDEC7"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8</w:t>
            </w:r>
          </w:p>
        </w:tc>
        <w:tc>
          <w:tcPr>
            <w:tcW w:w="753" w:type="pct"/>
          </w:tcPr>
          <w:p w14:paraId="1FDE659E"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7 (88 %)</w:t>
            </w:r>
          </w:p>
        </w:tc>
        <w:tc>
          <w:tcPr>
            <w:tcW w:w="663" w:type="pct"/>
          </w:tcPr>
          <w:p w14:paraId="31ED127A"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w:t>
            </w:r>
          </w:p>
        </w:tc>
        <w:tc>
          <w:tcPr>
            <w:tcW w:w="834" w:type="pct"/>
          </w:tcPr>
          <w:p w14:paraId="6EEA8F02"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2 (67 %)</w:t>
            </w:r>
          </w:p>
        </w:tc>
      </w:tr>
      <w:tr w:rsidR="00065A20" w:rsidRPr="00A24453" w14:paraId="3D657397" w14:textId="77777777">
        <w:trPr>
          <w:trHeight w:val="242"/>
        </w:trPr>
        <w:tc>
          <w:tcPr>
            <w:tcW w:w="2029" w:type="pct"/>
          </w:tcPr>
          <w:p w14:paraId="5BC816AC"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18</w:t>
            </w:r>
            <w:r w:rsidRPr="00A24453">
              <w:rPr>
                <w:rFonts w:cs="Times New Roman"/>
                <w:sz w:val="22"/>
                <w:szCs w:val="22"/>
                <w:lang w:val="sk-SK" w:eastAsia="en-US" w:bidi="ar-SA"/>
              </w:rPr>
              <w:noBreakHyphen/>
              <w:t>mesačné zníženie pri 30 mg</w:t>
            </w:r>
          </w:p>
        </w:tc>
        <w:tc>
          <w:tcPr>
            <w:tcW w:w="721" w:type="pct"/>
            <w:vAlign w:val="center"/>
          </w:tcPr>
          <w:p w14:paraId="261AA166"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7</w:t>
            </w:r>
          </w:p>
        </w:tc>
        <w:tc>
          <w:tcPr>
            <w:tcW w:w="753" w:type="pct"/>
            <w:vAlign w:val="center"/>
          </w:tcPr>
          <w:p w14:paraId="66AE8285"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6 (86 %)</w:t>
            </w:r>
          </w:p>
        </w:tc>
        <w:tc>
          <w:tcPr>
            <w:tcW w:w="663" w:type="pct"/>
            <w:vAlign w:val="center"/>
          </w:tcPr>
          <w:p w14:paraId="4FD2188F"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w:t>
            </w:r>
          </w:p>
        </w:tc>
        <w:tc>
          <w:tcPr>
            <w:tcW w:w="834" w:type="pct"/>
            <w:vAlign w:val="center"/>
          </w:tcPr>
          <w:p w14:paraId="4A050389"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 (100 %)</w:t>
            </w:r>
          </w:p>
        </w:tc>
      </w:tr>
      <w:tr w:rsidR="00065A20" w:rsidRPr="00A24453" w14:paraId="65F0E589" w14:textId="77777777">
        <w:trPr>
          <w:trHeight w:val="242"/>
        </w:trPr>
        <w:tc>
          <w:tcPr>
            <w:tcW w:w="2029" w:type="pct"/>
          </w:tcPr>
          <w:p w14:paraId="78103301"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24</w:t>
            </w:r>
            <w:r w:rsidRPr="00A24453">
              <w:rPr>
                <w:rFonts w:cs="Times New Roman"/>
                <w:sz w:val="22"/>
                <w:szCs w:val="22"/>
                <w:lang w:val="sk-SK" w:eastAsia="en-US" w:bidi="ar-SA"/>
              </w:rPr>
              <w:noBreakHyphen/>
              <w:t>mesačné zníženie pri 30 mg</w:t>
            </w:r>
          </w:p>
        </w:tc>
        <w:tc>
          <w:tcPr>
            <w:tcW w:w="721" w:type="pct"/>
            <w:vAlign w:val="center"/>
          </w:tcPr>
          <w:p w14:paraId="2081B4B0"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6</w:t>
            </w:r>
          </w:p>
        </w:tc>
        <w:tc>
          <w:tcPr>
            <w:tcW w:w="753" w:type="pct"/>
            <w:vAlign w:val="center"/>
          </w:tcPr>
          <w:p w14:paraId="2AFD7937"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6 (100 %)</w:t>
            </w:r>
          </w:p>
        </w:tc>
        <w:tc>
          <w:tcPr>
            <w:tcW w:w="663" w:type="pct"/>
            <w:vAlign w:val="center"/>
          </w:tcPr>
          <w:p w14:paraId="591FEC13"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w:t>
            </w:r>
          </w:p>
        </w:tc>
        <w:tc>
          <w:tcPr>
            <w:tcW w:w="834" w:type="pct"/>
            <w:vAlign w:val="center"/>
          </w:tcPr>
          <w:p w14:paraId="38B07E7A"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 (100 %)</w:t>
            </w:r>
          </w:p>
        </w:tc>
      </w:tr>
      <w:tr w:rsidR="00065A20" w:rsidRPr="00A24453" w14:paraId="5271BED8" w14:textId="77777777">
        <w:trPr>
          <w:trHeight w:val="242"/>
        </w:trPr>
        <w:tc>
          <w:tcPr>
            <w:tcW w:w="2029" w:type="pct"/>
          </w:tcPr>
          <w:p w14:paraId="65A2A317"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36</w:t>
            </w:r>
            <w:r w:rsidRPr="00A24453">
              <w:rPr>
                <w:rFonts w:cs="Times New Roman"/>
                <w:sz w:val="22"/>
                <w:szCs w:val="22"/>
                <w:lang w:val="sk-SK" w:eastAsia="en-US" w:bidi="ar-SA"/>
              </w:rPr>
              <w:noBreakHyphen/>
              <w:t>mesačné zníženie pri 30 mg</w:t>
            </w:r>
          </w:p>
        </w:tc>
        <w:tc>
          <w:tcPr>
            <w:tcW w:w="721" w:type="pct"/>
            <w:vAlign w:val="center"/>
          </w:tcPr>
          <w:p w14:paraId="2B579FE5"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1</w:t>
            </w:r>
          </w:p>
        </w:tc>
        <w:tc>
          <w:tcPr>
            <w:tcW w:w="753" w:type="pct"/>
            <w:vAlign w:val="center"/>
          </w:tcPr>
          <w:p w14:paraId="5B9DD54E"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1 (100 %)</w:t>
            </w:r>
          </w:p>
        </w:tc>
        <w:tc>
          <w:tcPr>
            <w:tcW w:w="663" w:type="pct"/>
            <w:vAlign w:val="center"/>
          </w:tcPr>
          <w:p w14:paraId="510CE541"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w:t>
            </w:r>
          </w:p>
        </w:tc>
        <w:tc>
          <w:tcPr>
            <w:tcW w:w="834" w:type="pct"/>
            <w:vAlign w:val="center"/>
          </w:tcPr>
          <w:p w14:paraId="76C3D93C"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w:t>
            </w:r>
          </w:p>
        </w:tc>
      </w:tr>
      <w:tr w:rsidR="00065A20" w:rsidRPr="00A24453" w14:paraId="15F7DFEB" w14:textId="77777777">
        <w:trPr>
          <w:trHeight w:val="269"/>
        </w:trPr>
        <w:tc>
          <w:tcPr>
            <w:tcW w:w="2029" w:type="pct"/>
          </w:tcPr>
          <w:p w14:paraId="70B33B9C" w14:textId="77777777" w:rsidR="00065A20" w:rsidRPr="00A24453" w:rsidRDefault="00724BB8">
            <w:pPr>
              <w:pStyle w:val="TableText10"/>
              <w:keepNext/>
              <w:keepLines/>
              <w:rPr>
                <w:rFonts w:cs="Times New Roman"/>
                <w:b/>
                <w:sz w:val="22"/>
                <w:szCs w:val="22"/>
                <w:lang w:val="sk-SK" w:eastAsia="en-US" w:bidi="ar-SA"/>
              </w:rPr>
            </w:pPr>
            <w:r w:rsidRPr="00A24453">
              <w:rPr>
                <w:rFonts w:cs="Times New Roman"/>
                <w:b/>
                <w:sz w:val="22"/>
                <w:szCs w:val="22"/>
                <w:lang w:val="sk-SK" w:eastAsia="en-US" w:bidi="ar-SA"/>
              </w:rPr>
              <w:t>Akékoľvek zníženie dávky na 15 mg</w:t>
            </w:r>
          </w:p>
        </w:tc>
        <w:tc>
          <w:tcPr>
            <w:tcW w:w="721" w:type="pct"/>
          </w:tcPr>
          <w:p w14:paraId="2702B307" w14:textId="77777777" w:rsidR="00065A20" w:rsidRPr="00A24453" w:rsidRDefault="00724BB8">
            <w:pPr>
              <w:pStyle w:val="TableText10"/>
              <w:keepNext/>
              <w:keepLines/>
              <w:jc w:val="center"/>
              <w:rPr>
                <w:rFonts w:cs="Times New Roman"/>
                <w:sz w:val="22"/>
                <w:szCs w:val="22"/>
                <w:lang w:val="sk-SK" w:eastAsia="en-US" w:bidi="ar-SA"/>
              </w:rPr>
            </w:pPr>
            <w:r w:rsidRPr="00A24453">
              <w:rPr>
                <w:sz w:val="22"/>
                <w:szCs w:val="22"/>
                <w:lang w:val="sk-SK"/>
              </w:rPr>
              <w:t>52</w:t>
            </w:r>
          </w:p>
        </w:tc>
        <w:tc>
          <w:tcPr>
            <w:tcW w:w="753" w:type="pct"/>
          </w:tcPr>
          <w:p w14:paraId="2D9AE7FD"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51 (98 %)</w:t>
            </w:r>
          </w:p>
        </w:tc>
        <w:tc>
          <w:tcPr>
            <w:tcW w:w="663" w:type="pct"/>
          </w:tcPr>
          <w:p w14:paraId="2AC2A396"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40</w:t>
            </w:r>
          </w:p>
        </w:tc>
        <w:tc>
          <w:tcPr>
            <w:tcW w:w="834" w:type="pct"/>
          </w:tcPr>
          <w:p w14:paraId="080A80B2" w14:textId="77777777" w:rsidR="00065A20" w:rsidRPr="00A24453" w:rsidRDefault="00724BB8">
            <w:pPr>
              <w:pStyle w:val="TableText10"/>
              <w:keepNext/>
              <w:keepLines/>
              <w:jc w:val="center"/>
              <w:rPr>
                <w:rFonts w:cs="Times New Roman"/>
                <w:sz w:val="22"/>
                <w:szCs w:val="22"/>
                <w:lang w:val="sk-SK" w:eastAsia="en-US" w:bidi="ar-SA"/>
              </w:rPr>
            </w:pPr>
            <w:r w:rsidRPr="00A24453">
              <w:rPr>
                <w:rFonts w:cs="Times New Roman"/>
                <w:sz w:val="22"/>
                <w:szCs w:val="22"/>
                <w:lang w:val="sk-SK" w:eastAsia="en-US" w:bidi="ar-SA"/>
              </w:rPr>
              <w:t>36 (90 %)</w:t>
            </w:r>
          </w:p>
        </w:tc>
      </w:tr>
      <w:tr w:rsidR="00065A20" w:rsidRPr="00A24453" w14:paraId="689AEB4C" w14:textId="77777777">
        <w:trPr>
          <w:trHeight w:val="269"/>
        </w:trPr>
        <w:tc>
          <w:tcPr>
            <w:tcW w:w="2029" w:type="pct"/>
          </w:tcPr>
          <w:p w14:paraId="6155F723"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3</w:t>
            </w:r>
            <w:r w:rsidRPr="00A24453">
              <w:rPr>
                <w:rFonts w:cs="Times New Roman"/>
                <w:sz w:val="22"/>
                <w:szCs w:val="22"/>
                <w:lang w:val="sk-SK" w:eastAsia="en-US" w:bidi="ar-SA"/>
              </w:rPr>
              <w:noBreakHyphen/>
              <w:t>mesačné zníženie pri 15 mg</w:t>
            </w:r>
          </w:p>
        </w:tc>
        <w:tc>
          <w:tcPr>
            <w:tcW w:w="721" w:type="pct"/>
          </w:tcPr>
          <w:p w14:paraId="39F6DF78"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49</w:t>
            </w:r>
          </w:p>
        </w:tc>
        <w:tc>
          <w:tcPr>
            <w:tcW w:w="753" w:type="pct"/>
          </w:tcPr>
          <w:p w14:paraId="4EE7CBB2"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49 (100 %)</w:t>
            </w:r>
          </w:p>
        </w:tc>
        <w:tc>
          <w:tcPr>
            <w:tcW w:w="663" w:type="pct"/>
          </w:tcPr>
          <w:p w14:paraId="2D7E41FC"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39</w:t>
            </w:r>
          </w:p>
        </w:tc>
        <w:tc>
          <w:tcPr>
            <w:tcW w:w="834" w:type="pct"/>
          </w:tcPr>
          <w:p w14:paraId="5FB61D9D"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36 (92 %)</w:t>
            </w:r>
          </w:p>
        </w:tc>
      </w:tr>
      <w:tr w:rsidR="00065A20" w:rsidRPr="00A24453" w14:paraId="64E4220E" w14:textId="77777777">
        <w:trPr>
          <w:trHeight w:val="269"/>
        </w:trPr>
        <w:tc>
          <w:tcPr>
            <w:tcW w:w="2029" w:type="pct"/>
          </w:tcPr>
          <w:p w14:paraId="1A41A598"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6</w:t>
            </w:r>
            <w:r w:rsidRPr="00A24453">
              <w:rPr>
                <w:rFonts w:cs="Times New Roman"/>
                <w:sz w:val="22"/>
                <w:szCs w:val="22"/>
                <w:lang w:val="sk-SK" w:eastAsia="en-US" w:bidi="ar-SA"/>
              </w:rPr>
              <w:noBreakHyphen/>
              <w:t>mesačné zníženie pri 15 mg</w:t>
            </w:r>
          </w:p>
        </w:tc>
        <w:tc>
          <w:tcPr>
            <w:tcW w:w="721" w:type="pct"/>
          </w:tcPr>
          <w:p w14:paraId="637A69AB"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47</w:t>
            </w:r>
          </w:p>
        </w:tc>
        <w:tc>
          <w:tcPr>
            <w:tcW w:w="753" w:type="pct"/>
          </w:tcPr>
          <w:p w14:paraId="6A34C0D3"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47 (100 %)</w:t>
            </w:r>
          </w:p>
        </w:tc>
        <w:tc>
          <w:tcPr>
            <w:tcW w:w="663" w:type="pct"/>
          </w:tcPr>
          <w:p w14:paraId="04D65A96"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37</w:t>
            </w:r>
          </w:p>
        </w:tc>
        <w:tc>
          <w:tcPr>
            <w:tcW w:w="834" w:type="pct"/>
          </w:tcPr>
          <w:p w14:paraId="2E5DF09A"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35 (95 %)</w:t>
            </w:r>
          </w:p>
        </w:tc>
      </w:tr>
      <w:tr w:rsidR="00065A20" w:rsidRPr="00A24453" w14:paraId="6B5909AD" w14:textId="77777777">
        <w:trPr>
          <w:trHeight w:val="269"/>
        </w:trPr>
        <w:tc>
          <w:tcPr>
            <w:tcW w:w="2029" w:type="pct"/>
          </w:tcPr>
          <w:p w14:paraId="1EFB5252"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12</w:t>
            </w:r>
            <w:r w:rsidRPr="00A24453">
              <w:rPr>
                <w:rFonts w:cs="Times New Roman"/>
                <w:sz w:val="22"/>
                <w:szCs w:val="22"/>
                <w:lang w:val="sk-SK" w:eastAsia="en-US" w:bidi="ar-SA"/>
              </w:rPr>
              <w:noBreakHyphen/>
              <w:t>mesačné zníženie pri 15 mg</w:t>
            </w:r>
          </w:p>
        </w:tc>
        <w:tc>
          <w:tcPr>
            <w:tcW w:w="721" w:type="pct"/>
          </w:tcPr>
          <w:p w14:paraId="2A91E876" w14:textId="77777777" w:rsidR="00065A20" w:rsidRPr="00A24453" w:rsidRDefault="00724BB8">
            <w:pPr>
              <w:pStyle w:val="TableText10"/>
              <w:jc w:val="center"/>
              <w:rPr>
                <w:rFonts w:cs="Times New Roman"/>
                <w:sz w:val="22"/>
                <w:szCs w:val="22"/>
                <w:lang w:val="sk-SK" w:eastAsia="en-US" w:bidi="ar-SA"/>
              </w:rPr>
            </w:pPr>
            <w:r w:rsidRPr="00A24453">
              <w:rPr>
                <w:sz w:val="22"/>
                <w:szCs w:val="22"/>
                <w:lang w:val="sk-SK"/>
              </w:rPr>
              <w:t>44</w:t>
            </w:r>
          </w:p>
        </w:tc>
        <w:tc>
          <w:tcPr>
            <w:tcW w:w="753" w:type="pct"/>
          </w:tcPr>
          <w:p w14:paraId="3A8FB416"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44 (100 %)</w:t>
            </w:r>
          </w:p>
        </w:tc>
        <w:tc>
          <w:tcPr>
            <w:tcW w:w="663" w:type="pct"/>
          </w:tcPr>
          <w:p w14:paraId="35FC72D4"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34</w:t>
            </w:r>
          </w:p>
        </w:tc>
        <w:tc>
          <w:tcPr>
            <w:tcW w:w="834" w:type="pct"/>
          </w:tcPr>
          <w:p w14:paraId="30CE09C1" w14:textId="77777777" w:rsidR="00065A20" w:rsidRPr="00A24453" w:rsidRDefault="00724BB8">
            <w:pPr>
              <w:pStyle w:val="TableText10"/>
              <w:jc w:val="center"/>
              <w:rPr>
                <w:rFonts w:cs="Times New Roman"/>
                <w:sz w:val="22"/>
                <w:szCs w:val="22"/>
                <w:lang w:val="sk-SK" w:eastAsia="en-US" w:bidi="ar-SA"/>
              </w:rPr>
            </w:pPr>
            <w:r w:rsidRPr="00A24453">
              <w:rPr>
                <w:rFonts w:cs="Times New Roman"/>
                <w:sz w:val="22"/>
                <w:szCs w:val="22"/>
                <w:lang w:val="sk-SK" w:eastAsia="en-US" w:bidi="ar-SA"/>
              </w:rPr>
              <w:t>33 (97 %)</w:t>
            </w:r>
          </w:p>
        </w:tc>
      </w:tr>
      <w:tr w:rsidR="00065A20" w:rsidRPr="00A24453" w14:paraId="7B6F6ED0" w14:textId="77777777">
        <w:trPr>
          <w:trHeight w:val="269"/>
        </w:trPr>
        <w:tc>
          <w:tcPr>
            <w:tcW w:w="2029" w:type="pct"/>
          </w:tcPr>
          <w:p w14:paraId="51D52683"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18</w:t>
            </w:r>
            <w:r w:rsidRPr="00A24453">
              <w:rPr>
                <w:rFonts w:cs="Times New Roman"/>
                <w:sz w:val="22"/>
                <w:szCs w:val="22"/>
                <w:lang w:val="sk-SK" w:eastAsia="en-US" w:bidi="ar-SA"/>
              </w:rPr>
              <w:noBreakHyphen/>
              <w:t>mesačné zníženie pri 15 mg</w:t>
            </w:r>
          </w:p>
        </w:tc>
        <w:tc>
          <w:tcPr>
            <w:tcW w:w="721" w:type="pct"/>
            <w:vAlign w:val="center"/>
          </w:tcPr>
          <w:p w14:paraId="79334262" w14:textId="77777777" w:rsidR="00065A20" w:rsidRPr="00A24453" w:rsidRDefault="00724BB8">
            <w:pPr>
              <w:pStyle w:val="TableText10"/>
              <w:jc w:val="center"/>
              <w:rPr>
                <w:rFonts w:cs="Times New Roman"/>
                <w:sz w:val="22"/>
                <w:szCs w:val="22"/>
                <w:lang w:val="sk-SK" w:eastAsia="en-US" w:bidi="ar-SA"/>
              </w:rPr>
            </w:pPr>
            <w:r w:rsidRPr="00A24453">
              <w:rPr>
                <w:color w:val="000000"/>
                <w:sz w:val="22"/>
                <w:szCs w:val="22"/>
                <w:lang w:val="sk-SK"/>
              </w:rPr>
              <w:t>38</w:t>
            </w:r>
          </w:p>
        </w:tc>
        <w:tc>
          <w:tcPr>
            <w:tcW w:w="753" w:type="pct"/>
            <w:vAlign w:val="center"/>
          </w:tcPr>
          <w:p w14:paraId="3E869ECA"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38 (100 %)</w:t>
            </w:r>
          </w:p>
        </w:tc>
        <w:tc>
          <w:tcPr>
            <w:tcW w:w="663" w:type="pct"/>
            <w:vAlign w:val="center"/>
          </w:tcPr>
          <w:p w14:paraId="4D868885"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29</w:t>
            </w:r>
          </w:p>
        </w:tc>
        <w:tc>
          <w:tcPr>
            <w:tcW w:w="834" w:type="pct"/>
            <w:vAlign w:val="center"/>
          </w:tcPr>
          <w:p w14:paraId="3D3027B0"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29 (100 %)</w:t>
            </w:r>
          </w:p>
        </w:tc>
      </w:tr>
      <w:tr w:rsidR="00065A20" w:rsidRPr="00A24453" w14:paraId="1B217495" w14:textId="77777777">
        <w:trPr>
          <w:trHeight w:val="269"/>
        </w:trPr>
        <w:tc>
          <w:tcPr>
            <w:tcW w:w="2029" w:type="pct"/>
          </w:tcPr>
          <w:p w14:paraId="7CFB26A2"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24</w:t>
            </w:r>
            <w:r w:rsidRPr="00A24453">
              <w:rPr>
                <w:rFonts w:cs="Times New Roman"/>
                <w:sz w:val="22"/>
                <w:szCs w:val="22"/>
                <w:lang w:val="sk-SK" w:eastAsia="en-US" w:bidi="ar-SA"/>
              </w:rPr>
              <w:noBreakHyphen/>
              <w:t>mesačné zníženie pri 15 mg</w:t>
            </w:r>
          </w:p>
        </w:tc>
        <w:tc>
          <w:tcPr>
            <w:tcW w:w="721" w:type="pct"/>
            <w:vAlign w:val="center"/>
          </w:tcPr>
          <w:p w14:paraId="4A060578" w14:textId="77777777" w:rsidR="00065A20" w:rsidRPr="00A24453" w:rsidRDefault="00724BB8">
            <w:pPr>
              <w:pStyle w:val="TableText10"/>
              <w:jc w:val="center"/>
              <w:rPr>
                <w:rFonts w:cs="Times New Roman"/>
                <w:sz w:val="22"/>
                <w:szCs w:val="22"/>
                <w:lang w:val="sk-SK" w:eastAsia="en-US" w:bidi="ar-SA"/>
              </w:rPr>
            </w:pPr>
            <w:r w:rsidRPr="00A24453">
              <w:rPr>
                <w:color w:val="000000"/>
                <w:sz w:val="22"/>
                <w:szCs w:val="22"/>
                <w:lang w:val="sk-SK"/>
              </w:rPr>
              <w:t>32</w:t>
            </w:r>
          </w:p>
        </w:tc>
        <w:tc>
          <w:tcPr>
            <w:tcW w:w="753" w:type="pct"/>
            <w:vAlign w:val="center"/>
          </w:tcPr>
          <w:p w14:paraId="640CA6BB"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32 (100 %)</w:t>
            </w:r>
          </w:p>
        </w:tc>
        <w:tc>
          <w:tcPr>
            <w:tcW w:w="663" w:type="pct"/>
            <w:vAlign w:val="center"/>
          </w:tcPr>
          <w:p w14:paraId="5465417A"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23</w:t>
            </w:r>
          </w:p>
        </w:tc>
        <w:tc>
          <w:tcPr>
            <w:tcW w:w="834" w:type="pct"/>
            <w:vAlign w:val="center"/>
          </w:tcPr>
          <w:p w14:paraId="4B8DD497"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23 (100 %)</w:t>
            </w:r>
          </w:p>
        </w:tc>
      </w:tr>
      <w:tr w:rsidR="00065A20" w:rsidRPr="00A24453" w14:paraId="522A532E" w14:textId="77777777">
        <w:trPr>
          <w:trHeight w:val="269"/>
        </w:trPr>
        <w:tc>
          <w:tcPr>
            <w:tcW w:w="2029" w:type="pct"/>
          </w:tcPr>
          <w:p w14:paraId="6D8235CB" w14:textId="77777777" w:rsidR="00065A20" w:rsidRPr="00A24453" w:rsidRDefault="00724BB8">
            <w:pPr>
              <w:pStyle w:val="TableText10"/>
              <w:ind w:left="200"/>
              <w:rPr>
                <w:rFonts w:cs="Times New Roman"/>
                <w:sz w:val="22"/>
                <w:szCs w:val="22"/>
                <w:lang w:val="sk-SK" w:eastAsia="en-US" w:bidi="ar-SA"/>
              </w:rPr>
            </w:pPr>
            <w:r w:rsidRPr="00A24453">
              <w:rPr>
                <w:rFonts w:cs="Times New Roman"/>
                <w:sz w:val="22"/>
                <w:szCs w:val="22"/>
                <w:lang w:val="sk-SK" w:eastAsia="en-US" w:bidi="ar-SA"/>
              </w:rPr>
              <w:t>≥ 36</w:t>
            </w:r>
            <w:r w:rsidRPr="00A24453">
              <w:rPr>
                <w:rFonts w:cs="Times New Roman"/>
                <w:sz w:val="22"/>
                <w:szCs w:val="22"/>
                <w:lang w:val="sk-SK" w:eastAsia="en-US" w:bidi="ar-SA"/>
              </w:rPr>
              <w:noBreakHyphen/>
              <w:t>mesačné zníženie pri 15 mg</w:t>
            </w:r>
          </w:p>
        </w:tc>
        <w:tc>
          <w:tcPr>
            <w:tcW w:w="721" w:type="pct"/>
            <w:vAlign w:val="center"/>
          </w:tcPr>
          <w:p w14:paraId="37569965" w14:textId="77777777" w:rsidR="00065A20" w:rsidRPr="00A24453" w:rsidRDefault="00724BB8">
            <w:pPr>
              <w:pStyle w:val="TableText10"/>
              <w:jc w:val="center"/>
              <w:rPr>
                <w:rFonts w:cs="Times New Roman"/>
                <w:sz w:val="22"/>
                <w:szCs w:val="22"/>
                <w:lang w:val="sk-SK" w:eastAsia="en-US" w:bidi="ar-SA"/>
              </w:rPr>
            </w:pPr>
            <w:r w:rsidRPr="00A24453">
              <w:rPr>
                <w:color w:val="000000"/>
                <w:sz w:val="22"/>
                <w:szCs w:val="22"/>
                <w:lang w:val="sk-SK"/>
              </w:rPr>
              <w:t>8</w:t>
            </w:r>
          </w:p>
        </w:tc>
        <w:tc>
          <w:tcPr>
            <w:tcW w:w="753" w:type="pct"/>
            <w:vAlign w:val="center"/>
          </w:tcPr>
          <w:p w14:paraId="104779DB"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8 (100 %)</w:t>
            </w:r>
          </w:p>
        </w:tc>
        <w:tc>
          <w:tcPr>
            <w:tcW w:w="663" w:type="pct"/>
            <w:vAlign w:val="center"/>
          </w:tcPr>
          <w:p w14:paraId="211A88F3"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4</w:t>
            </w:r>
          </w:p>
        </w:tc>
        <w:tc>
          <w:tcPr>
            <w:tcW w:w="834" w:type="pct"/>
            <w:vAlign w:val="center"/>
          </w:tcPr>
          <w:p w14:paraId="12048335" w14:textId="77777777" w:rsidR="00065A20" w:rsidRPr="00A24453" w:rsidRDefault="00724BB8">
            <w:pPr>
              <w:pStyle w:val="TableText10"/>
              <w:jc w:val="center"/>
              <w:rPr>
                <w:rFonts w:cs="Times New Roman"/>
                <w:sz w:val="22"/>
                <w:szCs w:val="22"/>
                <w:lang w:val="sk-SK" w:eastAsia="en-US" w:bidi="ar-SA"/>
              </w:rPr>
            </w:pPr>
            <w:r w:rsidRPr="00A24453">
              <w:rPr>
                <w:rFonts w:cs="Times New Roman"/>
                <w:color w:val="000000"/>
                <w:sz w:val="22"/>
                <w:szCs w:val="22"/>
                <w:lang w:val="sk-SK" w:eastAsia="en-US" w:bidi="ar-SA"/>
              </w:rPr>
              <w:t>4 (100 %)</w:t>
            </w:r>
          </w:p>
        </w:tc>
      </w:tr>
    </w:tbl>
    <w:p w14:paraId="3CC5FE21" w14:textId="77777777" w:rsidR="00065A20" w:rsidRPr="00A24453" w:rsidRDefault="00065A20">
      <w:pPr>
        <w:rPr>
          <w:szCs w:val="22"/>
        </w:rPr>
      </w:pPr>
    </w:p>
    <w:p w14:paraId="12B2F97B" w14:textId="77777777" w:rsidR="00065A20" w:rsidRPr="00A24453" w:rsidRDefault="00724BB8">
      <w:pPr>
        <w:rPr>
          <w:szCs w:val="22"/>
        </w:rPr>
      </w:pPr>
      <w:r w:rsidRPr="00A24453">
        <w:rPr>
          <w:szCs w:val="22"/>
        </w:rPr>
        <w:t>Antileukemická aktivita Iclusigu sa hodnotila tiež v štúdii fázy 1 so stupňovaním dávky, ktorá zahŕňala 65 pacientov s CML a Ph+ ALL; štúdia je ukončená. Zo 43 pacientov s CP</w:t>
      </w:r>
      <w:r w:rsidRPr="00A24453">
        <w:rPr>
          <w:szCs w:val="22"/>
        </w:rPr>
        <w:noBreakHyphen/>
        <w:t>CML, 31 pacientov s CP</w:t>
      </w:r>
      <w:r w:rsidRPr="00A24453">
        <w:rPr>
          <w:szCs w:val="22"/>
        </w:rPr>
        <w:noBreakHyphen/>
        <w:t>CML dosiahlo MCyR s mediánom dĺžky trvania sledovania 55,5 mesiacov (rozsah: 1,7 až 91,4 mesiacov). V čase hlásenia bolo 25 pacientov s CP</w:t>
      </w:r>
      <w:r w:rsidRPr="00A24453">
        <w:rPr>
          <w:szCs w:val="22"/>
        </w:rPr>
        <w:noBreakHyphen/>
        <w:t>CML v MCyR (medián dĺžky trvania MCyR nebol dosiahnutý).</w:t>
      </w:r>
    </w:p>
    <w:p w14:paraId="77198DB7" w14:textId="77777777" w:rsidR="00065A20" w:rsidRPr="00A24453" w:rsidRDefault="00065A20">
      <w:pPr>
        <w:rPr>
          <w:szCs w:val="22"/>
        </w:rPr>
      </w:pPr>
    </w:p>
    <w:p w14:paraId="2A5EA1DD" w14:textId="77777777" w:rsidR="00065A20" w:rsidRPr="00A24453" w:rsidRDefault="00724BB8">
      <w:pPr>
        <w:keepNext/>
        <w:rPr>
          <w:i/>
          <w:szCs w:val="22"/>
        </w:rPr>
      </w:pPr>
      <w:r w:rsidRPr="00A24453">
        <w:rPr>
          <w:i/>
          <w:szCs w:val="22"/>
        </w:rPr>
        <w:lastRenderedPageBreak/>
        <w:t>OPTIC otvorené, randomizované skúšanie fázy 2</w:t>
      </w:r>
    </w:p>
    <w:p w14:paraId="0B7462D8" w14:textId="52D8A051" w:rsidR="00065A20" w:rsidRPr="00A24453" w:rsidRDefault="00724BB8">
      <w:pPr>
        <w:rPr>
          <w:szCs w:val="22"/>
        </w:rPr>
      </w:pPr>
      <w:r w:rsidRPr="00A24453">
        <w:rPr>
          <w:szCs w:val="22"/>
        </w:rPr>
        <w:t>Bezpečnosť a účinnosť Iclusigu boli hodnotené v skúšaní fázy 2 OPTIC, ktoré bolo skúšaním na optimalizáciu dávky. Vyhovujúci boli pacienti s CP</w:t>
      </w:r>
      <w:r w:rsidRPr="00A24453">
        <w:rPr>
          <w:szCs w:val="22"/>
        </w:rPr>
        <w:noBreakHyphen/>
        <w:t>CML, ktorých ochorenie sa považovalo za rezistentné voči aspoň 2 predchádzajúcim liečbam inhibítormi kinázy alebo ktorí majú mutáciu T315I. Rezistencia v CP</w:t>
      </w:r>
      <w:r w:rsidRPr="00A24453">
        <w:rPr>
          <w:szCs w:val="22"/>
        </w:rPr>
        <w:noBreakHyphen/>
        <w:t>CML počas predchádzajúceho používania inhibítora kinázy bola definovaná ako neschopnosť dosiahnuť buď úplnú hematologickú odpoveď (do 3 mesiacov), malú cytogenetickú odpoveď (do 6 mesiacov) alebo veľkú cytogenetickú odpoveď (do 12 mesiacov) alebo vývoj novej BCR</w:t>
      </w:r>
      <w:r w:rsidRPr="00A24453">
        <w:rPr>
          <w:szCs w:val="22"/>
        </w:rPr>
        <w:noBreakHyphen/>
        <w:t>ABL1 mutácie kinázovej domény alebo evolúcie nového klonu. U pacientov sa pri vstupe do skúšania vyžadovalo &gt; 1 % BCR</w:t>
      </w:r>
      <w:r w:rsidRPr="00A24453">
        <w:rPr>
          <w:szCs w:val="22"/>
        </w:rPr>
        <w:noBreakHyphen/>
        <w:t>ABL1</w:t>
      </w:r>
      <w:r w:rsidRPr="00A24453">
        <w:rPr>
          <w:szCs w:val="22"/>
          <w:vertAlign w:val="superscript"/>
        </w:rPr>
        <w:t>MS</w:t>
      </w:r>
      <w:r w:rsidRPr="00A24453">
        <w:rPr>
          <w:szCs w:val="22"/>
        </w:rPr>
        <w:t xml:space="preserve"> (potvrdené polymerázovou reťazovou reakciou v reálnom čase). Pacienti dostávali jednu z troch začiatočných dávok: 45 mg perorálne jedenkrát denne, 30 mg perorálne jedenkrát denne alebo 15 mg perorálne jedenkrát denne. U pacientov, ktorí dostávali začiatočnú dávku 45 mg alebo 30 mg, bolo povinné zníženie dávky na 15 mg jedenkrát denne pri dosiahnutí ≤ 1 % BCR</w:t>
      </w:r>
      <w:r w:rsidRPr="00A24453">
        <w:rPr>
          <w:szCs w:val="22"/>
        </w:rPr>
        <w:noBreakHyphen/>
        <w:t>ABL1</w:t>
      </w:r>
      <w:r w:rsidRPr="00A24453">
        <w:rPr>
          <w:szCs w:val="22"/>
          <w:vertAlign w:val="superscript"/>
        </w:rPr>
        <w:t>MS</w:t>
      </w:r>
      <w:r w:rsidRPr="00A24453">
        <w:rPr>
          <w:szCs w:val="22"/>
        </w:rPr>
        <w:t>. Primárnym ukazovateľom účinnosti bola molekulová odpoveď zakladajúca sa na dosiahnutí ≤ 1 % BCR</w:t>
      </w:r>
      <w:r w:rsidRPr="00A24453">
        <w:rPr>
          <w:szCs w:val="22"/>
        </w:rPr>
        <w:noBreakHyphen/>
        <w:t>ABL1</w:t>
      </w:r>
      <w:r w:rsidRPr="00A24453">
        <w:rPr>
          <w:szCs w:val="22"/>
          <w:vertAlign w:val="superscript"/>
        </w:rPr>
        <w:t>MS</w:t>
      </w:r>
      <w:r w:rsidRPr="00A24453">
        <w:rPr>
          <w:szCs w:val="22"/>
        </w:rPr>
        <w:t xml:space="preserve"> po 12 mesiacoch. Všetci pacienti dosiahli 12</w:t>
      </w:r>
      <w:r w:rsidRPr="00A24453">
        <w:rPr>
          <w:szCs w:val="22"/>
        </w:rPr>
        <w:noBreakHyphen/>
        <w:t xml:space="preserve">mesačný časový bod (primárny ukazovateľ) podľa primárnej analýzy pri ukončení zberu údajov. Medián trvania sledovania pre 45 mg kohortu (N = 94) bol </w:t>
      </w:r>
      <w:r w:rsidR="00184FDE" w:rsidRPr="00A24453">
        <w:rPr>
          <w:szCs w:val="22"/>
        </w:rPr>
        <w:t>77,9</w:t>
      </w:r>
      <w:r w:rsidRPr="00A24453">
        <w:rPr>
          <w:szCs w:val="22"/>
        </w:rPr>
        <w:t xml:space="preserve"> mesiacov (95 % IS: </w:t>
      </w:r>
      <w:r w:rsidR="00184FDE" w:rsidRPr="00A24453">
        <w:rPr>
          <w:szCs w:val="22"/>
        </w:rPr>
        <w:t>72,4</w:t>
      </w:r>
      <w:r w:rsidRPr="00A24453">
        <w:rPr>
          <w:szCs w:val="22"/>
        </w:rPr>
        <w:t xml:space="preserve">; </w:t>
      </w:r>
      <w:r w:rsidR="00184FDE" w:rsidRPr="00A24453">
        <w:rPr>
          <w:szCs w:val="22"/>
        </w:rPr>
        <w:t>84</w:t>
      </w:r>
      <w:r w:rsidRPr="00A24453">
        <w:rPr>
          <w:szCs w:val="22"/>
        </w:rPr>
        <w:t>,0). Nižšie sú opísané len výsledky účinnosti pre odporúčanú začiatočnú dávku 45 mg. Celkom 282 pacientov dostávalo Iclusig: 94 dostávalo začiatočnú dávku 45 mg, 94 dostávalo začiatočnú dávku 30 mg a 94 dostávalo začiatočnú dávku 15 mg. Východiskové demografické charakteristiky pacientov, ktorí dostávali začiatočnú dávku 45 mg, sú opísané v</w:t>
      </w:r>
      <w:r w:rsidR="008C4BDB">
        <w:rPr>
          <w:szCs w:val="22"/>
        </w:rPr>
        <w:t> </w:t>
      </w:r>
      <w:r w:rsidRPr="00A24453">
        <w:rPr>
          <w:szCs w:val="22"/>
        </w:rPr>
        <w:t>tabuľke</w:t>
      </w:r>
      <w:ins w:id="1125" w:author="translator_KC" w:date="2025-12-29T16:35:00Z" w16du:dateUtc="2025-12-29T15:35:00Z">
        <w:r w:rsidR="008C4BDB">
          <w:rPr>
            <w:szCs w:val="22"/>
          </w:rPr>
          <w:t> </w:t>
        </w:r>
      </w:ins>
      <w:del w:id="1126" w:author="translator_KC" w:date="2025-12-29T16:35:00Z" w16du:dateUtc="2025-12-29T15:35:00Z">
        <w:r w:rsidRPr="00A24453" w:rsidDel="008C4BDB">
          <w:rPr>
            <w:szCs w:val="22"/>
          </w:rPr>
          <w:delText xml:space="preserve"> </w:delText>
        </w:r>
      </w:del>
      <w:r w:rsidRPr="00A24453">
        <w:rPr>
          <w:szCs w:val="22"/>
        </w:rPr>
        <w:t>1</w:t>
      </w:r>
      <w:ins w:id="1127" w:author="translator_KC" w:date="2025-12-29T16:35:00Z" w16du:dateUtc="2025-12-29T15:35:00Z">
        <w:r w:rsidR="008C4BDB">
          <w:rPr>
            <w:szCs w:val="22"/>
          </w:rPr>
          <w:t>3</w:t>
        </w:r>
      </w:ins>
      <w:del w:id="1128" w:author="translator_KC" w:date="2025-12-29T16:35:00Z" w16du:dateUtc="2025-12-29T15:35:00Z">
        <w:r w:rsidRPr="00A24453" w:rsidDel="008C4BDB">
          <w:rPr>
            <w:szCs w:val="22"/>
          </w:rPr>
          <w:delText>2</w:delText>
        </w:r>
      </w:del>
      <w:r w:rsidRPr="00A24453">
        <w:rPr>
          <w:szCs w:val="22"/>
        </w:rPr>
        <w:t>.</w:t>
      </w:r>
    </w:p>
    <w:p w14:paraId="0B00BDDB" w14:textId="77777777" w:rsidR="00065A20" w:rsidRPr="00A24453" w:rsidRDefault="00065A20">
      <w:pPr>
        <w:rPr>
          <w:szCs w:val="22"/>
        </w:rPr>
      </w:pPr>
    </w:p>
    <w:p w14:paraId="368035AE" w14:textId="42595DDD" w:rsidR="00065A20" w:rsidRPr="00A24453" w:rsidRDefault="00724BB8">
      <w:pPr>
        <w:ind w:left="1276" w:hanging="1276"/>
        <w:rPr>
          <w:szCs w:val="22"/>
        </w:rPr>
      </w:pPr>
      <w:r w:rsidRPr="00A24453">
        <w:rPr>
          <w:b/>
          <w:bCs/>
          <w:szCs w:val="22"/>
        </w:rPr>
        <w:t>Tabuľka</w:t>
      </w:r>
      <w:r w:rsidRPr="00A24453">
        <w:rPr>
          <w:szCs w:val="22"/>
        </w:rPr>
        <w:t> </w:t>
      </w:r>
      <w:r w:rsidRPr="00A24453">
        <w:rPr>
          <w:b/>
          <w:bCs/>
          <w:szCs w:val="22"/>
        </w:rPr>
        <w:t>1</w:t>
      </w:r>
      <w:ins w:id="1129" w:author="translator_KC" w:date="2025-12-24T14:21:00Z" w16du:dateUtc="2025-12-24T13:21:00Z">
        <w:r w:rsidR="0094084E" w:rsidRPr="00A24453">
          <w:rPr>
            <w:b/>
            <w:bCs/>
            <w:szCs w:val="22"/>
          </w:rPr>
          <w:t>3</w:t>
        </w:r>
      </w:ins>
      <w:del w:id="1130" w:author="translator_KC" w:date="2025-12-24T14:21:00Z" w16du:dateUtc="2025-12-24T13:21:00Z">
        <w:r w:rsidRPr="00A24453" w:rsidDel="0094084E">
          <w:rPr>
            <w:b/>
            <w:bCs/>
            <w:szCs w:val="22"/>
          </w:rPr>
          <w:delText>2</w:delText>
        </w:r>
      </w:del>
      <w:r w:rsidRPr="00A24453">
        <w:rPr>
          <w:b/>
          <w:bCs/>
          <w:szCs w:val="22"/>
        </w:rPr>
        <w:tab/>
        <w:t>Demografia a charakteristiky ochorenia pre skúšanie</w:t>
      </w:r>
      <w:r w:rsidRPr="00A24453">
        <w:rPr>
          <w:szCs w:val="22"/>
        </w:rPr>
        <w:t xml:space="preserve"> </w:t>
      </w:r>
      <w:r w:rsidRPr="00A24453">
        <w:rPr>
          <w:b/>
          <w:bCs/>
          <w:szCs w:val="22"/>
        </w:rPr>
        <w:t>OPTIC</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2"/>
        <w:gridCol w:w="2215"/>
      </w:tblGrid>
      <w:tr w:rsidR="00065A20" w:rsidRPr="00A24453" w14:paraId="38781E89" w14:textId="77777777">
        <w:trPr>
          <w:trHeight w:val="266"/>
        </w:trPr>
        <w:tc>
          <w:tcPr>
            <w:tcW w:w="6237" w:type="dxa"/>
            <w:vAlign w:val="center"/>
          </w:tcPr>
          <w:p w14:paraId="6F9813BF" w14:textId="77777777" w:rsidR="00065A20" w:rsidRPr="00A24453" w:rsidRDefault="00724BB8">
            <w:pPr>
              <w:jc w:val="center"/>
              <w:rPr>
                <w:b/>
                <w:bCs/>
                <w:sz w:val="20"/>
                <w:szCs w:val="20"/>
                <w:u w:val="single"/>
              </w:rPr>
            </w:pPr>
            <w:r w:rsidRPr="00A24453">
              <w:rPr>
                <w:b/>
                <w:bCs/>
                <w:szCs w:val="22"/>
              </w:rPr>
              <w:t>Charakteristiky pacienta pri zaradení</w:t>
            </w:r>
          </w:p>
        </w:tc>
        <w:tc>
          <w:tcPr>
            <w:tcW w:w="2268" w:type="dxa"/>
          </w:tcPr>
          <w:p w14:paraId="383A87CA" w14:textId="77777777" w:rsidR="00065A20" w:rsidRPr="00A24453" w:rsidRDefault="00724BB8">
            <w:pPr>
              <w:jc w:val="center"/>
              <w:rPr>
                <w:b/>
                <w:sz w:val="20"/>
                <w:szCs w:val="20"/>
              </w:rPr>
            </w:pPr>
            <w:r w:rsidRPr="00A24453">
              <w:rPr>
                <w:b/>
                <w:sz w:val="20"/>
                <w:szCs w:val="20"/>
              </w:rPr>
              <w:t>Iclusig</w:t>
            </w:r>
            <w:r w:rsidRPr="00A24453">
              <w:rPr>
                <w:b/>
                <w:sz w:val="20"/>
                <w:szCs w:val="20"/>
              </w:rPr>
              <w:br/>
              <w:t xml:space="preserve">45 mg </w:t>
            </w:r>
            <w:r w:rsidRPr="00A24453">
              <w:rPr>
                <w:rFonts w:eastAsia="Wingdings-Regular"/>
                <w:sz w:val="20"/>
                <w:szCs w:val="20"/>
              </w:rPr>
              <w:t>→</w:t>
            </w:r>
            <w:r w:rsidRPr="00A24453">
              <w:rPr>
                <w:b/>
                <w:sz w:val="20"/>
                <w:szCs w:val="20"/>
              </w:rPr>
              <w:t xml:space="preserve"> 15 mg</w:t>
            </w:r>
            <w:r w:rsidRPr="00A24453">
              <w:rPr>
                <w:b/>
                <w:sz w:val="20"/>
                <w:szCs w:val="20"/>
              </w:rPr>
              <w:br/>
              <w:t>(N = 94)</w:t>
            </w:r>
          </w:p>
        </w:tc>
      </w:tr>
      <w:tr w:rsidR="00065A20" w:rsidRPr="00A24453" w14:paraId="4DF841AF" w14:textId="77777777">
        <w:trPr>
          <w:trHeight w:val="266"/>
        </w:trPr>
        <w:tc>
          <w:tcPr>
            <w:tcW w:w="8505" w:type="dxa"/>
            <w:gridSpan w:val="2"/>
          </w:tcPr>
          <w:p w14:paraId="7338328D" w14:textId="77777777" w:rsidR="00065A20" w:rsidRPr="00A24453" w:rsidRDefault="00724BB8">
            <w:pPr>
              <w:rPr>
                <w:b/>
                <w:bCs/>
                <w:sz w:val="20"/>
                <w:szCs w:val="20"/>
              </w:rPr>
            </w:pPr>
            <w:r w:rsidRPr="00A24453">
              <w:rPr>
                <w:b/>
                <w:bCs/>
                <w:sz w:val="20"/>
                <w:szCs w:val="20"/>
              </w:rPr>
              <w:t>Vek</w:t>
            </w:r>
          </w:p>
        </w:tc>
      </w:tr>
      <w:tr w:rsidR="00065A20" w:rsidRPr="00A24453" w14:paraId="5F508C42" w14:textId="77777777">
        <w:trPr>
          <w:trHeight w:val="266"/>
        </w:trPr>
        <w:tc>
          <w:tcPr>
            <w:tcW w:w="6237" w:type="dxa"/>
          </w:tcPr>
          <w:p w14:paraId="47FCB728" w14:textId="77777777" w:rsidR="00065A20" w:rsidRPr="00A24453" w:rsidRDefault="00724BB8">
            <w:pPr>
              <w:ind w:left="318"/>
              <w:rPr>
                <w:sz w:val="20"/>
                <w:szCs w:val="20"/>
              </w:rPr>
            </w:pPr>
            <w:r w:rsidRPr="00A24453">
              <w:rPr>
                <w:sz w:val="20"/>
                <w:szCs w:val="20"/>
              </w:rPr>
              <w:t>Medián rokov (rozsah)</w:t>
            </w:r>
          </w:p>
        </w:tc>
        <w:tc>
          <w:tcPr>
            <w:tcW w:w="2268" w:type="dxa"/>
            <w:vAlign w:val="center"/>
          </w:tcPr>
          <w:p w14:paraId="450B588A" w14:textId="77777777" w:rsidR="00065A20" w:rsidRPr="00A24453" w:rsidRDefault="00724BB8">
            <w:pPr>
              <w:jc w:val="center"/>
              <w:rPr>
                <w:sz w:val="20"/>
                <w:szCs w:val="20"/>
              </w:rPr>
            </w:pPr>
            <w:r w:rsidRPr="00A24453">
              <w:rPr>
                <w:sz w:val="20"/>
                <w:szCs w:val="20"/>
              </w:rPr>
              <w:t>46 (19 až 81)</w:t>
            </w:r>
          </w:p>
        </w:tc>
      </w:tr>
      <w:tr w:rsidR="00065A20" w:rsidRPr="00A24453" w14:paraId="1766B273" w14:textId="77777777">
        <w:trPr>
          <w:trHeight w:val="266"/>
        </w:trPr>
        <w:tc>
          <w:tcPr>
            <w:tcW w:w="8505" w:type="dxa"/>
            <w:gridSpan w:val="2"/>
          </w:tcPr>
          <w:p w14:paraId="3021AFEC" w14:textId="77777777" w:rsidR="00065A20" w:rsidRPr="00A24453" w:rsidRDefault="00724BB8">
            <w:pPr>
              <w:rPr>
                <w:sz w:val="20"/>
                <w:szCs w:val="20"/>
              </w:rPr>
            </w:pPr>
            <w:r w:rsidRPr="00A24453">
              <w:rPr>
                <w:b/>
                <w:sz w:val="20"/>
                <w:szCs w:val="20"/>
              </w:rPr>
              <w:t>Pohlavie, n (%)</w:t>
            </w:r>
          </w:p>
        </w:tc>
      </w:tr>
      <w:tr w:rsidR="00065A20" w:rsidRPr="00A24453" w14:paraId="4E9E272E" w14:textId="77777777">
        <w:trPr>
          <w:trHeight w:val="266"/>
        </w:trPr>
        <w:tc>
          <w:tcPr>
            <w:tcW w:w="6237" w:type="dxa"/>
          </w:tcPr>
          <w:p w14:paraId="59D8A4B7" w14:textId="77777777" w:rsidR="00065A20" w:rsidRPr="00A24453" w:rsidRDefault="00724BB8">
            <w:pPr>
              <w:ind w:left="318"/>
              <w:rPr>
                <w:sz w:val="20"/>
                <w:szCs w:val="20"/>
              </w:rPr>
            </w:pPr>
            <w:r w:rsidRPr="00A24453">
              <w:rPr>
                <w:sz w:val="20"/>
                <w:szCs w:val="20"/>
              </w:rPr>
              <w:t>Muži</w:t>
            </w:r>
          </w:p>
        </w:tc>
        <w:tc>
          <w:tcPr>
            <w:tcW w:w="2268" w:type="dxa"/>
            <w:vAlign w:val="center"/>
          </w:tcPr>
          <w:p w14:paraId="6733F07F" w14:textId="77777777" w:rsidR="00065A20" w:rsidRPr="00A24453" w:rsidRDefault="00724BB8">
            <w:pPr>
              <w:jc w:val="center"/>
              <w:rPr>
                <w:sz w:val="20"/>
                <w:szCs w:val="20"/>
              </w:rPr>
            </w:pPr>
            <w:r w:rsidRPr="00A24453">
              <w:rPr>
                <w:sz w:val="20"/>
                <w:szCs w:val="20"/>
              </w:rPr>
              <w:t>50 (53 %)</w:t>
            </w:r>
          </w:p>
        </w:tc>
      </w:tr>
      <w:tr w:rsidR="00065A20" w:rsidRPr="00A24453" w14:paraId="76934B38" w14:textId="77777777">
        <w:trPr>
          <w:trHeight w:val="266"/>
        </w:trPr>
        <w:tc>
          <w:tcPr>
            <w:tcW w:w="8505" w:type="dxa"/>
            <w:gridSpan w:val="2"/>
          </w:tcPr>
          <w:p w14:paraId="2451F0E5" w14:textId="77777777" w:rsidR="00065A20" w:rsidRPr="00A24453" w:rsidRDefault="00724BB8">
            <w:pPr>
              <w:rPr>
                <w:sz w:val="20"/>
                <w:szCs w:val="20"/>
              </w:rPr>
            </w:pPr>
            <w:r w:rsidRPr="00A24453">
              <w:rPr>
                <w:b/>
                <w:sz w:val="20"/>
                <w:szCs w:val="20"/>
              </w:rPr>
              <w:t>Rasa, n (%)</w:t>
            </w:r>
          </w:p>
        </w:tc>
      </w:tr>
      <w:tr w:rsidR="00065A20" w:rsidRPr="00A24453" w14:paraId="75E107D7" w14:textId="77777777">
        <w:trPr>
          <w:trHeight w:val="266"/>
        </w:trPr>
        <w:tc>
          <w:tcPr>
            <w:tcW w:w="6237" w:type="dxa"/>
          </w:tcPr>
          <w:p w14:paraId="0BB98EDF" w14:textId="77777777" w:rsidR="00065A20" w:rsidRPr="00A24453" w:rsidRDefault="00724BB8">
            <w:pPr>
              <w:ind w:left="318"/>
              <w:rPr>
                <w:sz w:val="20"/>
                <w:szCs w:val="20"/>
              </w:rPr>
            </w:pPr>
            <w:r w:rsidRPr="00A24453">
              <w:rPr>
                <w:sz w:val="20"/>
                <w:szCs w:val="20"/>
              </w:rPr>
              <w:t>Biela</w:t>
            </w:r>
          </w:p>
        </w:tc>
        <w:tc>
          <w:tcPr>
            <w:tcW w:w="2268" w:type="dxa"/>
            <w:vAlign w:val="center"/>
          </w:tcPr>
          <w:p w14:paraId="68AAA74C" w14:textId="77777777" w:rsidR="00065A20" w:rsidRPr="00A24453" w:rsidRDefault="00724BB8">
            <w:pPr>
              <w:jc w:val="center"/>
              <w:rPr>
                <w:sz w:val="20"/>
                <w:szCs w:val="20"/>
              </w:rPr>
            </w:pPr>
            <w:r w:rsidRPr="00A24453">
              <w:rPr>
                <w:sz w:val="20"/>
                <w:szCs w:val="20"/>
              </w:rPr>
              <w:t>73 (78 %)</w:t>
            </w:r>
          </w:p>
        </w:tc>
      </w:tr>
      <w:tr w:rsidR="00065A20" w:rsidRPr="00A24453" w14:paraId="39DEC2AD" w14:textId="77777777">
        <w:trPr>
          <w:trHeight w:val="266"/>
        </w:trPr>
        <w:tc>
          <w:tcPr>
            <w:tcW w:w="6237" w:type="dxa"/>
          </w:tcPr>
          <w:p w14:paraId="54F6BF43" w14:textId="77777777" w:rsidR="00065A20" w:rsidRPr="00A24453" w:rsidRDefault="00724BB8">
            <w:pPr>
              <w:ind w:left="318"/>
              <w:rPr>
                <w:sz w:val="20"/>
                <w:szCs w:val="20"/>
              </w:rPr>
            </w:pPr>
            <w:r w:rsidRPr="00A24453">
              <w:rPr>
                <w:sz w:val="20"/>
                <w:szCs w:val="20"/>
              </w:rPr>
              <w:t>Ázijská</w:t>
            </w:r>
          </w:p>
        </w:tc>
        <w:tc>
          <w:tcPr>
            <w:tcW w:w="2268" w:type="dxa"/>
            <w:vAlign w:val="center"/>
          </w:tcPr>
          <w:p w14:paraId="1914466F" w14:textId="77777777" w:rsidR="00065A20" w:rsidRPr="00A24453" w:rsidRDefault="00724BB8">
            <w:pPr>
              <w:jc w:val="center"/>
              <w:rPr>
                <w:sz w:val="20"/>
                <w:szCs w:val="20"/>
              </w:rPr>
            </w:pPr>
            <w:r w:rsidRPr="00A24453">
              <w:rPr>
                <w:sz w:val="20"/>
                <w:szCs w:val="20"/>
              </w:rPr>
              <w:t>16 (17 %)</w:t>
            </w:r>
          </w:p>
        </w:tc>
      </w:tr>
      <w:tr w:rsidR="00065A20" w:rsidRPr="00A24453" w14:paraId="4CFD8390" w14:textId="77777777">
        <w:trPr>
          <w:trHeight w:val="266"/>
        </w:trPr>
        <w:tc>
          <w:tcPr>
            <w:tcW w:w="6237" w:type="dxa"/>
          </w:tcPr>
          <w:p w14:paraId="31DF4316" w14:textId="77777777" w:rsidR="00065A20" w:rsidRPr="00A24453" w:rsidRDefault="00724BB8">
            <w:pPr>
              <w:ind w:left="318"/>
              <w:rPr>
                <w:sz w:val="20"/>
                <w:szCs w:val="20"/>
              </w:rPr>
            </w:pPr>
            <w:r w:rsidRPr="00A24453">
              <w:rPr>
                <w:sz w:val="20"/>
                <w:szCs w:val="20"/>
              </w:rPr>
              <w:t>Iná/Neznáma</w:t>
            </w:r>
          </w:p>
        </w:tc>
        <w:tc>
          <w:tcPr>
            <w:tcW w:w="2268" w:type="dxa"/>
            <w:vAlign w:val="center"/>
          </w:tcPr>
          <w:p w14:paraId="5D1D6D78" w14:textId="77777777" w:rsidR="00065A20" w:rsidRPr="00A24453" w:rsidRDefault="00724BB8">
            <w:pPr>
              <w:jc w:val="center"/>
              <w:rPr>
                <w:sz w:val="20"/>
                <w:szCs w:val="20"/>
              </w:rPr>
            </w:pPr>
            <w:r w:rsidRPr="00A24453">
              <w:rPr>
                <w:sz w:val="20"/>
                <w:szCs w:val="20"/>
              </w:rPr>
              <w:t>4 (4 %)</w:t>
            </w:r>
          </w:p>
        </w:tc>
      </w:tr>
      <w:tr w:rsidR="00065A20" w:rsidRPr="00A24453" w14:paraId="30F474F3" w14:textId="77777777">
        <w:trPr>
          <w:trHeight w:val="266"/>
        </w:trPr>
        <w:tc>
          <w:tcPr>
            <w:tcW w:w="6237" w:type="dxa"/>
          </w:tcPr>
          <w:p w14:paraId="34AD0587" w14:textId="77777777" w:rsidR="00065A20" w:rsidRPr="00A24453" w:rsidRDefault="00724BB8">
            <w:pPr>
              <w:ind w:left="318"/>
              <w:rPr>
                <w:sz w:val="20"/>
                <w:szCs w:val="20"/>
              </w:rPr>
            </w:pPr>
            <w:r w:rsidRPr="00A24453">
              <w:rPr>
                <w:sz w:val="20"/>
                <w:szCs w:val="20"/>
              </w:rPr>
              <w:t>Čierna alebo Afroamerická</w:t>
            </w:r>
          </w:p>
        </w:tc>
        <w:tc>
          <w:tcPr>
            <w:tcW w:w="2268" w:type="dxa"/>
            <w:vAlign w:val="center"/>
          </w:tcPr>
          <w:p w14:paraId="6CB9DA31" w14:textId="77777777" w:rsidR="00065A20" w:rsidRPr="00A24453" w:rsidRDefault="00724BB8">
            <w:pPr>
              <w:jc w:val="center"/>
              <w:rPr>
                <w:sz w:val="20"/>
                <w:szCs w:val="20"/>
              </w:rPr>
            </w:pPr>
            <w:r w:rsidRPr="00A24453">
              <w:rPr>
                <w:sz w:val="20"/>
                <w:szCs w:val="20"/>
              </w:rPr>
              <w:t>1 (1 %)</w:t>
            </w:r>
          </w:p>
        </w:tc>
      </w:tr>
      <w:tr w:rsidR="00065A20" w:rsidRPr="00A24453" w14:paraId="40322920" w14:textId="77777777">
        <w:trPr>
          <w:trHeight w:val="266"/>
        </w:trPr>
        <w:tc>
          <w:tcPr>
            <w:tcW w:w="8505" w:type="dxa"/>
            <w:gridSpan w:val="2"/>
          </w:tcPr>
          <w:p w14:paraId="2D375E87" w14:textId="77777777" w:rsidR="00065A20" w:rsidRPr="00A24453" w:rsidRDefault="00724BB8">
            <w:pPr>
              <w:rPr>
                <w:b/>
                <w:sz w:val="20"/>
                <w:szCs w:val="20"/>
              </w:rPr>
            </w:pPr>
            <w:r w:rsidRPr="00A24453">
              <w:rPr>
                <w:b/>
                <w:sz w:val="20"/>
                <w:szCs w:val="20"/>
              </w:rPr>
              <w:t>Výkonnostný stav podľa ECOG, n (%)</w:t>
            </w:r>
          </w:p>
        </w:tc>
      </w:tr>
      <w:tr w:rsidR="00065A20" w:rsidRPr="00A24453" w14:paraId="67C8B1F5" w14:textId="77777777">
        <w:trPr>
          <w:trHeight w:val="266"/>
        </w:trPr>
        <w:tc>
          <w:tcPr>
            <w:tcW w:w="6237" w:type="dxa"/>
          </w:tcPr>
          <w:p w14:paraId="5F60806C" w14:textId="77777777" w:rsidR="00065A20" w:rsidRPr="00A24453" w:rsidRDefault="00724BB8">
            <w:pPr>
              <w:ind w:left="318"/>
              <w:rPr>
                <w:sz w:val="20"/>
                <w:szCs w:val="20"/>
              </w:rPr>
            </w:pPr>
            <w:r w:rsidRPr="00A24453">
              <w:rPr>
                <w:sz w:val="20"/>
                <w:szCs w:val="20"/>
              </w:rPr>
              <w:t>ECOG 0 alebo 1</w:t>
            </w:r>
          </w:p>
        </w:tc>
        <w:tc>
          <w:tcPr>
            <w:tcW w:w="2268" w:type="dxa"/>
            <w:vAlign w:val="center"/>
          </w:tcPr>
          <w:p w14:paraId="142B9A3C" w14:textId="77777777" w:rsidR="00065A20" w:rsidRPr="00A24453" w:rsidRDefault="00724BB8">
            <w:pPr>
              <w:jc w:val="center"/>
              <w:rPr>
                <w:sz w:val="20"/>
                <w:szCs w:val="20"/>
              </w:rPr>
            </w:pPr>
            <w:r w:rsidRPr="00A24453">
              <w:rPr>
                <w:sz w:val="20"/>
                <w:szCs w:val="20"/>
              </w:rPr>
              <w:t>93 (99 %)</w:t>
            </w:r>
          </w:p>
        </w:tc>
      </w:tr>
      <w:tr w:rsidR="00065A20" w:rsidRPr="00A24453" w14:paraId="100A7F68" w14:textId="77777777">
        <w:trPr>
          <w:trHeight w:val="266"/>
        </w:trPr>
        <w:tc>
          <w:tcPr>
            <w:tcW w:w="8505" w:type="dxa"/>
            <w:gridSpan w:val="2"/>
          </w:tcPr>
          <w:p w14:paraId="195FECC2" w14:textId="77777777" w:rsidR="00065A20" w:rsidRPr="00A24453" w:rsidRDefault="00724BB8">
            <w:pPr>
              <w:rPr>
                <w:b/>
                <w:sz w:val="20"/>
                <w:szCs w:val="20"/>
              </w:rPr>
            </w:pPr>
            <w:r w:rsidRPr="00A24453">
              <w:rPr>
                <w:b/>
                <w:sz w:val="20"/>
                <w:szCs w:val="20"/>
              </w:rPr>
              <w:t>Anamnéza ochorenia</w:t>
            </w:r>
          </w:p>
        </w:tc>
      </w:tr>
      <w:tr w:rsidR="00065A20" w:rsidRPr="00A24453" w14:paraId="77E1BE8B" w14:textId="77777777">
        <w:trPr>
          <w:trHeight w:val="266"/>
        </w:trPr>
        <w:tc>
          <w:tcPr>
            <w:tcW w:w="6237" w:type="dxa"/>
          </w:tcPr>
          <w:p w14:paraId="7DC683B5" w14:textId="77777777" w:rsidR="00065A20" w:rsidRPr="00A24453" w:rsidRDefault="00724BB8">
            <w:pPr>
              <w:ind w:left="318"/>
              <w:rPr>
                <w:sz w:val="20"/>
                <w:szCs w:val="20"/>
              </w:rPr>
            </w:pPr>
            <w:r w:rsidRPr="00A24453">
              <w:rPr>
                <w:sz w:val="20"/>
                <w:szCs w:val="20"/>
              </w:rPr>
              <w:t>Medián času od diagnózy do prvej dávky, roky (rozsah)</w:t>
            </w:r>
          </w:p>
        </w:tc>
        <w:tc>
          <w:tcPr>
            <w:tcW w:w="2268" w:type="dxa"/>
            <w:vAlign w:val="center"/>
          </w:tcPr>
          <w:p w14:paraId="43B7A92B" w14:textId="77777777" w:rsidR="00065A20" w:rsidRPr="00A24453" w:rsidRDefault="00724BB8">
            <w:pPr>
              <w:jc w:val="center"/>
              <w:rPr>
                <w:sz w:val="20"/>
                <w:szCs w:val="20"/>
              </w:rPr>
            </w:pPr>
            <w:r w:rsidRPr="00A24453">
              <w:rPr>
                <w:sz w:val="20"/>
                <w:szCs w:val="20"/>
              </w:rPr>
              <w:t>5,5 (1 až 21)</w:t>
            </w:r>
          </w:p>
        </w:tc>
      </w:tr>
      <w:tr w:rsidR="00065A20" w:rsidRPr="00A24453" w14:paraId="64C483C4" w14:textId="77777777">
        <w:trPr>
          <w:trHeight w:val="266"/>
        </w:trPr>
        <w:tc>
          <w:tcPr>
            <w:tcW w:w="6237" w:type="dxa"/>
          </w:tcPr>
          <w:p w14:paraId="2A57D83A" w14:textId="77777777" w:rsidR="00065A20" w:rsidRPr="00A24453" w:rsidRDefault="00724BB8">
            <w:pPr>
              <w:ind w:left="318"/>
              <w:rPr>
                <w:sz w:val="20"/>
                <w:szCs w:val="20"/>
              </w:rPr>
            </w:pPr>
            <w:r w:rsidRPr="00A24453">
              <w:rPr>
                <w:sz w:val="20"/>
                <w:szCs w:val="20"/>
              </w:rPr>
              <w:t>Rezistentní voči predchádzajúcej liečbe inhibítorom kinázy, n (%)</w:t>
            </w:r>
          </w:p>
        </w:tc>
        <w:tc>
          <w:tcPr>
            <w:tcW w:w="2268" w:type="dxa"/>
            <w:vAlign w:val="center"/>
          </w:tcPr>
          <w:p w14:paraId="070EFB1F" w14:textId="77777777" w:rsidR="00065A20" w:rsidRPr="00A24453" w:rsidRDefault="00724BB8">
            <w:pPr>
              <w:jc w:val="center"/>
              <w:rPr>
                <w:sz w:val="20"/>
                <w:szCs w:val="20"/>
              </w:rPr>
            </w:pPr>
            <w:r w:rsidRPr="00A24453">
              <w:rPr>
                <w:sz w:val="20"/>
                <w:szCs w:val="20"/>
              </w:rPr>
              <w:t>92 (98 %)</w:t>
            </w:r>
          </w:p>
        </w:tc>
      </w:tr>
      <w:tr w:rsidR="00065A20" w:rsidRPr="00A24453" w14:paraId="6609EF8B" w14:textId="77777777">
        <w:trPr>
          <w:trHeight w:val="266"/>
        </w:trPr>
        <w:tc>
          <w:tcPr>
            <w:tcW w:w="6237" w:type="dxa"/>
          </w:tcPr>
          <w:p w14:paraId="61FFD62F" w14:textId="77777777" w:rsidR="00065A20" w:rsidRPr="00A24453" w:rsidRDefault="00724BB8">
            <w:pPr>
              <w:ind w:left="318"/>
              <w:rPr>
                <w:sz w:val="20"/>
                <w:szCs w:val="20"/>
              </w:rPr>
            </w:pPr>
            <w:r w:rsidRPr="00A24453">
              <w:rPr>
                <w:sz w:val="20"/>
                <w:szCs w:val="20"/>
              </w:rPr>
              <w:t>Prítomnosť jednej alebo viacerých mutácií kinázovej domény BCR</w:t>
            </w:r>
            <w:r w:rsidRPr="00A24453">
              <w:rPr>
                <w:sz w:val="20"/>
                <w:szCs w:val="20"/>
              </w:rPr>
              <w:noBreakHyphen/>
              <w:t>ABL, n (%)</w:t>
            </w:r>
          </w:p>
        </w:tc>
        <w:tc>
          <w:tcPr>
            <w:tcW w:w="2268" w:type="dxa"/>
            <w:vAlign w:val="center"/>
          </w:tcPr>
          <w:p w14:paraId="2EC8BD11" w14:textId="77777777" w:rsidR="00065A20" w:rsidRPr="00A24453" w:rsidRDefault="00724BB8">
            <w:pPr>
              <w:jc w:val="center"/>
              <w:rPr>
                <w:sz w:val="20"/>
                <w:szCs w:val="20"/>
              </w:rPr>
            </w:pPr>
            <w:r w:rsidRPr="00A24453">
              <w:rPr>
                <w:sz w:val="20"/>
                <w:szCs w:val="20"/>
              </w:rPr>
              <w:t>41 (44 %)</w:t>
            </w:r>
          </w:p>
        </w:tc>
      </w:tr>
      <w:tr w:rsidR="00065A20" w:rsidRPr="00A24453" w14:paraId="57331184" w14:textId="77777777">
        <w:trPr>
          <w:trHeight w:val="266"/>
        </w:trPr>
        <w:tc>
          <w:tcPr>
            <w:tcW w:w="6237" w:type="dxa"/>
          </w:tcPr>
          <w:p w14:paraId="26379472" w14:textId="77777777" w:rsidR="00065A20" w:rsidRPr="00A24453" w:rsidRDefault="00724BB8">
            <w:pPr>
              <w:ind w:left="318"/>
              <w:rPr>
                <w:sz w:val="20"/>
                <w:szCs w:val="20"/>
              </w:rPr>
            </w:pPr>
            <w:r w:rsidRPr="00A24453">
              <w:rPr>
                <w:sz w:val="20"/>
                <w:szCs w:val="20"/>
              </w:rPr>
              <w:t>Počet predchádzajúcich liečob inhibítorom kinázy, n (%)</w:t>
            </w:r>
          </w:p>
        </w:tc>
        <w:tc>
          <w:tcPr>
            <w:tcW w:w="2268" w:type="dxa"/>
            <w:vAlign w:val="center"/>
          </w:tcPr>
          <w:p w14:paraId="3D4690F0" w14:textId="77777777" w:rsidR="00065A20" w:rsidRPr="00A24453" w:rsidRDefault="00065A20">
            <w:pPr>
              <w:jc w:val="center"/>
              <w:rPr>
                <w:sz w:val="20"/>
                <w:szCs w:val="20"/>
              </w:rPr>
            </w:pPr>
          </w:p>
        </w:tc>
      </w:tr>
      <w:tr w:rsidR="00065A20" w:rsidRPr="00A24453" w14:paraId="5E0A7EC3" w14:textId="77777777">
        <w:trPr>
          <w:trHeight w:val="266"/>
        </w:trPr>
        <w:tc>
          <w:tcPr>
            <w:tcW w:w="6237" w:type="dxa"/>
          </w:tcPr>
          <w:p w14:paraId="5D33D5FC" w14:textId="77777777" w:rsidR="00065A20" w:rsidRPr="00A24453" w:rsidRDefault="00724BB8">
            <w:pPr>
              <w:ind w:left="601"/>
              <w:rPr>
                <w:sz w:val="20"/>
                <w:szCs w:val="20"/>
              </w:rPr>
            </w:pPr>
            <w:r w:rsidRPr="00A24453">
              <w:rPr>
                <w:sz w:val="20"/>
                <w:szCs w:val="20"/>
              </w:rPr>
              <w:t>1</w:t>
            </w:r>
          </w:p>
        </w:tc>
        <w:tc>
          <w:tcPr>
            <w:tcW w:w="2268" w:type="dxa"/>
            <w:vAlign w:val="center"/>
          </w:tcPr>
          <w:p w14:paraId="28A50701" w14:textId="77777777" w:rsidR="00065A20" w:rsidRPr="00A24453" w:rsidRDefault="00724BB8">
            <w:pPr>
              <w:jc w:val="center"/>
              <w:rPr>
                <w:sz w:val="20"/>
                <w:szCs w:val="20"/>
              </w:rPr>
            </w:pPr>
            <w:r w:rsidRPr="00A24453">
              <w:rPr>
                <w:sz w:val="20"/>
                <w:szCs w:val="20"/>
              </w:rPr>
              <w:t>1 (1 %)</w:t>
            </w:r>
          </w:p>
        </w:tc>
      </w:tr>
      <w:tr w:rsidR="00065A20" w:rsidRPr="00A24453" w14:paraId="718291F4" w14:textId="77777777">
        <w:trPr>
          <w:trHeight w:val="266"/>
        </w:trPr>
        <w:tc>
          <w:tcPr>
            <w:tcW w:w="6237" w:type="dxa"/>
          </w:tcPr>
          <w:p w14:paraId="53ADF108" w14:textId="77777777" w:rsidR="00065A20" w:rsidRPr="00A24453" w:rsidRDefault="00724BB8">
            <w:pPr>
              <w:ind w:left="601"/>
              <w:rPr>
                <w:sz w:val="20"/>
                <w:szCs w:val="20"/>
              </w:rPr>
            </w:pPr>
            <w:r w:rsidRPr="00A24453">
              <w:rPr>
                <w:sz w:val="20"/>
                <w:szCs w:val="20"/>
              </w:rPr>
              <w:t>2</w:t>
            </w:r>
          </w:p>
        </w:tc>
        <w:tc>
          <w:tcPr>
            <w:tcW w:w="2268" w:type="dxa"/>
            <w:vAlign w:val="center"/>
          </w:tcPr>
          <w:p w14:paraId="530492DA" w14:textId="77777777" w:rsidR="00065A20" w:rsidRPr="00A24453" w:rsidRDefault="00724BB8">
            <w:pPr>
              <w:jc w:val="center"/>
              <w:rPr>
                <w:sz w:val="20"/>
                <w:szCs w:val="20"/>
              </w:rPr>
            </w:pPr>
            <w:r w:rsidRPr="00A24453">
              <w:rPr>
                <w:sz w:val="20"/>
                <w:szCs w:val="20"/>
              </w:rPr>
              <w:t>43 (46 %)</w:t>
            </w:r>
          </w:p>
        </w:tc>
      </w:tr>
      <w:tr w:rsidR="00065A20" w:rsidRPr="00A24453" w14:paraId="5E87268E" w14:textId="77777777">
        <w:trPr>
          <w:trHeight w:val="266"/>
        </w:trPr>
        <w:tc>
          <w:tcPr>
            <w:tcW w:w="6237" w:type="dxa"/>
          </w:tcPr>
          <w:p w14:paraId="392638E6" w14:textId="77777777" w:rsidR="00065A20" w:rsidRPr="00A24453" w:rsidRDefault="00724BB8">
            <w:pPr>
              <w:ind w:left="601"/>
              <w:rPr>
                <w:sz w:val="20"/>
                <w:szCs w:val="20"/>
              </w:rPr>
            </w:pPr>
            <w:r w:rsidRPr="00A24453">
              <w:rPr>
                <w:sz w:val="20"/>
                <w:szCs w:val="20"/>
              </w:rPr>
              <w:t>≥ 3</w:t>
            </w:r>
          </w:p>
        </w:tc>
        <w:tc>
          <w:tcPr>
            <w:tcW w:w="2268" w:type="dxa"/>
            <w:vAlign w:val="center"/>
          </w:tcPr>
          <w:p w14:paraId="0A61A1C1" w14:textId="77777777" w:rsidR="00065A20" w:rsidRPr="00A24453" w:rsidRDefault="00724BB8">
            <w:pPr>
              <w:jc w:val="center"/>
              <w:rPr>
                <w:sz w:val="20"/>
                <w:szCs w:val="20"/>
              </w:rPr>
            </w:pPr>
            <w:r w:rsidRPr="00A24453">
              <w:rPr>
                <w:sz w:val="20"/>
                <w:szCs w:val="20"/>
              </w:rPr>
              <w:t>50 (53 %)</w:t>
            </w:r>
          </w:p>
        </w:tc>
      </w:tr>
      <w:tr w:rsidR="00065A20" w:rsidRPr="00A24453" w14:paraId="18416D86" w14:textId="77777777">
        <w:trPr>
          <w:trHeight w:val="266"/>
        </w:trPr>
        <w:tc>
          <w:tcPr>
            <w:tcW w:w="6237" w:type="dxa"/>
          </w:tcPr>
          <w:p w14:paraId="01DEED55" w14:textId="77777777" w:rsidR="00065A20" w:rsidRPr="00A24453" w:rsidRDefault="00724BB8">
            <w:pPr>
              <w:ind w:left="318"/>
              <w:rPr>
                <w:sz w:val="20"/>
                <w:szCs w:val="20"/>
              </w:rPr>
            </w:pPr>
            <w:r w:rsidRPr="00A24453">
              <w:rPr>
                <w:sz w:val="20"/>
                <w:szCs w:val="20"/>
              </w:rPr>
              <w:t>Mutácia T315I na začiatku skúšania</w:t>
            </w:r>
          </w:p>
        </w:tc>
        <w:tc>
          <w:tcPr>
            <w:tcW w:w="2268" w:type="dxa"/>
            <w:vAlign w:val="center"/>
          </w:tcPr>
          <w:p w14:paraId="60437DE4" w14:textId="77777777" w:rsidR="00065A20" w:rsidRPr="00A24453" w:rsidRDefault="00724BB8">
            <w:pPr>
              <w:jc w:val="center"/>
              <w:rPr>
                <w:sz w:val="20"/>
                <w:szCs w:val="20"/>
              </w:rPr>
            </w:pPr>
            <w:r w:rsidRPr="00A24453">
              <w:rPr>
                <w:sz w:val="20"/>
                <w:szCs w:val="20"/>
              </w:rPr>
              <w:t>25 (27 %)</w:t>
            </w:r>
          </w:p>
        </w:tc>
      </w:tr>
      <w:tr w:rsidR="00065A20" w:rsidRPr="00A24453" w14:paraId="7FA58BA6" w14:textId="77777777">
        <w:trPr>
          <w:trHeight w:val="266"/>
        </w:trPr>
        <w:tc>
          <w:tcPr>
            <w:tcW w:w="8505" w:type="dxa"/>
            <w:gridSpan w:val="2"/>
          </w:tcPr>
          <w:p w14:paraId="2113620F" w14:textId="77777777" w:rsidR="00065A20" w:rsidRPr="00A24453" w:rsidRDefault="00724BB8">
            <w:pPr>
              <w:rPr>
                <w:sz w:val="20"/>
                <w:szCs w:val="20"/>
              </w:rPr>
            </w:pPr>
            <w:r w:rsidRPr="00A24453">
              <w:rPr>
                <w:b/>
                <w:bCs/>
                <w:sz w:val="20"/>
                <w:szCs w:val="20"/>
              </w:rPr>
              <w:t>Komorbidity</w:t>
            </w:r>
          </w:p>
        </w:tc>
      </w:tr>
      <w:tr w:rsidR="00065A20" w:rsidRPr="00A24453" w14:paraId="35CAB0A7" w14:textId="77777777">
        <w:trPr>
          <w:trHeight w:val="266"/>
        </w:trPr>
        <w:tc>
          <w:tcPr>
            <w:tcW w:w="6237" w:type="dxa"/>
          </w:tcPr>
          <w:p w14:paraId="0CEB53F9" w14:textId="77777777" w:rsidR="00065A20" w:rsidRPr="00A24453" w:rsidRDefault="00724BB8">
            <w:pPr>
              <w:ind w:left="318"/>
              <w:rPr>
                <w:sz w:val="20"/>
                <w:szCs w:val="20"/>
              </w:rPr>
            </w:pPr>
            <w:r w:rsidRPr="00A24453">
              <w:rPr>
                <w:sz w:val="20"/>
                <w:szCs w:val="20"/>
              </w:rPr>
              <w:t>Hypertenzia</w:t>
            </w:r>
          </w:p>
        </w:tc>
        <w:tc>
          <w:tcPr>
            <w:tcW w:w="2268" w:type="dxa"/>
            <w:vAlign w:val="center"/>
          </w:tcPr>
          <w:p w14:paraId="3B0123E4" w14:textId="77777777" w:rsidR="00065A20" w:rsidRPr="00A24453" w:rsidRDefault="00724BB8">
            <w:pPr>
              <w:jc w:val="center"/>
              <w:rPr>
                <w:sz w:val="20"/>
                <w:szCs w:val="20"/>
              </w:rPr>
            </w:pPr>
            <w:r w:rsidRPr="00A24453">
              <w:rPr>
                <w:sz w:val="20"/>
                <w:szCs w:val="20"/>
              </w:rPr>
              <w:t>29 (31 %)</w:t>
            </w:r>
          </w:p>
        </w:tc>
      </w:tr>
      <w:tr w:rsidR="00065A20" w:rsidRPr="00A24453" w14:paraId="12DF7023" w14:textId="77777777">
        <w:trPr>
          <w:trHeight w:val="266"/>
        </w:trPr>
        <w:tc>
          <w:tcPr>
            <w:tcW w:w="6237" w:type="dxa"/>
          </w:tcPr>
          <w:p w14:paraId="3BE7D3CE" w14:textId="77777777" w:rsidR="00065A20" w:rsidRPr="00A24453" w:rsidRDefault="00724BB8">
            <w:pPr>
              <w:ind w:left="318"/>
              <w:rPr>
                <w:sz w:val="20"/>
                <w:szCs w:val="20"/>
              </w:rPr>
            </w:pPr>
            <w:r w:rsidRPr="00A24453">
              <w:rPr>
                <w:sz w:val="20"/>
                <w:szCs w:val="20"/>
              </w:rPr>
              <w:t>Diabetes</w:t>
            </w:r>
          </w:p>
        </w:tc>
        <w:tc>
          <w:tcPr>
            <w:tcW w:w="2268" w:type="dxa"/>
            <w:vAlign w:val="center"/>
          </w:tcPr>
          <w:p w14:paraId="47B55735" w14:textId="77777777" w:rsidR="00065A20" w:rsidRPr="00A24453" w:rsidRDefault="00724BB8">
            <w:pPr>
              <w:jc w:val="center"/>
              <w:rPr>
                <w:sz w:val="20"/>
                <w:szCs w:val="20"/>
              </w:rPr>
            </w:pPr>
            <w:r w:rsidRPr="00A24453">
              <w:rPr>
                <w:sz w:val="20"/>
                <w:szCs w:val="20"/>
              </w:rPr>
              <w:t>5 (5 %)</w:t>
            </w:r>
          </w:p>
        </w:tc>
      </w:tr>
      <w:tr w:rsidR="00065A20" w:rsidRPr="00A24453" w14:paraId="3C06F53D" w14:textId="77777777">
        <w:trPr>
          <w:trHeight w:val="266"/>
        </w:trPr>
        <w:tc>
          <w:tcPr>
            <w:tcW w:w="6237" w:type="dxa"/>
          </w:tcPr>
          <w:p w14:paraId="20DDA710" w14:textId="77777777" w:rsidR="00065A20" w:rsidRPr="00A24453" w:rsidRDefault="00724BB8">
            <w:pPr>
              <w:ind w:left="318"/>
              <w:rPr>
                <w:sz w:val="20"/>
                <w:szCs w:val="20"/>
              </w:rPr>
            </w:pPr>
            <w:r w:rsidRPr="00A24453">
              <w:rPr>
                <w:sz w:val="20"/>
                <w:szCs w:val="20"/>
              </w:rPr>
              <w:t>Hypercholesterolémia</w:t>
            </w:r>
          </w:p>
        </w:tc>
        <w:tc>
          <w:tcPr>
            <w:tcW w:w="2268" w:type="dxa"/>
            <w:vAlign w:val="center"/>
          </w:tcPr>
          <w:p w14:paraId="725EDB10" w14:textId="77777777" w:rsidR="00065A20" w:rsidRPr="00A24453" w:rsidRDefault="00724BB8">
            <w:pPr>
              <w:jc w:val="center"/>
              <w:rPr>
                <w:sz w:val="20"/>
                <w:szCs w:val="20"/>
              </w:rPr>
            </w:pPr>
            <w:r w:rsidRPr="00A24453">
              <w:rPr>
                <w:sz w:val="20"/>
                <w:szCs w:val="20"/>
              </w:rPr>
              <w:t>3 (3 %)</w:t>
            </w:r>
          </w:p>
        </w:tc>
      </w:tr>
      <w:tr w:rsidR="00065A20" w:rsidRPr="00A24453" w14:paraId="7A78E937" w14:textId="77777777">
        <w:trPr>
          <w:trHeight w:val="266"/>
        </w:trPr>
        <w:tc>
          <w:tcPr>
            <w:tcW w:w="6237" w:type="dxa"/>
          </w:tcPr>
          <w:p w14:paraId="71FB0BE2" w14:textId="77777777" w:rsidR="00065A20" w:rsidRPr="00A24453" w:rsidRDefault="00724BB8">
            <w:pPr>
              <w:ind w:left="318"/>
              <w:rPr>
                <w:sz w:val="20"/>
                <w:szCs w:val="20"/>
              </w:rPr>
            </w:pPr>
            <w:r w:rsidRPr="00A24453">
              <w:rPr>
                <w:sz w:val="20"/>
                <w:szCs w:val="20"/>
              </w:rPr>
              <w:t>Ischemické ochorenie srdca v anamnéze</w:t>
            </w:r>
          </w:p>
        </w:tc>
        <w:tc>
          <w:tcPr>
            <w:tcW w:w="2268" w:type="dxa"/>
            <w:vAlign w:val="center"/>
          </w:tcPr>
          <w:p w14:paraId="4703DE6D" w14:textId="77777777" w:rsidR="00065A20" w:rsidRPr="00A24453" w:rsidRDefault="00724BB8">
            <w:pPr>
              <w:jc w:val="center"/>
              <w:rPr>
                <w:sz w:val="20"/>
                <w:szCs w:val="20"/>
              </w:rPr>
            </w:pPr>
            <w:r w:rsidRPr="00A24453">
              <w:rPr>
                <w:sz w:val="20"/>
                <w:szCs w:val="20"/>
              </w:rPr>
              <w:t>3 (3 %)</w:t>
            </w:r>
          </w:p>
        </w:tc>
      </w:tr>
    </w:tbl>
    <w:p w14:paraId="0B97D939" w14:textId="77777777" w:rsidR="00065A20" w:rsidRPr="00A24453" w:rsidRDefault="00065A20">
      <w:pPr>
        <w:rPr>
          <w:szCs w:val="22"/>
        </w:rPr>
      </w:pPr>
    </w:p>
    <w:p w14:paraId="5B750518" w14:textId="3911275D" w:rsidR="00065A20" w:rsidRPr="00A24453" w:rsidRDefault="00724BB8">
      <w:pPr>
        <w:pStyle w:val="Brdtext1"/>
        <w:rPr>
          <w:szCs w:val="22"/>
          <w:lang w:val="sk-SK"/>
        </w:rPr>
      </w:pPr>
      <w:r w:rsidRPr="00A24453">
        <w:rPr>
          <w:szCs w:val="22"/>
          <w:lang w:val="sk-SK"/>
        </w:rPr>
        <w:t>Výsledky účinnosti sú zhrnuté v</w:t>
      </w:r>
      <w:r w:rsidR="008C4BDB">
        <w:rPr>
          <w:szCs w:val="22"/>
          <w:lang w:val="sk-SK"/>
        </w:rPr>
        <w:t> </w:t>
      </w:r>
      <w:r w:rsidRPr="00A24453">
        <w:rPr>
          <w:szCs w:val="22"/>
          <w:lang w:val="sk-SK"/>
        </w:rPr>
        <w:t>tabuľke</w:t>
      </w:r>
      <w:ins w:id="1131" w:author="translator_KC" w:date="2025-12-29T16:36:00Z" w16du:dateUtc="2025-12-29T15:36:00Z">
        <w:r w:rsidR="008C4BDB">
          <w:rPr>
            <w:szCs w:val="22"/>
            <w:lang w:val="sk-SK"/>
          </w:rPr>
          <w:t> </w:t>
        </w:r>
      </w:ins>
      <w:del w:id="1132" w:author="translator_KC" w:date="2025-12-29T16:36:00Z" w16du:dateUtc="2025-12-29T15:36:00Z">
        <w:r w:rsidRPr="00A24453" w:rsidDel="008C4BDB">
          <w:rPr>
            <w:szCs w:val="22"/>
            <w:lang w:val="sk-SK"/>
          </w:rPr>
          <w:delText xml:space="preserve"> </w:delText>
        </w:r>
      </w:del>
      <w:r w:rsidRPr="00A24453">
        <w:rPr>
          <w:szCs w:val="22"/>
          <w:lang w:val="sk-SK"/>
        </w:rPr>
        <w:t>1</w:t>
      </w:r>
      <w:ins w:id="1133" w:author="translator_KC" w:date="2025-12-29T16:36:00Z" w16du:dateUtc="2025-12-29T15:36:00Z">
        <w:r w:rsidR="008C4BDB">
          <w:rPr>
            <w:szCs w:val="22"/>
            <w:lang w:val="sk-SK"/>
          </w:rPr>
          <w:t>4</w:t>
        </w:r>
      </w:ins>
      <w:del w:id="1134" w:author="translator_KC" w:date="2025-12-29T16:36:00Z" w16du:dateUtc="2025-12-29T15:36:00Z">
        <w:r w:rsidRPr="00A24453" w:rsidDel="008C4BDB">
          <w:rPr>
            <w:szCs w:val="22"/>
            <w:lang w:val="sk-SK"/>
          </w:rPr>
          <w:delText>3</w:delText>
        </w:r>
      </w:del>
      <w:r w:rsidRPr="00A24453">
        <w:rPr>
          <w:szCs w:val="22"/>
          <w:lang w:val="sk-SK"/>
        </w:rPr>
        <w:t>.</w:t>
      </w:r>
    </w:p>
    <w:p w14:paraId="33515C0F" w14:textId="77777777" w:rsidR="00065A20" w:rsidRPr="00A24453" w:rsidRDefault="00065A20">
      <w:pPr>
        <w:pStyle w:val="Brdtext1"/>
        <w:rPr>
          <w:lang w:val="sk-SK"/>
        </w:rPr>
      </w:pPr>
    </w:p>
    <w:p w14:paraId="53458C55" w14:textId="77777777" w:rsidR="00065A20" w:rsidRPr="00A24453" w:rsidRDefault="00724BB8">
      <w:pPr>
        <w:autoSpaceDE w:val="0"/>
        <w:autoSpaceDN w:val="0"/>
        <w:adjustRightInd w:val="0"/>
        <w:rPr>
          <w:szCs w:val="22"/>
        </w:rPr>
      </w:pPr>
      <w:r w:rsidRPr="00A24453">
        <w:rPr>
          <w:szCs w:val="22"/>
        </w:rPr>
        <w:t xml:space="preserve">Primárny ukazovateľ sa dosiahol u pacientov, ktorí dostávali začiatočnú dávku 45 mg. </w:t>
      </w:r>
    </w:p>
    <w:p w14:paraId="2E256D66" w14:textId="77777777" w:rsidR="00065A20" w:rsidRPr="00A24453" w:rsidRDefault="00065A20">
      <w:pPr>
        <w:autoSpaceDE w:val="0"/>
        <w:autoSpaceDN w:val="0"/>
        <w:adjustRightInd w:val="0"/>
        <w:rPr>
          <w:szCs w:val="22"/>
        </w:rPr>
      </w:pPr>
    </w:p>
    <w:p w14:paraId="6CE2B7B2" w14:textId="094B5F14" w:rsidR="00065A20" w:rsidRPr="00A24453" w:rsidRDefault="00724BB8">
      <w:pPr>
        <w:autoSpaceDE w:val="0"/>
        <w:autoSpaceDN w:val="0"/>
        <w:adjustRightInd w:val="0"/>
        <w:rPr>
          <w:szCs w:val="22"/>
        </w:rPr>
      </w:pPr>
      <w:r w:rsidRPr="00A24453">
        <w:rPr>
          <w:szCs w:val="22"/>
        </w:rPr>
        <w:t>Celkovo malo pri zaradení do štúdie 44 % pacientov jednu alebo viac mutácií kinázovej domény BCR</w:t>
      </w:r>
      <w:r w:rsidRPr="00A24453">
        <w:rPr>
          <w:szCs w:val="22"/>
        </w:rPr>
        <w:noBreakHyphen/>
        <w:t xml:space="preserve">ABL, pričom najčastejšou bola T315I (27 %). Analýza podskupiny zakladajúca sa na východiskovom stave mutácie T315I ukázala podobné miery </w:t>
      </w:r>
      <w:r w:rsidRPr="00A24453">
        <w:rPr>
          <w:rFonts w:eastAsia="TimesNewRomanPSMT"/>
          <w:szCs w:val="22"/>
        </w:rPr>
        <w:t>≤ </w:t>
      </w:r>
      <w:r w:rsidRPr="00A24453">
        <w:rPr>
          <w:szCs w:val="22"/>
        </w:rPr>
        <w:t>1 % BCR</w:t>
      </w:r>
      <w:r w:rsidRPr="00A24453">
        <w:rPr>
          <w:szCs w:val="22"/>
        </w:rPr>
        <w:noBreakHyphen/>
        <w:t>ABL1</w:t>
      </w:r>
      <w:r w:rsidRPr="00A24453">
        <w:rPr>
          <w:szCs w:val="22"/>
          <w:vertAlign w:val="superscript"/>
        </w:rPr>
        <w:t>MS</w:t>
      </w:r>
      <w:r w:rsidRPr="00A24453">
        <w:rPr>
          <w:szCs w:val="22"/>
        </w:rPr>
        <w:t xml:space="preserve"> po 2 mesiacoch u pacientov s mutáciou T315I a bez nej (pozri tabuľku</w:t>
      </w:r>
      <w:ins w:id="1135" w:author="translator_KC" w:date="2025-12-29T16:36:00Z" w16du:dateUtc="2025-12-29T15:36:00Z">
        <w:r w:rsidR="008C4BDB">
          <w:rPr>
            <w:szCs w:val="22"/>
          </w:rPr>
          <w:t> 14</w:t>
        </w:r>
      </w:ins>
      <w:del w:id="1136" w:author="translator_KC" w:date="2025-12-29T16:36:00Z" w16du:dateUtc="2025-12-29T15:36:00Z">
        <w:r w:rsidRPr="00A24453" w:rsidDel="008C4BDB">
          <w:rPr>
            <w:szCs w:val="22"/>
          </w:rPr>
          <w:delText xml:space="preserve"> 13</w:delText>
        </w:r>
      </w:del>
      <w:r w:rsidRPr="00A24453">
        <w:rPr>
          <w:szCs w:val="22"/>
        </w:rPr>
        <w:t xml:space="preserve"> nižšie). Pri zaradení do štúdie sa nezaznamenali žiadne mutácie u 54 % pacientov, ktorí dostávali začiatočnú dávku 45 mg.</w:t>
      </w:r>
    </w:p>
    <w:p w14:paraId="50AE191B" w14:textId="77777777" w:rsidR="00065A20" w:rsidRPr="00A24453" w:rsidRDefault="00065A20">
      <w:pPr>
        <w:rPr>
          <w:szCs w:val="22"/>
        </w:rPr>
      </w:pPr>
    </w:p>
    <w:p w14:paraId="4205FAF3" w14:textId="25079922" w:rsidR="00065A20" w:rsidRPr="00A24453" w:rsidRDefault="00724BB8">
      <w:pPr>
        <w:rPr>
          <w:szCs w:val="22"/>
        </w:rPr>
      </w:pPr>
      <w:r w:rsidRPr="00A24453">
        <w:rPr>
          <w:szCs w:val="22"/>
        </w:rPr>
        <w:t xml:space="preserve">Pri </w:t>
      </w:r>
      <w:r w:rsidR="00184FDE" w:rsidRPr="00A24453">
        <w:rPr>
          <w:szCs w:val="22"/>
        </w:rPr>
        <w:t>mediáne</w:t>
      </w:r>
      <w:r w:rsidRPr="00A24453">
        <w:rPr>
          <w:szCs w:val="22"/>
        </w:rPr>
        <w:t xml:space="preserve"> sledovan</w:t>
      </w:r>
      <w:r w:rsidR="00184FDE" w:rsidRPr="00A24453">
        <w:rPr>
          <w:szCs w:val="22"/>
        </w:rPr>
        <w:t>ia</w:t>
      </w:r>
      <w:r w:rsidRPr="00A24453">
        <w:rPr>
          <w:szCs w:val="22"/>
        </w:rPr>
        <w:t xml:space="preserve"> </w:t>
      </w:r>
      <w:r w:rsidR="00184FDE" w:rsidRPr="00A24453">
        <w:rPr>
          <w:szCs w:val="22"/>
        </w:rPr>
        <w:t>6,5 </w:t>
      </w:r>
      <w:r w:rsidRPr="00A24453">
        <w:rPr>
          <w:szCs w:val="22"/>
        </w:rPr>
        <w:t>rok</w:t>
      </w:r>
      <w:r w:rsidR="007D12CE" w:rsidRPr="00A24453">
        <w:rPr>
          <w:szCs w:val="22"/>
        </w:rPr>
        <w:t>a</w:t>
      </w:r>
      <w:r w:rsidRPr="00A24453">
        <w:rPr>
          <w:szCs w:val="22"/>
        </w:rPr>
        <w:t xml:space="preserve"> u pacientov s CP</w:t>
      </w:r>
      <w:r w:rsidRPr="00A24453">
        <w:rPr>
          <w:szCs w:val="22"/>
        </w:rPr>
        <w:noBreakHyphen/>
        <w:t>CML bol podiel pacientov, u ktorých došlo k premene ich ochorenia na AP</w:t>
      </w:r>
      <w:r w:rsidRPr="00A24453">
        <w:rPr>
          <w:szCs w:val="22"/>
        </w:rPr>
        <w:noBreakHyphen/>
        <w:t>CML alebo BP</w:t>
      </w:r>
      <w:r w:rsidRPr="00A24453">
        <w:rPr>
          <w:szCs w:val="22"/>
        </w:rPr>
        <w:noBreakHyphen/>
        <w:t>CML, 1</w:t>
      </w:r>
      <w:r w:rsidR="00184FDE" w:rsidRPr="00A24453">
        <w:rPr>
          <w:szCs w:val="22"/>
        </w:rPr>
        <w:t>1</w:t>
      </w:r>
      <w:r w:rsidRPr="00A24453">
        <w:rPr>
          <w:szCs w:val="22"/>
        </w:rPr>
        <w:t>,</w:t>
      </w:r>
      <w:r w:rsidR="00184FDE" w:rsidRPr="00A24453">
        <w:rPr>
          <w:szCs w:val="22"/>
        </w:rPr>
        <w:t>7</w:t>
      </w:r>
      <w:r w:rsidRPr="00A24453">
        <w:rPr>
          <w:szCs w:val="22"/>
        </w:rPr>
        <w:t> % a 3,2 %, v uvedenom poradí.</w:t>
      </w:r>
    </w:p>
    <w:p w14:paraId="7A790375" w14:textId="77777777" w:rsidR="00065A20" w:rsidRPr="00A24453" w:rsidRDefault="00065A20">
      <w:pPr>
        <w:autoSpaceDE w:val="0"/>
        <w:autoSpaceDN w:val="0"/>
        <w:adjustRightInd w:val="0"/>
        <w:rPr>
          <w:szCs w:val="22"/>
        </w:rPr>
      </w:pPr>
    </w:p>
    <w:p w14:paraId="0F868EC7" w14:textId="5074F208" w:rsidR="00065A20" w:rsidRPr="00A24453" w:rsidRDefault="00724BB8">
      <w:pPr>
        <w:keepNext/>
        <w:autoSpaceDE w:val="0"/>
        <w:autoSpaceDN w:val="0"/>
        <w:adjustRightInd w:val="0"/>
        <w:ind w:left="1276" w:hanging="1276"/>
        <w:rPr>
          <w:szCs w:val="22"/>
        </w:rPr>
      </w:pPr>
      <w:r w:rsidRPr="00A24453">
        <w:rPr>
          <w:b/>
          <w:bCs/>
          <w:szCs w:val="22"/>
        </w:rPr>
        <w:t>Tabuľka</w:t>
      </w:r>
      <w:ins w:id="1137" w:author="translator_KC" w:date="2025-12-29T11:46:00Z" w16du:dateUtc="2025-12-29T10:46:00Z">
        <w:r w:rsidR="00D7731A">
          <w:rPr>
            <w:b/>
            <w:bCs/>
            <w:szCs w:val="22"/>
          </w:rPr>
          <w:t> </w:t>
        </w:r>
      </w:ins>
      <w:del w:id="1138" w:author="translator_KC" w:date="2025-12-29T11:46:00Z" w16du:dateUtc="2025-12-29T10:46:00Z">
        <w:r w:rsidRPr="00A24453" w:rsidDel="00D7731A">
          <w:rPr>
            <w:b/>
            <w:bCs/>
            <w:szCs w:val="22"/>
          </w:rPr>
          <w:delText xml:space="preserve"> </w:delText>
        </w:r>
      </w:del>
      <w:r w:rsidRPr="00A24453">
        <w:rPr>
          <w:b/>
          <w:bCs/>
          <w:szCs w:val="22"/>
        </w:rPr>
        <w:t>1</w:t>
      </w:r>
      <w:ins w:id="1139" w:author="translator_KC" w:date="2025-12-29T11:46:00Z" w16du:dateUtc="2025-12-29T10:46:00Z">
        <w:r w:rsidR="00D7731A">
          <w:rPr>
            <w:b/>
            <w:bCs/>
            <w:szCs w:val="22"/>
          </w:rPr>
          <w:t>4</w:t>
        </w:r>
      </w:ins>
      <w:del w:id="1140" w:author="translator_KC" w:date="2025-12-29T11:46:00Z" w16du:dateUtc="2025-12-29T10:46:00Z">
        <w:r w:rsidRPr="00A24453" w:rsidDel="00D7731A">
          <w:rPr>
            <w:b/>
            <w:bCs/>
            <w:szCs w:val="22"/>
          </w:rPr>
          <w:delText>3</w:delText>
        </w:r>
      </w:del>
      <w:r w:rsidRPr="00A24453">
        <w:rPr>
          <w:b/>
          <w:bCs/>
          <w:szCs w:val="22"/>
        </w:rPr>
        <w:t xml:space="preserve"> </w:t>
      </w:r>
      <w:r w:rsidRPr="00A24453">
        <w:rPr>
          <w:b/>
          <w:bCs/>
          <w:szCs w:val="22"/>
        </w:rPr>
        <w:tab/>
        <w:t>Výsledky účinnosti u pacientov s CP</w:t>
      </w:r>
      <w:r w:rsidRPr="00A24453">
        <w:rPr>
          <w:b/>
          <w:bCs/>
          <w:szCs w:val="22"/>
        </w:rPr>
        <w:noBreakHyphen/>
        <w:t>CML, ktorí dostávali začiatočnú dávku Iclusigu 45 mg v skúšaní fázy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3915"/>
      </w:tblGrid>
      <w:tr w:rsidR="00065A20" w:rsidRPr="00A24453" w14:paraId="73AA5E33" w14:textId="77777777">
        <w:tc>
          <w:tcPr>
            <w:tcW w:w="5103" w:type="dxa"/>
          </w:tcPr>
          <w:p w14:paraId="382011BB" w14:textId="77777777" w:rsidR="00065A20" w:rsidRPr="00A24453" w:rsidRDefault="00065A20">
            <w:pPr>
              <w:keepNext/>
              <w:rPr>
                <w:sz w:val="20"/>
                <w:szCs w:val="20"/>
              </w:rPr>
            </w:pPr>
          </w:p>
        </w:tc>
        <w:tc>
          <w:tcPr>
            <w:tcW w:w="3969" w:type="dxa"/>
          </w:tcPr>
          <w:p w14:paraId="4154F791" w14:textId="77777777" w:rsidR="00065A20" w:rsidRPr="00A24453" w:rsidRDefault="00724BB8">
            <w:pPr>
              <w:keepNext/>
              <w:autoSpaceDE w:val="0"/>
              <w:autoSpaceDN w:val="0"/>
              <w:adjustRightInd w:val="0"/>
              <w:jc w:val="center"/>
              <w:rPr>
                <w:sz w:val="20"/>
                <w:szCs w:val="20"/>
              </w:rPr>
            </w:pPr>
            <w:r w:rsidRPr="00A24453">
              <w:rPr>
                <w:b/>
                <w:bCs/>
                <w:sz w:val="20"/>
                <w:szCs w:val="20"/>
              </w:rPr>
              <w:t>Iclusig</w:t>
            </w:r>
            <w:r w:rsidRPr="00A24453">
              <w:rPr>
                <w:b/>
                <w:bCs/>
                <w:sz w:val="20"/>
                <w:szCs w:val="20"/>
              </w:rPr>
              <w:br/>
              <w:t xml:space="preserve">45 mg </w:t>
            </w:r>
            <w:r w:rsidRPr="00A24453">
              <w:rPr>
                <w:rFonts w:eastAsia="Wingdings-Regular"/>
                <w:sz w:val="20"/>
                <w:szCs w:val="20"/>
              </w:rPr>
              <w:t xml:space="preserve">→ </w:t>
            </w:r>
            <w:r w:rsidRPr="00A24453">
              <w:rPr>
                <w:b/>
                <w:bCs/>
                <w:sz w:val="20"/>
                <w:szCs w:val="20"/>
              </w:rPr>
              <w:t>15 mg</w:t>
            </w:r>
            <w:r w:rsidRPr="00A24453">
              <w:rPr>
                <w:b/>
                <w:bCs/>
                <w:sz w:val="20"/>
                <w:szCs w:val="20"/>
              </w:rPr>
              <w:br/>
              <w:t>(N = 93)</w:t>
            </w:r>
            <w:r w:rsidRPr="00A24453">
              <w:rPr>
                <w:b/>
                <w:bCs/>
                <w:sz w:val="20"/>
                <w:szCs w:val="20"/>
                <w:vertAlign w:val="superscript"/>
              </w:rPr>
              <w:t>(a)</w:t>
            </w:r>
          </w:p>
        </w:tc>
      </w:tr>
      <w:tr w:rsidR="00065A20" w:rsidRPr="00A24453" w14:paraId="38A6823C" w14:textId="77777777">
        <w:tc>
          <w:tcPr>
            <w:tcW w:w="9072" w:type="dxa"/>
            <w:gridSpan w:val="2"/>
          </w:tcPr>
          <w:p w14:paraId="69ECB346" w14:textId="77777777" w:rsidR="00065A20" w:rsidRPr="00A24453" w:rsidRDefault="00724BB8">
            <w:pPr>
              <w:keepNext/>
              <w:rPr>
                <w:sz w:val="20"/>
                <w:szCs w:val="20"/>
              </w:rPr>
            </w:pPr>
            <w:r w:rsidRPr="00A24453">
              <w:rPr>
                <w:b/>
                <w:bCs/>
                <w:sz w:val="20"/>
                <w:szCs w:val="20"/>
              </w:rPr>
              <w:t>Molekulová odpoveď po 12 mesiacoch</w:t>
            </w:r>
            <w:r w:rsidRPr="00A24453">
              <w:rPr>
                <w:b/>
                <w:bCs/>
                <w:sz w:val="20"/>
                <w:szCs w:val="20"/>
                <w:vertAlign w:val="superscript"/>
              </w:rPr>
              <w:t>(b)</w:t>
            </w:r>
          </w:p>
        </w:tc>
      </w:tr>
      <w:tr w:rsidR="00065A20" w:rsidRPr="00A24453" w14:paraId="09085C48" w14:textId="77777777">
        <w:tc>
          <w:tcPr>
            <w:tcW w:w="5103" w:type="dxa"/>
          </w:tcPr>
          <w:p w14:paraId="66DF10A9" w14:textId="77777777" w:rsidR="00065A20" w:rsidRPr="00A24453" w:rsidRDefault="00724BB8">
            <w:pPr>
              <w:keepNext/>
              <w:rPr>
                <w:sz w:val="20"/>
                <w:szCs w:val="20"/>
              </w:rPr>
            </w:pPr>
            <w:r w:rsidRPr="00A24453">
              <w:rPr>
                <w:sz w:val="20"/>
                <w:szCs w:val="20"/>
              </w:rPr>
              <w:t xml:space="preserve">Celková miera </w:t>
            </w:r>
            <w:bookmarkStart w:id="1141" w:name="_Hlk89693945"/>
            <w:r w:rsidRPr="00A24453">
              <w:rPr>
                <w:sz w:val="20"/>
                <w:szCs w:val="20"/>
              </w:rPr>
              <w:t>≤ 1 % BCR-ABL1</w:t>
            </w:r>
            <w:r w:rsidRPr="00A24453">
              <w:rPr>
                <w:sz w:val="20"/>
                <w:szCs w:val="20"/>
              </w:rPr>
              <w:br/>
            </w:r>
            <w:bookmarkEnd w:id="1141"/>
            <w:r w:rsidRPr="00A24453">
              <w:rPr>
                <w:sz w:val="20"/>
                <w:szCs w:val="20"/>
              </w:rPr>
              <w:t>% (n/N)</w:t>
            </w:r>
            <w:r w:rsidRPr="00A24453">
              <w:rPr>
                <w:sz w:val="20"/>
                <w:szCs w:val="20"/>
              </w:rPr>
              <w:br/>
              <w:t>(98,3 % IS)</w:t>
            </w:r>
            <w:r w:rsidRPr="00A24453">
              <w:rPr>
                <w:sz w:val="20"/>
                <w:szCs w:val="20"/>
                <w:vertAlign w:val="superscript"/>
              </w:rPr>
              <w:t>(c)</w:t>
            </w:r>
          </w:p>
        </w:tc>
        <w:tc>
          <w:tcPr>
            <w:tcW w:w="3969" w:type="dxa"/>
          </w:tcPr>
          <w:p w14:paraId="168F0D92" w14:textId="77777777" w:rsidR="00065A20" w:rsidRPr="00A24453" w:rsidRDefault="00724BB8">
            <w:pPr>
              <w:keepNext/>
              <w:autoSpaceDE w:val="0"/>
              <w:autoSpaceDN w:val="0"/>
              <w:adjustRightInd w:val="0"/>
              <w:jc w:val="center"/>
              <w:rPr>
                <w:sz w:val="20"/>
                <w:szCs w:val="20"/>
              </w:rPr>
            </w:pPr>
            <w:r w:rsidRPr="00A24453">
              <w:rPr>
                <w:sz w:val="20"/>
                <w:szCs w:val="20"/>
              </w:rPr>
              <w:br/>
              <w:t>44 % (41/93)</w:t>
            </w:r>
            <w:r w:rsidRPr="00A24453">
              <w:rPr>
                <w:sz w:val="20"/>
                <w:szCs w:val="20"/>
              </w:rPr>
              <w:br/>
              <w:t>(32 %; 57 %)</w:t>
            </w:r>
          </w:p>
        </w:tc>
      </w:tr>
      <w:tr w:rsidR="00065A20" w:rsidRPr="00A24453" w14:paraId="1D6B9720" w14:textId="77777777">
        <w:tc>
          <w:tcPr>
            <w:tcW w:w="5103" w:type="dxa"/>
          </w:tcPr>
          <w:p w14:paraId="20C8D926" w14:textId="77777777" w:rsidR="00065A20" w:rsidRPr="00A24453" w:rsidRDefault="00724BB8">
            <w:pPr>
              <w:keepNext/>
              <w:ind w:left="720"/>
              <w:rPr>
                <w:sz w:val="20"/>
                <w:szCs w:val="20"/>
              </w:rPr>
            </w:pPr>
            <w:r w:rsidRPr="00A24453">
              <w:rPr>
                <w:sz w:val="20"/>
                <w:szCs w:val="20"/>
              </w:rPr>
              <w:t>Pacienti s mutáciou T315I</w:t>
            </w:r>
            <w:r w:rsidRPr="00A24453">
              <w:rPr>
                <w:sz w:val="20"/>
                <w:szCs w:val="20"/>
              </w:rPr>
              <w:br/>
              <w:t>% (n/N)</w:t>
            </w:r>
            <w:r w:rsidRPr="00A24453">
              <w:rPr>
                <w:sz w:val="20"/>
                <w:szCs w:val="20"/>
              </w:rPr>
              <w:br/>
              <w:t>(95 % IS)</w:t>
            </w:r>
          </w:p>
        </w:tc>
        <w:tc>
          <w:tcPr>
            <w:tcW w:w="3969" w:type="dxa"/>
          </w:tcPr>
          <w:p w14:paraId="543F59F9" w14:textId="77777777" w:rsidR="00065A20" w:rsidRPr="00A24453" w:rsidRDefault="00724BB8">
            <w:pPr>
              <w:keepNext/>
              <w:autoSpaceDE w:val="0"/>
              <w:autoSpaceDN w:val="0"/>
              <w:adjustRightInd w:val="0"/>
              <w:jc w:val="center"/>
              <w:rPr>
                <w:sz w:val="20"/>
                <w:szCs w:val="20"/>
              </w:rPr>
            </w:pPr>
            <w:r w:rsidRPr="00A24453">
              <w:rPr>
                <w:sz w:val="20"/>
                <w:szCs w:val="20"/>
              </w:rPr>
              <w:br/>
              <w:t>44 % (11/25)</w:t>
            </w:r>
            <w:r w:rsidRPr="00A24453">
              <w:rPr>
                <w:sz w:val="20"/>
                <w:szCs w:val="20"/>
              </w:rPr>
              <w:br/>
              <w:t>(24 %; 65 %)</w:t>
            </w:r>
          </w:p>
        </w:tc>
      </w:tr>
      <w:tr w:rsidR="00065A20" w:rsidRPr="00A24453" w14:paraId="7929B890" w14:textId="77777777">
        <w:tc>
          <w:tcPr>
            <w:tcW w:w="5103" w:type="dxa"/>
          </w:tcPr>
          <w:p w14:paraId="43916F28" w14:textId="77777777" w:rsidR="00065A20" w:rsidRPr="00A24453" w:rsidRDefault="00724BB8">
            <w:pPr>
              <w:keepNext/>
              <w:ind w:left="720"/>
              <w:rPr>
                <w:sz w:val="20"/>
                <w:szCs w:val="20"/>
              </w:rPr>
            </w:pPr>
            <w:r w:rsidRPr="00A24453">
              <w:rPr>
                <w:sz w:val="20"/>
                <w:szCs w:val="20"/>
              </w:rPr>
              <w:t>Pacienti bez mutácie T315I</w:t>
            </w:r>
            <w:r w:rsidRPr="00A24453">
              <w:rPr>
                <w:sz w:val="20"/>
                <w:szCs w:val="20"/>
              </w:rPr>
              <w:br/>
              <w:t>% (n/N)</w:t>
            </w:r>
            <w:r w:rsidRPr="00A24453">
              <w:rPr>
                <w:sz w:val="20"/>
                <w:szCs w:val="20"/>
              </w:rPr>
              <w:br/>
              <w:t>(95 % IS)</w:t>
            </w:r>
          </w:p>
        </w:tc>
        <w:tc>
          <w:tcPr>
            <w:tcW w:w="3969" w:type="dxa"/>
          </w:tcPr>
          <w:p w14:paraId="3D6224C7" w14:textId="77777777" w:rsidR="00065A20" w:rsidRPr="00A24453" w:rsidRDefault="00724BB8">
            <w:pPr>
              <w:keepNext/>
              <w:autoSpaceDE w:val="0"/>
              <w:autoSpaceDN w:val="0"/>
              <w:adjustRightInd w:val="0"/>
              <w:jc w:val="center"/>
              <w:rPr>
                <w:sz w:val="20"/>
                <w:szCs w:val="20"/>
              </w:rPr>
            </w:pPr>
            <w:r w:rsidRPr="00A24453">
              <w:rPr>
                <w:sz w:val="20"/>
                <w:szCs w:val="20"/>
              </w:rPr>
              <w:br/>
              <w:t>44 % (29/66)</w:t>
            </w:r>
            <w:r w:rsidRPr="00A24453">
              <w:rPr>
                <w:sz w:val="20"/>
                <w:szCs w:val="20"/>
                <w:vertAlign w:val="superscript"/>
              </w:rPr>
              <w:t>(d)</w:t>
            </w:r>
            <w:r w:rsidRPr="00A24453">
              <w:rPr>
                <w:sz w:val="20"/>
                <w:szCs w:val="20"/>
              </w:rPr>
              <w:br/>
              <w:t>(32 %; 57 %)</w:t>
            </w:r>
          </w:p>
        </w:tc>
      </w:tr>
      <w:tr w:rsidR="00065A20" w:rsidRPr="00A24453" w14:paraId="4C0BBAB0" w14:textId="77777777">
        <w:tc>
          <w:tcPr>
            <w:tcW w:w="9072" w:type="dxa"/>
            <w:gridSpan w:val="2"/>
          </w:tcPr>
          <w:p w14:paraId="509A5716" w14:textId="77777777" w:rsidR="00065A20" w:rsidRPr="00A24453" w:rsidRDefault="00724BB8">
            <w:pPr>
              <w:rPr>
                <w:sz w:val="20"/>
                <w:szCs w:val="20"/>
              </w:rPr>
            </w:pPr>
            <w:r w:rsidRPr="00A24453">
              <w:rPr>
                <w:b/>
                <w:sz w:val="20"/>
                <w:szCs w:val="20"/>
              </w:rPr>
              <w:t>Cytogenetická odpoveď po 12 mesiacoch</w:t>
            </w:r>
          </w:p>
        </w:tc>
      </w:tr>
      <w:tr w:rsidR="00065A20" w:rsidRPr="00A24453" w14:paraId="5E2BB735" w14:textId="77777777">
        <w:tc>
          <w:tcPr>
            <w:tcW w:w="5103" w:type="dxa"/>
          </w:tcPr>
          <w:p w14:paraId="7905C7A7" w14:textId="77777777" w:rsidR="00065A20" w:rsidRPr="00A24453" w:rsidRDefault="00724BB8">
            <w:pPr>
              <w:autoSpaceDE w:val="0"/>
              <w:autoSpaceDN w:val="0"/>
              <w:adjustRightInd w:val="0"/>
              <w:rPr>
                <w:sz w:val="20"/>
                <w:szCs w:val="20"/>
              </w:rPr>
            </w:pPr>
            <w:r w:rsidRPr="00A24453">
              <w:rPr>
                <w:sz w:val="20"/>
                <w:szCs w:val="20"/>
              </w:rPr>
              <w:t>Veľká (MCyR)</w:t>
            </w:r>
            <w:r w:rsidRPr="00A24453">
              <w:rPr>
                <w:sz w:val="20"/>
                <w:szCs w:val="20"/>
                <w:vertAlign w:val="superscript"/>
              </w:rPr>
              <w:t>(e)</w:t>
            </w:r>
            <w:r w:rsidRPr="00A24453">
              <w:rPr>
                <w:sz w:val="20"/>
                <w:szCs w:val="20"/>
              </w:rPr>
              <w:br/>
              <w:t>% (n/N)</w:t>
            </w:r>
            <w:r w:rsidRPr="00A24453">
              <w:rPr>
                <w:sz w:val="20"/>
                <w:szCs w:val="20"/>
              </w:rPr>
              <w:br/>
              <w:t>(95 % IS)</w:t>
            </w:r>
          </w:p>
        </w:tc>
        <w:tc>
          <w:tcPr>
            <w:tcW w:w="3969" w:type="dxa"/>
          </w:tcPr>
          <w:p w14:paraId="6DC94A13" w14:textId="77777777" w:rsidR="00065A20" w:rsidRPr="00A24453" w:rsidRDefault="00724BB8">
            <w:pPr>
              <w:autoSpaceDE w:val="0"/>
              <w:autoSpaceDN w:val="0"/>
              <w:adjustRightInd w:val="0"/>
              <w:jc w:val="center"/>
              <w:rPr>
                <w:sz w:val="20"/>
                <w:szCs w:val="20"/>
              </w:rPr>
            </w:pPr>
            <w:r w:rsidRPr="00A24453">
              <w:rPr>
                <w:sz w:val="20"/>
                <w:szCs w:val="20"/>
              </w:rPr>
              <w:br/>
              <w:t>48 % (44/91)</w:t>
            </w:r>
            <w:r w:rsidRPr="00A24453">
              <w:rPr>
                <w:sz w:val="20"/>
                <w:szCs w:val="20"/>
                <w:vertAlign w:val="superscript"/>
              </w:rPr>
              <w:t>(f)</w:t>
            </w:r>
            <w:r w:rsidRPr="00A24453">
              <w:rPr>
                <w:sz w:val="20"/>
                <w:szCs w:val="20"/>
              </w:rPr>
              <w:br/>
              <w:t>(38 %;59 %)</w:t>
            </w:r>
          </w:p>
        </w:tc>
      </w:tr>
      <w:tr w:rsidR="00065A20" w:rsidRPr="00A24453" w14:paraId="153C1A7A" w14:textId="77777777">
        <w:tc>
          <w:tcPr>
            <w:tcW w:w="5103" w:type="dxa"/>
          </w:tcPr>
          <w:p w14:paraId="4E205348" w14:textId="77777777" w:rsidR="00065A20" w:rsidRPr="00A24453" w:rsidRDefault="00724BB8">
            <w:pPr>
              <w:autoSpaceDE w:val="0"/>
              <w:autoSpaceDN w:val="0"/>
              <w:adjustRightInd w:val="0"/>
              <w:rPr>
                <w:sz w:val="20"/>
                <w:szCs w:val="20"/>
              </w:rPr>
            </w:pPr>
            <w:r w:rsidRPr="00A24453">
              <w:rPr>
                <w:sz w:val="20"/>
                <w:szCs w:val="20"/>
              </w:rPr>
              <w:t>Pacienti s mutáciou T315I</w:t>
            </w:r>
            <w:r w:rsidRPr="00A24453">
              <w:rPr>
                <w:sz w:val="20"/>
                <w:szCs w:val="20"/>
              </w:rPr>
              <w:br/>
              <w:t>% (n/N)</w:t>
            </w:r>
            <w:r w:rsidRPr="00A24453">
              <w:rPr>
                <w:sz w:val="20"/>
                <w:szCs w:val="20"/>
              </w:rPr>
              <w:br/>
              <w:t>(95 % IS)</w:t>
            </w:r>
          </w:p>
        </w:tc>
        <w:tc>
          <w:tcPr>
            <w:tcW w:w="3969" w:type="dxa"/>
          </w:tcPr>
          <w:p w14:paraId="4927C1A1" w14:textId="77777777" w:rsidR="00065A20" w:rsidRPr="00A24453" w:rsidRDefault="00724BB8">
            <w:pPr>
              <w:autoSpaceDE w:val="0"/>
              <w:autoSpaceDN w:val="0"/>
              <w:adjustRightInd w:val="0"/>
              <w:jc w:val="center"/>
              <w:rPr>
                <w:sz w:val="20"/>
                <w:szCs w:val="20"/>
              </w:rPr>
            </w:pPr>
            <w:r w:rsidRPr="00A24453">
              <w:rPr>
                <w:sz w:val="20"/>
                <w:szCs w:val="20"/>
              </w:rPr>
              <w:br/>
              <w:t>52 % (13/25)</w:t>
            </w:r>
            <w:r w:rsidRPr="00A24453">
              <w:rPr>
                <w:sz w:val="20"/>
                <w:szCs w:val="20"/>
              </w:rPr>
              <w:br/>
              <w:t>(31 %; 72 %)</w:t>
            </w:r>
          </w:p>
        </w:tc>
      </w:tr>
      <w:tr w:rsidR="00065A20" w:rsidRPr="00A24453" w14:paraId="675478C1" w14:textId="77777777">
        <w:tc>
          <w:tcPr>
            <w:tcW w:w="5103" w:type="dxa"/>
          </w:tcPr>
          <w:p w14:paraId="3DD07DC2" w14:textId="77777777" w:rsidR="00065A20" w:rsidRPr="00A24453" w:rsidRDefault="00724BB8">
            <w:pPr>
              <w:autoSpaceDE w:val="0"/>
              <w:autoSpaceDN w:val="0"/>
              <w:adjustRightInd w:val="0"/>
              <w:rPr>
                <w:sz w:val="20"/>
                <w:szCs w:val="20"/>
              </w:rPr>
            </w:pPr>
            <w:r w:rsidRPr="00A24453">
              <w:rPr>
                <w:sz w:val="20"/>
                <w:szCs w:val="20"/>
              </w:rPr>
              <w:t>Pacienti bez mutácie T315I</w:t>
            </w:r>
            <w:r w:rsidRPr="00A24453">
              <w:rPr>
                <w:sz w:val="20"/>
                <w:szCs w:val="20"/>
              </w:rPr>
              <w:br/>
              <w:t>% (n/N)</w:t>
            </w:r>
            <w:r w:rsidRPr="00A24453">
              <w:rPr>
                <w:sz w:val="20"/>
                <w:szCs w:val="20"/>
              </w:rPr>
              <w:br/>
              <w:t>(95 % IS)</w:t>
            </w:r>
          </w:p>
        </w:tc>
        <w:tc>
          <w:tcPr>
            <w:tcW w:w="3969" w:type="dxa"/>
          </w:tcPr>
          <w:p w14:paraId="0275413D" w14:textId="77777777" w:rsidR="00065A20" w:rsidRPr="00A24453" w:rsidRDefault="00724BB8">
            <w:pPr>
              <w:autoSpaceDE w:val="0"/>
              <w:autoSpaceDN w:val="0"/>
              <w:adjustRightInd w:val="0"/>
              <w:jc w:val="center"/>
              <w:rPr>
                <w:sz w:val="20"/>
                <w:szCs w:val="20"/>
              </w:rPr>
            </w:pPr>
            <w:r w:rsidRPr="00A24453">
              <w:rPr>
                <w:sz w:val="20"/>
                <w:szCs w:val="20"/>
              </w:rPr>
              <w:br/>
              <w:t>46 % (30/65)</w:t>
            </w:r>
            <w:r w:rsidRPr="00A24453">
              <w:rPr>
                <w:sz w:val="20"/>
                <w:szCs w:val="20"/>
                <w:vertAlign w:val="superscript"/>
              </w:rPr>
              <w:t>(g)</w:t>
            </w:r>
            <w:r w:rsidRPr="00A24453">
              <w:rPr>
                <w:sz w:val="20"/>
                <w:szCs w:val="20"/>
              </w:rPr>
              <w:br/>
              <w:t>(34 %; 59 %)</w:t>
            </w:r>
          </w:p>
        </w:tc>
      </w:tr>
    </w:tbl>
    <w:p w14:paraId="2EA97BC7" w14:textId="77777777" w:rsidR="00065A20" w:rsidRPr="00A24453" w:rsidRDefault="00724BB8">
      <w:pPr>
        <w:rPr>
          <w:sz w:val="20"/>
          <w:szCs w:val="20"/>
        </w:rPr>
      </w:pPr>
      <w:r w:rsidRPr="00A24453">
        <w:rPr>
          <w:sz w:val="20"/>
          <w:szCs w:val="20"/>
          <w:vertAlign w:val="superscript"/>
        </w:rPr>
        <w:t>(a)</w:t>
      </w:r>
      <w:r w:rsidRPr="00A24453">
        <w:rPr>
          <w:sz w:val="20"/>
          <w:szCs w:val="20"/>
        </w:rPr>
        <w:t xml:space="preserve"> ITT populácia (N = 93) definovaná ako pacienti, ktorí mali transkripty b2a2/b3a2 BCR ABL1.</w:t>
      </w:r>
    </w:p>
    <w:p w14:paraId="36FE4ED8" w14:textId="77777777" w:rsidR="00065A20" w:rsidRPr="00A24453" w:rsidRDefault="00724BB8">
      <w:pPr>
        <w:rPr>
          <w:sz w:val="20"/>
          <w:szCs w:val="20"/>
        </w:rPr>
      </w:pPr>
      <w:r w:rsidRPr="00A24453">
        <w:rPr>
          <w:sz w:val="20"/>
          <w:szCs w:val="20"/>
          <w:vertAlign w:val="superscript"/>
        </w:rPr>
        <w:t>(b)</w:t>
      </w:r>
      <w:r w:rsidRPr="00A24453">
        <w:rPr>
          <w:sz w:val="20"/>
          <w:szCs w:val="20"/>
        </w:rPr>
        <w:t xml:space="preserve"> Primárnym ukazovateľom bola miera ≤ 1 % BCR</w:t>
      </w:r>
      <w:r w:rsidRPr="00A24453">
        <w:rPr>
          <w:sz w:val="20"/>
          <w:szCs w:val="20"/>
        </w:rPr>
        <w:noBreakHyphen/>
        <w:t>ABL1</w:t>
      </w:r>
      <w:r w:rsidRPr="00A24453">
        <w:rPr>
          <w:sz w:val="20"/>
          <w:szCs w:val="20"/>
          <w:vertAlign w:val="superscript"/>
        </w:rPr>
        <w:t>MS</w:t>
      </w:r>
      <w:r w:rsidRPr="00A24453">
        <w:rPr>
          <w:sz w:val="20"/>
          <w:szCs w:val="20"/>
        </w:rPr>
        <w:t xml:space="preserve"> po 12 mesiacoch. Definovaná ako ≤ 1 % pomer transkriptov BCR ABL ku ABL na medzinárodnej stupnici (MS) (t.j. ≤ 1 % BCR</w:t>
      </w:r>
      <w:r w:rsidRPr="00A24453">
        <w:rPr>
          <w:sz w:val="20"/>
          <w:szCs w:val="20"/>
        </w:rPr>
        <w:noBreakHyphen/>
        <w:t>ABL</w:t>
      </w:r>
      <w:r w:rsidRPr="00A24453">
        <w:rPr>
          <w:sz w:val="20"/>
          <w:szCs w:val="20"/>
          <w:vertAlign w:val="superscript"/>
        </w:rPr>
        <w:t>MS</w:t>
      </w:r>
      <w:r w:rsidRPr="00A24453">
        <w:rPr>
          <w:sz w:val="20"/>
          <w:szCs w:val="20"/>
        </w:rPr>
        <w:t>; pacienti musia mať b2a2/b3a2 (p210) transkript), v periférnej krvi meraný kvantitatívnou polymerázovou reťazovou reakciou s reverznou transkriptázou (qRT PCR).</w:t>
      </w:r>
    </w:p>
    <w:p w14:paraId="55238E3B" w14:textId="77777777" w:rsidR="00065A20" w:rsidRPr="00A24453" w:rsidRDefault="00724BB8">
      <w:pPr>
        <w:rPr>
          <w:sz w:val="20"/>
          <w:szCs w:val="20"/>
        </w:rPr>
      </w:pPr>
      <w:r w:rsidRPr="00A24453">
        <w:rPr>
          <w:sz w:val="20"/>
          <w:szCs w:val="20"/>
          <w:vertAlign w:val="superscript"/>
        </w:rPr>
        <w:t>(c)</w:t>
      </w:r>
      <w:r w:rsidRPr="00A24453">
        <w:rPr>
          <w:sz w:val="20"/>
          <w:szCs w:val="20"/>
        </w:rPr>
        <w:t xml:space="preserve"> 98,3 % IS sa vypočíta použitím presnej binominálnej (Clopperovej</w:t>
      </w:r>
      <w:r w:rsidRPr="00A24453">
        <w:rPr>
          <w:sz w:val="20"/>
          <w:szCs w:val="20"/>
        </w:rPr>
        <w:noBreakHyphen/>
        <w:t>Pearsonovej) metódy.</w:t>
      </w:r>
    </w:p>
    <w:p w14:paraId="50145E80" w14:textId="77777777" w:rsidR="00065A20" w:rsidRPr="00A24453" w:rsidRDefault="00724BB8">
      <w:pPr>
        <w:rPr>
          <w:sz w:val="20"/>
          <w:szCs w:val="20"/>
        </w:rPr>
      </w:pPr>
      <w:r w:rsidRPr="00A24453">
        <w:rPr>
          <w:sz w:val="20"/>
          <w:szCs w:val="20"/>
          <w:vertAlign w:val="superscript"/>
        </w:rPr>
        <w:t>(d)</w:t>
      </w:r>
      <w:r w:rsidRPr="00A24453">
        <w:rPr>
          <w:sz w:val="20"/>
          <w:szCs w:val="20"/>
        </w:rPr>
        <w:t xml:space="preserve"> Z 93 pacientov sa u dvoch pacientov nevyhodnotili mutácie na začiatku skúšania a boli vylúčení z analýzy odpovede podľa mutácie.</w:t>
      </w:r>
    </w:p>
    <w:p w14:paraId="387A3203" w14:textId="77777777" w:rsidR="00065A20" w:rsidRPr="00A24453" w:rsidRDefault="00724BB8">
      <w:pPr>
        <w:rPr>
          <w:sz w:val="20"/>
          <w:szCs w:val="20"/>
        </w:rPr>
      </w:pPr>
      <w:r w:rsidRPr="00A24453">
        <w:rPr>
          <w:sz w:val="20"/>
          <w:szCs w:val="20"/>
          <w:vertAlign w:val="superscript"/>
        </w:rPr>
        <w:t>(e)</w:t>
      </w:r>
      <w:r w:rsidRPr="00A24453">
        <w:rPr>
          <w:sz w:val="20"/>
          <w:szCs w:val="20"/>
        </w:rPr>
        <w:t xml:space="preserve"> Sekundárnym ukazovateľom bola MCyR po 12 mesiacoch, ktorá je kombináciou úplnej (žiadne detekovateľné Ph+ bunky) a čiastočnej (1 % až 35 % Ph+ buniek v aspoň 20 metafázach) cytogenetickej odpovede.</w:t>
      </w:r>
    </w:p>
    <w:p w14:paraId="42DD6AF1" w14:textId="77777777" w:rsidR="00065A20" w:rsidRPr="00A24453" w:rsidRDefault="00724BB8">
      <w:pPr>
        <w:rPr>
          <w:sz w:val="20"/>
          <w:szCs w:val="20"/>
        </w:rPr>
      </w:pPr>
      <w:r w:rsidRPr="00A24453">
        <w:rPr>
          <w:sz w:val="20"/>
          <w:szCs w:val="20"/>
          <w:vertAlign w:val="superscript"/>
        </w:rPr>
        <w:t>(f)</w:t>
      </w:r>
      <w:r w:rsidRPr="00A24453">
        <w:rPr>
          <w:sz w:val="20"/>
          <w:szCs w:val="20"/>
        </w:rPr>
        <w:t xml:space="preserve"> Analýza sa zakladá na ITT cytogenetickej populácii (N = 91) definovanej ako pacienti, u ktorých sa vykonalo cytogenetické hodnotenie na začiatku skúšania s aspoň 20 skúmanými metafázami. Jeden pacient, ktorý mal úplnú cytogenetickú odpoveď na začiatku, bol z analýzy vylúčený.</w:t>
      </w:r>
    </w:p>
    <w:p w14:paraId="435C6ED3" w14:textId="77777777" w:rsidR="00065A20" w:rsidRPr="00A24453" w:rsidRDefault="00724BB8">
      <w:pPr>
        <w:rPr>
          <w:sz w:val="20"/>
          <w:szCs w:val="20"/>
        </w:rPr>
      </w:pPr>
      <w:r w:rsidRPr="00A24453">
        <w:rPr>
          <w:sz w:val="20"/>
          <w:szCs w:val="20"/>
          <w:vertAlign w:val="superscript"/>
        </w:rPr>
        <w:t>(g)</w:t>
      </w:r>
      <w:r w:rsidRPr="00A24453">
        <w:rPr>
          <w:sz w:val="20"/>
          <w:szCs w:val="20"/>
        </w:rPr>
        <w:t xml:space="preserve"> Z 91 pacientov sa u jedného pacienta nevyhodnotili mutácie na začiatku skúšania a bol vylúčený z analýzy odpovede podľa mutácie.</w:t>
      </w:r>
    </w:p>
    <w:p w14:paraId="4C14753C" w14:textId="77777777" w:rsidR="00065A20" w:rsidRPr="00A24453" w:rsidRDefault="00065A20">
      <w:pPr>
        <w:rPr>
          <w:szCs w:val="22"/>
        </w:rPr>
      </w:pPr>
    </w:p>
    <w:p w14:paraId="47E25DCE" w14:textId="2F8A85B1" w:rsidR="00065A20" w:rsidRPr="00A24453" w:rsidRDefault="00724BB8">
      <w:pPr>
        <w:rPr>
          <w:szCs w:val="22"/>
        </w:rPr>
      </w:pPr>
      <w:r w:rsidRPr="00A24453">
        <w:rPr>
          <w:szCs w:val="22"/>
        </w:rPr>
        <w:t xml:space="preserve">Sekundárne ukazovatele účinnosti zahŕňali úplnú cytogenetickú odpoveď (CCyR) po 12 mesiacoch, veľkú molekulovú odpoveď (MMR) po 12 a 24 mesiacoch, úplnú hematologickú odpoveď po 3 mesiacoch, čas do odpovede, trvanie odpovede, udržanie odpovede, prežívanie bez progresie (PFS) a celkové prežívanie (OS). </w:t>
      </w:r>
      <w:r w:rsidR="003742C4" w:rsidRPr="00A24453">
        <w:rPr>
          <w:szCs w:val="22"/>
        </w:rPr>
        <w:t>D</w:t>
      </w:r>
      <w:r w:rsidRPr="00A24453">
        <w:rPr>
          <w:szCs w:val="22"/>
        </w:rPr>
        <w:t>odatočné hodnotenie zahŕňalo miery molekulovej odpovede pri každej návšteve pacienta v 3</w:t>
      </w:r>
      <w:r w:rsidRPr="00A24453">
        <w:rPr>
          <w:szCs w:val="22"/>
        </w:rPr>
        <w:noBreakHyphen/>
        <w:t>mesačných intervaloch po dobu 36 mesiacov na základe dosiahnutia ≤ 1 % BCR</w:t>
      </w:r>
      <w:r w:rsidRPr="00A24453">
        <w:rPr>
          <w:szCs w:val="22"/>
        </w:rPr>
        <w:noBreakHyphen/>
        <w:t>ABL1</w:t>
      </w:r>
      <w:r w:rsidRPr="00A24453">
        <w:rPr>
          <w:szCs w:val="22"/>
          <w:vertAlign w:val="superscript"/>
        </w:rPr>
        <w:t>MS</w:t>
      </w:r>
      <w:r w:rsidRPr="00A24453">
        <w:rPr>
          <w:szCs w:val="22"/>
        </w:rPr>
        <w:t>.</w:t>
      </w:r>
    </w:p>
    <w:p w14:paraId="52358DF6" w14:textId="74ECE393" w:rsidR="00065A20" w:rsidRPr="00A24453" w:rsidRDefault="00724BB8">
      <w:pPr>
        <w:numPr>
          <w:ilvl w:val="0"/>
          <w:numId w:val="8"/>
        </w:numPr>
        <w:ind w:left="426" w:hanging="426"/>
        <w:rPr>
          <w:szCs w:val="22"/>
        </w:rPr>
      </w:pPr>
      <w:r w:rsidRPr="00A24453">
        <w:rPr>
          <w:szCs w:val="22"/>
        </w:rPr>
        <w:t xml:space="preserve">Po 12 mesiacoch dosiahlo 34 % (31/91) a 17 % (16/93) pacientov CCyR a MMR, v uvedenom poradí. Po 24 mesiacoch dosiahlo </w:t>
      </w:r>
      <w:r w:rsidR="00184FDE" w:rsidRPr="00A24453">
        <w:rPr>
          <w:szCs w:val="22"/>
        </w:rPr>
        <w:t>3</w:t>
      </w:r>
      <w:r w:rsidRPr="00A24453">
        <w:rPr>
          <w:szCs w:val="22"/>
        </w:rPr>
        <w:t>4 % (</w:t>
      </w:r>
      <w:r w:rsidR="00184FDE" w:rsidRPr="00A24453">
        <w:rPr>
          <w:szCs w:val="22"/>
        </w:rPr>
        <w:t>32</w:t>
      </w:r>
      <w:r w:rsidRPr="00A24453">
        <w:rPr>
          <w:szCs w:val="22"/>
        </w:rPr>
        <w:t>/</w:t>
      </w:r>
      <w:r w:rsidR="00184FDE" w:rsidRPr="00A24453">
        <w:rPr>
          <w:szCs w:val="22"/>
        </w:rPr>
        <w:t>93</w:t>
      </w:r>
      <w:r w:rsidRPr="00A24453">
        <w:rPr>
          <w:szCs w:val="22"/>
        </w:rPr>
        <w:t>) pacientov MMR. Medián trvania MMR ešte nebol dosiahnutý.</w:t>
      </w:r>
    </w:p>
    <w:p w14:paraId="6B94064F" w14:textId="367A4921" w:rsidR="00065A20" w:rsidRPr="00A24453" w:rsidRDefault="00724BB8">
      <w:pPr>
        <w:numPr>
          <w:ilvl w:val="0"/>
          <w:numId w:val="8"/>
        </w:numPr>
        <w:ind w:left="426" w:hanging="426"/>
        <w:rPr>
          <w:szCs w:val="22"/>
        </w:rPr>
      </w:pPr>
      <w:r w:rsidRPr="00A24453">
        <w:rPr>
          <w:szCs w:val="22"/>
        </w:rPr>
        <w:lastRenderedPageBreak/>
        <w:t xml:space="preserve">Medián trvania liečby ponatinibom bol </w:t>
      </w:r>
      <w:r w:rsidR="00184FDE" w:rsidRPr="00A24453">
        <w:rPr>
          <w:szCs w:val="22"/>
        </w:rPr>
        <w:t>3</w:t>
      </w:r>
      <w:r w:rsidRPr="00A24453">
        <w:rPr>
          <w:szCs w:val="22"/>
        </w:rPr>
        <w:t>1</w:t>
      </w:r>
      <w:r w:rsidR="00010623" w:rsidRPr="00A24453">
        <w:rPr>
          <w:szCs w:val="22"/>
        </w:rPr>
        <w:t> </w:t>
      </w:r>
      <w:r w:rsidRPr="00A24453">
        <w:rPr>
          <w:szCs w:val="22"/>
        </w:rPr>
        <w:t>mesiacov.</w:t>
      </w:r>
    </w:p>
    <w:p w14:paraId="28C2ECC7" w14:textId="01A53145" w:rsidR="00065A20" w:rsidRPr="00A24453" w:rsidRDefault="00724BB8">
      <w:pPr>
        <w:numPr>
          <w:ilvl w:val="0"/>
          <w:numId w:val="8"/>
        </w:numPr>
        <w:ind w:left="426" w:hanging="426"/>
        <w:rPr>
          <w:szCs w:val="22"/>
        </w:rPr>
      </w:pPr>
      <w:bookmarkStart w:id="1142" w:name="_Hlk90287724"/>
      <w:r w:rsidRPr="00A24453">
        <w:rPr>
          <w:szCs w:val="22"/>
        </w:rPr>
        <w:t xml:space="preserve">Zo 45 pacientov, ktorým bola znížená dávka </w:t>
      </w:r>
      <w:r w:rsidR="00184FDE" w:rsidRPr="00A24453">
        <w:rPr>
          <w:szCs w:val="22"/>
        </w:rPr>
        <w:t xml:space="preserve">zo 45 mg na 15 mg </w:t>
      </w:r>
      <w:r w:rsidRPr="00A24453">
        <w:rPr>
          <w:szCs w:val="22"/>
        </w:rPr>
        <w:t>po dosiahnutí ≤ 1 % BCR</w:t>
      </w:r>
      <w:r w:rsidRPr="00A24453">
        <w:rPr>
          <w:szCs w:val="22"/>
        </w:rPr>
        <w:noBreakHyphen/>
        <w:t>ABL1</w:t>
      </w:r>
      <w:r w:rsidRPr="00A24453">
        <w:rPr>
          <w:szCs w:val="22"/>
          <w:vertAlign w:val="superscript"/>
        </w:rPr>
        <w:t>MS</w:t>
      </w:r>
      <w:r w:rsidRPr="00A24453">
        <w:rPr>
          <w:szCs w:val="22"/>
        </w:rPr>
        <w:t>, si 2</w:t>
      </w:r>
      <w:r w:rsidR="00184FDE" w:rsidRPr="00A24453">
        <w:rPr>
          <w:szCs w:val="22"/>
        </w:rPr>
        <w:t>5</w:t>
      </w:r>
      <w:r w:rsidR="00010623" w:rsidRPr="00A24453">
        <w:rPr>
          <w:szCs w:val="22"/>
        </w:rPr>
        <w:t> </w:t>
      </w:r>
      <w:r w:rsidRPr="00A24453">
        <w:rPr>
          <w:szCs w:val="22"/>
        </w:rPr>
        <w:t>pacientov (</w:t>
      </w:r>
      <w:r w:rsidR="00184FDE" w:rsidRPr="00A24453">
        <w:rPr>
          <w:szCs w:val="22"/>
        </w:rPr>
        <w:t>55,6</w:t>
      </w:r>
      <w:r w:rsidRPr="00A24453">
        <w:rPr>
          <w:szCs w:val="22"/>
        </w:rPr>
        <w:t xml:space="preserve"> %) udržalo odpoveď pri zníženej dávke po dobu najmenej </w:t>
      </w:r>
      <w:r w:rsidR="00184FDE" w:rsidRPr="00A24453">
        <w:rPr>
          <w:szCs w:val="22"/>
        </w:rPr>
        <w:t>jedného roka</w:t>
      </w:r>
      <w:r w:rsidRPr="00A24453">
        <w:rPr>
          <w:szCs w:val="22"/>
        </w:rPr>
        <w:t>. Z</w:t>
      </w:r>
      <w:r w:rsidR="00184FDE" w:rsidRPr="00A24453">
        <w:rPr>
          <w:szCs w:val="22"/>
        </w:rPr>
        <w:t xml:space="preserve"> týchto </w:t>
      </w:r>
      <w:r w:rsidRPr="00A24453">
        <w:rPr>
          <w:szCs w:val="22"/>
        </w:rPr>
        <w:t>2</w:t>
      </w:r>
      <w:r w:rsidR="00184FDE" w:rsidRPr="00A24453">
        <w:rPr>
          <w:szCs w:val="22"/>
        </w:rPr>
        <w:t>5</w:t>
      </w:r>
      <w:r w:rsidR="00010623" w:rsidRPr="00A24453">
        <w:rPr>
          <w:szCs w:val="22"/>
        </w:rPr>
        <w:t> </w:t>
      </w:r>
      <w:r w:rsidRPr="00A24453">
        <w:rPr>
          <w:szCs w:val="22"/>
        </w:rPr>
        <w:t>pacientov si 1</w:t>
      </w:r>
      <w:r w:rsidR="00184FDE" w:rsidRPr="00A24453">
        <w:rPr>
          <w:szCs w:val="22"/>
        </w:rPr>
        <w:t>6</w:t>
      </w:r>
      <w:r w:rsidR="00010623" w:rsidRPr="00A24453">
        <w:rPr>
          <w:szCs w:val="22"/>
        </w:rPr>
        <w:t> </w:t>
      </w:r>
      <w:r w:rsidRPr="00A24453">
        <w:rPr>
          <w:szCs w:val="22"/>
        </w:rPr>
        <w:t xml:space="preserve">pacientov (64 %) udržalo odpoveď </w:t>
      </w:r>
      <w:r w:rsidR="00184FDE" w:rsidRPr="00A24453">
        <w:rPr>
          <w:szCs w:val="22"/>
        </w:rPr>
        <w:t>pri 15 mg dlhšie ako 60 mesiacov</w:t>
      </w:r>
      <w:r w:rsidRPr="00A24453">
        <w:rPr>
          <w:szCs w:val="22"/>
        </w:rPr>
        <w:t>. Medián trvania odpovede (MR2) nebol dosiahnutý. Pravdepodobnos</w:t>
      </w:r>
      <w:r w:rsidR="003742C4" w:rsidRPr="00A24453">
        <w:rPr>
          <w:szCs w:val="22"/>
        </w:rPr>
        <w:t>ť</w:t>
      </w:r>
      <w:r w:rsidRPr="00A24453">
        <w:rPr>
          <w:szCs w:val="22"/>
        </w:rPr>
        <w:t xml:space="preserve"> udržania MR2 po </w:t>
      </w:r>
      <w:r w:rsidR="00184FDE" w:rsidRPr="00A24453">
        <w:rPr>
          <w:szCs w:val="22"/>
        </w:rPr>
        <w:t>60</w:t>
      </w:r>
      <w:r w:rsidR="00010623" w:rsidRPr="00A24453">
        <w:rPr>
          <w:szCs w:val="22"/>
        </w:rPr>
        <w:t> </w:t>
      </w:r>
      <w:r w:rsidRPr="00A24453">
        <w:rPr>
          <w:szCs w:val="22"/>
        </w:rPr>
        <w:t>mesiacoch bol</w:t>
      </w:r>
      <w:r w:rsidR="003742C4" w:rsidRPr="00A24453">
        <w:rPr>
          <w:szCs w:val="22"/>
        </w:rPr>
        <w:t>a</w:t>
      </w:r>
      <w:r w:rsidRPr="00A24453">
        <w:rPr>
          <w:szCs w:val="22"/>
        </w:rPr>
        <w:t xml:space="preserve"> </w:t>
      </w:r>
      <w:r w:rsidR="00184FDE" w:rsidRPr="00A24453">
        <w:rPr>
          <w:szCs w:val="22"/>
        </w:rPr>
        <w:t>68,8</w:t>
      </w:r>
      <w:r w:rsidRPr="00A24453">
        <w:rPr>
          <w:szCs w:val="22"/>
        </w:rPr>
        <w:t xml:space="preserve"> % </w:t>
      </w:r>
      <w:r w:rsidR="00184FDE" w:rsidRPr="00A24453">
        <w:rPr>
          <w:szCs w:val="22"/>
        </w:rPr>
        <w:t>(95 % IS, 53,9; 79,8)</w:t>
      </w:r>
      <w:r w:rsidRPr="00A24453">
        <w:rPr>
          <w:szCs w:val="22"/>
        </w:rPr>
        <w:t>.</w:t>
      </w:r>
    </w:p>
    <w:p w14:paraId="1ED8B5E1" w14:textId="395FD838" w:rsidR="00184FDE" w:rsidRPr="00A24453" w:rsidRDefault="00184FDE">
      <w:pPr>
        <w:numPr>
          <w:ilvl w:val="0"/>
          <w:numId w:val="8"/>
        </w:numPr>
        <w:ind w:left="426" w:hanging="426"/>
        <w:rPr>
          <w:szCs w:val="22"/>
        </w:rPr>
      </w:pPr>
      <w:r w:rsidRPr="00A24453">
        <w:rPr>
          <w:szCs w:val="22"/>
        </w:rPr>
        <w:t>Miery molekulovej odpovede (≤ 1 % BCR</w:t>
      </w:r>
      <w:r w:rsidR="00114BAD" w:rsidRPr="00A24453">
        <w:rPr>
          <w:szCs w:val="22"/>
        </w:rPr>
        <w:t>-</w:t>
      </w:r>
      <w:r w:rsidRPr="00A24453">
        <w:rPr>
          <w:szCs w:val="22"/>
        </w:rPr>
        <w:t>ABL</w:t>
      </w:r>
      <w:r w:rsidR="00114BAD" w:rsidRPr="00A24453">
        <w:rPr>
          <w:szCs w:val="22"/>
          <w:vertAlign w:val="superscript"/>
        </w:rPr>
        <w:t>MS</w:t>
      </w:r>
      <w:r w:rsidRPr="00A24453">
        <w:rPr>
          <w:szCs w:val="22"/>
        </w:rPr>
        <w:t xml:space="preserve">) </w:t>
      </w:r>
      <w:r w:rsidR="006342EF" w:rsidRPr="00A24453">
        <w:rPr>
          <w:szCs w:val="22"/>
        </w:rPr>
        <w:t>po</w:t>
      </w:r>
      <w:r w:rsidRPr="00A24453">
        <w:rPr>
          <w:szCs w:val="22"/>
        </w:rPr>
        <w:t xml:space="preserve"> 60</w:t>
      </w:r>
      <w:r w:rsidR="00010623" w:rsidRPr="00A24453">
        <w:rPr>
          <w:szCs w:val="22"/>
        </w:rPr>
        <w:t> </w:t>
      </w:r>
      <w:r w:rsidR="006342EF" w:rsidRPr="00A24453">
        <w:rPr>
          <w:szCs w:val="22"/>
        </w:rPr>
        <w:t xml:space="preserve">mesiacoch boli </w:t>
      </w:r>
      <w:r w:rsidRPr="00A24453">
        <w:rPr>
          <w:szCs w:val="22"/>
        </w:rPr>
        <w:t>64</w:t>
      </w:r>
      <w:r w:rsidR="006342EF" w:rsidRPr="00A24453">
        <w:rPr>
          <w:szCs w:val="22"/>
        </w:rPr>
        <w:t>,</w:t>
      </w:r>
      <w:r w:rsidRPr="00A24453">
        <w:rPr>
          <w:szCs w:val="22"/>
        </w:rPr>
        <w:t>0</w:t>
      </w:r>
      <w:r w:rsidR="006342EF" w:rsidRPr="00A24453">
        <w:rPr>
          <w:szCs w:val="22"/>
        </w:rPr>
        <w:t> </w:t>
      </w:r>
      <w:r w:rsidRPr="00A24453">
        <w:rPr>
          <w:szCs w:val="22"/>
        </w:rPr>
        <w:t>% (95</w:t>
      </w:r>
      <w:r w:rsidR="006342EF" w:rsidRPr="00A24453">
        <w:rPr>
          <w:szCs w:val="22"/>
        </w:rPr>
        <w:t> </w:t>
      </w:r>
      <w:r w:rsidRPr="00A24453">
        <w:rPr>
          <w:szCs w:val="22"/>
        </w:rPr>
        <w:t xml:space="preserve">% </w:t>
      </w:r>
      <w:r w:rsidR="006342EF" w:rsidRPr="00A24453">
        <w:rPr>
          <w:szCs w:val="22"/>
        </w:rPr>
        <w:t>IS</w:t>
      </w:r>
      <w:r w:rsidRPr="00A24453">
        <w:rPr>
          <w:szCs w:val="22"/>
        </w:rPr>
        <w:t xml:space="preserve"> 42</w:t>
      </w:r>
      <w:r w:rsidR="006342EF" w:rsidRPr="00A24453">
        <w:rPr>
          <w:szCs w:val="22"/>
        </w:rPr>
        <w:t>,</w:t>
      </w:r>
      <w:r w:rsidRPr="00A24453">
        <w:rPr>
          <w:szCs w:val="22"/>
        </w:rPr>
        <w:t>5</w:t>
      </w:r>
      <w:r w:rsidR="006342EF" w:rsidRPr="00A24453">
        <w:rPr>
          <w:szCs w:val="22"/>
        </w:rPr>
        <w:t>;</w:t>
      </w:r>
      <w:r w:rsidRPr="00A24453">
        <w:rPr>
          <w:szCs w:val="22"/>
        </w:rPr>
        <w:t xml:space="preserve"> 82</w:t>
      </w:r>
      <w:r w:rsidR="006342EF" w:rsidRPr="00A24453">
        <w:rPr>
          <w:szCs w:val="22"/>
        </w:rPr>
        <w:t>,</w:t>
      </w:r>
      <w:r w:rsidRPr="00A24453">
        <w:rPr>
          <w:szCs w:val="22"/>
        </w:rPr>
        <w:t xml:space="preserve">0) </w:t>
      </w:r>
      <w:r w:rsidR="006342EF" w:rsidRPr="00A24453">
        <w:rPr>
          <w:szCs w:val="22"/>
        </w:rPr>
        <w:t xml:space="preserve">u pacientov s mutáciou </w:t>
      </w:r>
      <w:r w:rsidR="00725C17" w:rsidRPr="00A24453">
        <w:rPr>
          <w:szCs w:val="22"/>
        </w:rPr>
        <w:t xml:space="preserve">T315I </w:t>
      </w:r>
      <w:r w:rsidR="006342EF" w:rsidRPr="00A24453">
        <w:rPr>
          <w:szCs w:val="22"/>
        </w:rPr>
        <w:t>a </w:t>
      </w:r>
      <w:r w:rsidRPr="00A24453">
        <w:rPr>
          <w:szCs w:val="22"/>
        </w:rPr>
        <w:t>59</w:t>
      </w:r>
      <w:r w:rsidR="006342EF" w:rsidRPr="00A24453">
        <w:rPr>
          <w:szCs w:val="22"/>
        </w:rPr>
        <w:t>,</w:t>
      </w:r>
      <w:r w:rsidRPr="00A24453">
        <w:rPr>
          <w:szCs w:val="22"/>
        </w:rPr>
        <w:t>1</w:t>
      </w:r>
      <w:r w:rsidR="006342EF" w:rsidRPr="00A24453">
        <w:rPr>
          <w:szCs w:val="22"/>
        </w:rPr>
        <w:t> </w:t>
      </w:r>
      <w:r w:rsidRPr="00A24453">
        <w:rPr>
          <w:szCs w:val="22"/>
        </w:rPr>
        <w:t>% (95</w:t>
      </w:r>
      <w:r w:rsidR="006342EF" w:rsidRPr="00A24453">
        <w:rPr>
          <w:szCs w:val="22"/>
        </w:rPr>
        <w:t> </w:t>
      </w:r>
      <w:r w:rsidRPr="00A24453">
        <w:rPr>
          <w:szCs w:val="22"/>
        </w:rPr>
        <w:t xml:space="preserve">% </w:t>
      </w:r>
      <w:r w:rsidR="006342EF" w:rsidRPr="00A24453">
        <w:rPr>
          <w:szCs w:val="22"/>
        </w:rPr>
        <w:t>IS</w:t>
      </w:r>
      <w:r w:rsidRPr="00A24453">
        <w:rPr>
          <w:szCs w:val="22"/>
        </w:rPr>
        <w:t>, 46</w:t>
      </w:r>
      <w:r w:rsidR="006342EF" w:rsidRPr="00A24453">
        <w:rPr>
          <w:szCs w:val="22"/>
        </w:rPr>
        <w:t>,</w:t>
      </w:r>
      <w:r w:rsidRPr="00A24453">
        <w:rPr>
          <w:szCs w:val="22"/>
        </w:rPr>
        <w:t>3</w:t>
      </w:r>
      <w:r w:rsidR="006342EF" w:rsidRPr="00A24453">
        <w:rPr>
          <w:szCs w:val="22"/>
        </w:rPr>
        <w:t>;</w:t>
      </w:r>
      <w:r w:rsidRPr="00A24453">
        <w:rPr>
          <w:szCs w:val="22"/>
        </w:rPr>
        <w:t xml:space="preserve"> 71</w:t>
      </w:r>
      <w:r w:rsidR="006342EF" w:rsidRPr="00A24453">
        <w:rPr>
          <w:szCs w:val="22"/>
        </w:rPr>
        <w:t>,</w:t>
      </w:r>
      <w:r w:rsidRPr="00A24453">
        <w:rPr>
          <w:szCs w:val="22"/>
        </w:rPr>
        <w:t>0)</w:t>
      </w:r>
      <w:r w:rsidR="006342EF" w:rsidRPr="00A24453">
        <w:rPr>
          <w:szCs w:val="22"/>
        </w:rPr>
        <w:t xml:space="preserve"> u pacientov bez mutácie </w:t>
      </w:r>
      <w:r w:rsidR="00725C17" w:rsidRPr="00A24453">
        <w:rPr>
          <w:szCs w:val="22"/>
        </w:rPr>
        <w:t>T315I</w:t>
      </w:r>
      <w:r w:rsidRPr="00A24453">
        <w:rPr>
          <w:szCs w:val="22"/>
        </w:rPr>
        <w:t>.</w:t>
      </w:r>
    </w:p>
    <w:bookmarkEnd w:id="1142"/>
    <w:p w14:paraId="59024D4E" w14:textId="1736A510" w:rsidR="00065A20" w:rsidRPr="00A24453" w:rsidRDefault="00724BB8">
      <w:pPr>
        <w:numPr>
          <w:ilvl w:val="0"/>
          <w:numId w:val="8"/>
        </w:numPr>
        <w:ind w:left="426" w:hanging="426"/>
        <w:rPr>
          <w:szCs w:val="22"/>
        </w:rPr>
      </w:pPr>
      <w:r w:rsidRPr="00A24453">
        <w:rPr>
          <w:szCs w:val="22"/>
        </w:rPr>
        <w:t>Miery molekulovej odpovede (≤ 1 % BCR</w:t>
      </w:r>
      <w:r w:rsidRPr="00A24453">
        <w:rPr>
          <w:szCs w:val="22"/>
        </w:rPr>
        <w:noBreakHyphen/>
        <w:t>ABL1</w:t>
      </w:r>
      <w:r w:rsidRPr="00A24453">
        <w:rPr>
          <w:szCs w:val="22"/>
          <w:vertAlign w:val="superscript"/>
        </w:rPr>
        <w:t>MS</w:t>
      </w:r>
      <w:r w:rsidRPr="00A24453">
        <w:rPr>
          <w:szCs w:val="22"/>
        </w:rPr>
        <w:t>) po 12</w:t>
      </w:r>
      <w:r w:rsidR="00010623" w:rsidRPr="00A24453">
        <w:rPr>
          <w:szCs w:val="22"/>
        </w:rPr>
        <w:t> </w:t>
      </w:r>
      <w:r w:rsidRPr="00A24453">
        <w:rPr>
          <w:szCs w:val="22"/>
        </w:rPr>
        <w:t>mesiacoch boli nižšie u pacientov, ktorí dostali liečbu ≤ 2 predchádzajúcimi TKI v porovnaní s pacientmi, ktorí dostali liečbu ≥ 3 predchádzajúcimi TKI (40 % oproti 48 %), v uvedenom poradí.</w:t>
      </w:r>
    </w:p>
    <w:p w14:paraId="485CA052" w14:textId="77777777" w:rsidR="00065A20" w:rsidRPr="00A24453" w:rsidRDefault="00065A20">
      <w:pPr>
        <w:rPr>
          <w:ins w:id="1143" w:author="translator_KC" w:date="2025-12-24T14:23:00Z" w16du:dateUtc="2025-12-24T13:23:00Z"/>
          <w:szCs w:val="22"/>
        </w:rPr>
      </w:pPr>
    </w:p>
    <w:p w14:paraId="224D2F4E" w14:textId="679F7AAE" w:rsidR="0094084E" w:rsidRPr="003536EA" w:rsidRDefault="0094084E" w:rsidP="0094084E">
      <w:pPr>
        <w:rPr>
          <w:ins w:id="1144" w:author="translator_KC" w:date="2025-12-24T14:23:00Z" w16du:dateUtc="2025-12-24T13:23:00Z"/>
          <w:i/>
          <w:iCs/>
          <w:szCs w:val="22"/>
          <w:u w:val="single"/>
        </w:rPr>
      </w:pPr>
      <w:ins w:id="1145" w:author="translator_KC" w:date="2025-12-24T14:23:00Z" w16du:dateUtc="2025-12-24T13:23:00Z">
        <w:r w:rsidRPr="003536EA">
          <w:rPr>
            <w:i/>
            <w:iCs/>
            <w:szCs w:val="22"/>
            <w:u w:val="single"/>
          </w:rPr>
          <w:t>Pacienti s novodiagnostikovanou Ph+ ALL</w:t>
        </w:r>
      </w:ins>
    </w:p>
    <w:p w14:paraId="0EEF8541" w14:textId="5730CACE" w:rsidR="0094084E" w:rsidRPr="003536EA" w:rsidRDefault="0094084E" w:rsidP="0094084E">
      <w:pPr>
        <w:rPr>
          <w:ins w:id="1146" w:author="translator_KC" w:date="2025-12-24T14:23:00Z" w16du:dateUtc="2025-12-24T13:23:00Z"/>
          <w:szCs w:val="22"/>
        </w:rPr>
      </w:pPr>
      <w:ins w:id="1147" w:author="translator_KC" w:date="2025-12-24T14:24:00Z" w16du:dateUtc="2025-12-24T13:24:00Z">
        <w:r w:rsidRPr="003536EA">
          <w:rPr>
            <w:i/>
            <w:iCs/>
            <w:szCs w:val="22"/>
          </w:rPr>
          <w:t xml:space="preserve">Skúšanie </w:t>
        </w:r>
      </w:ins>
      <w:ins w:id="1148" w:author="translator_KC" w:date="2025-12-24T14:23:00Z" w16du:dateUtc="2025-12-24T13:23:00Z">
        <w:r w:rsidRPr="003536EA">
          <w:rPr>
            <w:i/>
            <w:iCs/>
            <w:szCs w:val="22"/>
          </w:rPr>
          <w:t>PhALLCON</w:t>
        </w:r>
      </w:ins>
    </w:p>
    <w:p w14:paraId="15D7B79A" w14:textId="32320700" w:rsidR="0094084E" w:rsidRPr="003536EA" w:rsidRDefault="0094084E" w:rsidP="0094084E">
      <w:pPr>
        <w:rPr>
          <w:ins w:id="1149" w:author="translator_KC" w:date="2025-12-24T14:23:00Z" w16du:dateUtc="2025-12-24T13:23:00Z"/>
          <w:szCs w:val="22"/>
        </w:rPr>
      </w:pPr>
      <w:ins w:id="1150" w:author="translator_KC" w:date="2025-12-24T14:25:00Z" w16du:dateUtc="2025-12-24T13:25:00Z">
        <w:r w:rsidRPr="003536EA">
          <w:rPr>
            <w:szCs w:val="22"/>
          </w:rPr>
          <w:t>Ú</w:t>
        </w:r>
      </w:ins>
      <w:ins w:id="1151" w:author="translator_KC" w:date="2025-12-24T14:24:00Z" w16du:dateUtc="2025-12-24T13:24:00Z">
        <w:r w:rsidRPr="003536EA">
          <w:rPr>
            <w:szCs w:val="22"/>
          </w:rPr>
          <w:t xml:space="preserve">činnosť </w:t>
        </w:r>
      </w:ins>
      <w:ins w:id="1152" w:author="translator_KC" w:date="2025-12-24T14:25:00Z" w16du:dateUtc="2025-12-24T13:25:00Z">
        <w:r w:rsidRPr="003536EA">
          <w:rPr>
            <w:szCs w:val="22"/>
          </w:rPr>
          <w:t xml:space="preserve">liečby </w:t>
        </w:r>
      </w:ins>
      <w:ins w:id="1153" w:author="translator_KC" w:date="2025-12-24T14:24:00Z" w16du:dateUtc="2025-12-24T13:24:00Z">
        <w:r w:rsidRPr="003536EA">
          <w:rPr>
            <w:szCs w:val="22"/>
          </w:rPr>
          <w:t>Iclusig</w:t>
        </w:r>
      </w:ins>
      <w:ins w:id="1154" w:author="translator_KC" w:date="2025-12-24T14:25:00Z" w16du:dateUtc="2025-12-24T13:25:00Z">
        <w:r w:rsidRPr="003536EA">
          <w:rPr>
            <w:szCs w:val="22"/>
          </w:rPr>
          <w:t>om</w:t>
        </w:r>
      </w:ins>
      <w:ins w:id="1155" w:author="translator_KC" w:date="2025-12-24T14:24:00Z" w16du:dateUtc="2025-12-24T13:24:00Z">
        <w:r w:rsidRPr="003536EA">
          <w:rPr>
            <w:szCs w:val="22"/>
          </w:rPr>
          <w:t xml:space="preserve"> </w:t>
        </w:r>
      </w:ins>
      <w:ins w:id="1156" w:author="translator_KC" w:date="2025-12-24T14:25:00Z" w16du:dateUtc="2025-12-24T13:25:00Z">
        <w:r w:rsidRPr="003536EA">
          <w:rPr>
            <w:szCs w:val="22"/>
          </w:rPr>
          <w:t>v kombinácii s chemoterapiou so zníženou intenzitou, po ktorej nasledovala liečba Iclusigom</w:t>
        </w:r>
      </w:ins>
      <w:ins w:id="1157" w:author="translator_KC" w:date="2025-12-24T14:27:00Z" w16du:dateUtc="2025-12-24T13:27:00Z">
        <w:r w:rsidRPr="003536EA">
          <w:rPr>
            <w:szCs w:val="22"/>
          </w:rPr>
          <w:t xml:space="preserve"> </w:t>
        </w:r>
      </w:ins>
      <w:ins w:id="1158" w:author="translator_KC" w:date="2025-12-24T14:25:00Z" w16du:dateUtc="2025-12-24T13:25:00Z">
        <w:r w:rsidRPr="003536EA">
          <w:rPr>
            <w:szCs w:val="22"/>
          </w:rPr>
          <w:t xml:space="preserve">ako samotnou látkou, sa </w:t>
        </w:r>
      </w:ins>
      <w:ins w:id="1159" w:author="translator_KC" w:date="2025-12-24T14:26:00Z" w16du:dateUtc="2025-12-24T13:26:00Z">
        <w:r w:rsidRPr="003536EA">
          <w:rPr>
            <w:szCs w:val="22"/>
          </w:rPr>
          <w:t xml:space="preserve">hodnotila v skúšaní </w:t>
        </w:r>
      </w:ins>
      <w:ins w:id="1160" w:author="translator_KC" w:date="2025-12-24T14:23:00Z" w16du:dateUtc="2025-12-24T13:23:00Z">
        <w:r w:rsidRPr="003536EA">
          <w:rPr>
            <w:szCs w:val="22"/>
          </w:rPr>
          <w:t>PhALLCON, randomiz</w:t>
        </w:r>
      </w:ins>
      <w:ins w:id="1161" w:author="translator_KC" w:date="2025-12-24T14:26:00Z" w16du:dateUtc="2025-12-24T13:26:00Z">
        <w:r w:rsidRPr="003536EA">
          <w:rPr>
            <w:szCs w:val="22"/>
          </w:rPr>
          <w:t>ovanom</w:t>
        </w:r>
      </w:ins>
      <w:ins w:id="1162" w:author="translator_KC" w:date="2025-12-24T14:23:00Z" w16du:dateUtc="2025-12-24T13:23:00Z">
        <w:r w:rsidRPr="003536EA">
          <w:rPr>
            <w:szCs w:val="22"/>
          </w:rPr>
          <w:t>, a</w:t>
        </w:r>
      </w:ins>
      <w:ins w:id="1163" w:author="translator_KC" w:date="2025-12-24T14:26:00Z" w16du:dateUtc="2025-12-24T13:26:00Z">
        <w:r w:rsidRPr="003536EA">
          <w:rPr>
            <w:szCs w:val="22"/>
          </w:rPr>
          <w:t>ktívne kontrolovanom</w:t>
        </w:r>
      </w:ins>
      <w:ins w:id="1164" w:author="translator_KC" w:date="2025-12-24T14:23:00Z" w16du:dateUtc="2025-12-24T13:23:00Z">
        <w:r w:rsidRPr="003536EA">
          <w:rPr>
            <w:szCs w:val="22"/>
          </w:rPr>
          <w:t>, multicent</w:t>
        </w:r>
      </w:ins>
      <w:ins w:id="1165" w:author="translator_KC" w:date="2025-12-24T14:26:00Z" w16du:dateUtc="2025-12-24T13:26:00Z">
        <w:r w:rsidRPr="003536EA">
          <w:rPr>
            <w:szCs w:val="22"/>
          </w:rPr>
          <w:t>rickom, otvorenom skúšaní</w:t>
        </w:r>
      </w:ins>
      <w:ins w:id="1166" w:author="translator_KC" w:date="2025-12-24T14:23:00Z" w16du:dateUtc="2025-12-24T13:23:00Z">
        <w:r w:rsidRPr="003536EA">
          <w:rPr>
            <w:szCs w:val="22"/>
          </w:rPr>
          <w:t>.</w:t>
        </w:r>
      </w:ins>
    </w:p>
    <w:p w14:paraId="0FAB5023" w14:textId="77777777" w:rsidR="0094084E" w:rsidRPr="003536EA" w:rsidRDefault="0094084E" w:rsidP="0094084E">
      <w:pPr>
        <w:rPr>
          <w:ins w:id="1167" w:author="translator_KC" w:date="2025-12-24T14:23:00Z" w16du:dateUtc="2025-12-24T13:23:00Z"/>
          <w:szCs w:val="22"/>
          <w:highlight w:val="yellow"/>
        </w:rPr>
      </w:pPr>
    </w:p>
    <w:p w14:paraId="3A2E033E" w14:textId="5153D468" w:rsidR="0094084E" w:rsidRPr="003536EA" w:rsidRDefault="0094084E" w:rsidP="0094084E">
      <w:pPr>
        <w:rPr>
          <w:ins w:id="1168" w:author="translator_KC" w:date="2025-12-24T14:23:00Z" w16du:dateUtc="2025-12-24T13:23:00Z"/>
          <w:szCs w:val="22"/>
        </w:rPr>
      </w:pPr>
      <w:ins w:id="1169" w:author="translator_KC" w:date="2025-12-24T14:27:00Z" w16du:dateUtc="2025-12-24T13:27:00Z">
        <w:r w:rsidRPr="003536EA">
          <w:rPr>
            <w:szCs w:val="22"/>
          </w:rPr>
          <w:t xml:space="preserve">Vyhovujúci boli pacienti, ktorí mali novodiagnostikovanú </w:t>
        </w:r>
      </w:ins>
      <w:ins w:id="1170" w:author="translator_KC" w:date="2025-12-24T14:23:00Z" w16du:dateUtc="2025-12-24T13:23:00Z">
        <w:r w:rsidRPr="003536EA">
          <w:rPr>
            <w:szCs w:val="22"/>
          </w:rPr>
          <w:t>Ph+ALL. Randomiz</w:t>
        </w:r>
      </w:ins>
      <w:ins w:id="1171" w:author="translator_KC" w:date="2025-12-24T14:28:00Z" w16du:dateUtc="2025-12-24T13:28:00Z">
        <w:r w:rsidRPr="003536EA">
          <w:rPr>
            <w:szCs w:val="22"/>
          </w:rPr>
          <w:t>ácia</w:t>
        </w:r>
      </w:ins>
      <w:ins w:id="1172" w:author="translator_KC" w:date="2025-12-24T14:23:00Z" w16du:dateUtc="2025-12-24T13:23:00Z">
        <w:r w:rsidRPr="003536EA">
          <w:rPr>
            <w:szCs w:val="22"/>
          </w:rPr>
          <w:t xml:space="preserve"> </w:t>
        </w:r>
      </w:ins>
      <w:ins w:id="1173" w:author="translator_KC" w:date="2025-12-24T14:28:00Z" w16du:dateUtc="2025-12-24T13:28:00Z">
        <w:r w:rsidRPr="003536EA">
          <w:rPr>
            <w:szCs w:val="22"/>
          </w:rPr>
          <w:t>bola stratifikovaná podľa veku v</w:t>
        </w:r>
      </w:ins>
      <w:ins w:id="1174" w:author="translator_KC" w:date="2025-12-29T11:48:00Z" w16du:dateUtc="2025-12-29T10:48:00Z">
        <w:r w:rsidR="00D7731A" w:rsidRPr="003536EA">
          <w:rPr>
            <w:szCs w:val="22"/>
          </w:rPr>
          <w:t> </w:t>
        </w:r>
      </w:ins>
      <w:ins w:id="1175" w:author="translator_KC" w:date="2025-12-24T14:28:00Z" w16du:dateUtc="2025-12-24T13:28:00Z">
        <w:r w:rsidRPr="003536EA">
          <w:rPr>
            <w:szCs w:val="22"/>
          </w:rPr>
          <w:t xml:space="preserve">čase indukčnej liečby </w:t>
        </w:r>
      </w:ins>
      <w:ins w:id="1176" w:author="translator_KC" w:date="2025-12-24T14:23:00Z" w16du:dateUtc="2025-12-24T13:23:00Z">
        <w:r w:rsidRPr="003536EA">
          <w:rPr>
            <w:szCs w:val="22"/>
          </w:rPr>
          <w:t xml:space="preserve">(18 </w:t>
        </w:r>
      </w:ins>
      <w:ins w:id="1177" w:author="translator_KC" w:date="2025-12-24T14:28:00Z" w16du:dateUtc="2025-12-24T13:28:00Z">
        <w:r w:rsidRPr="003536EA">
          <w:rPr>
            <w:szCs w:val="22"/>
          </w:rPr>
          <w:t>až</w:t>
        </w:r>
      </w:ins>
      <w:ins w:id="1178" w:author="translator_KC" w:date="2025-12-24T14:23:00Z" w16du:dateUtc="2025-12-24T13:23:00Z">
        <w:r w:rsidRPr="003536EA">
          <w:rPr>
            <w:szCs w:val="22"/>
          </w:rPr>
          <w:t xml:space="preserve"> &lt;</w:t>
        </w:r>
      </w:ins>
      <w:ins w:id="1179" w:author="translator_KC" w:date="2025-12-24T14:28:00Z" w16du:dateUtc="2025-12-24T13:28:00Z">
        <w:r w:rsidRPr="003536EA">
          <w:rPr>
            <w:szCs w:val="22"/>
          </w:rPr>
          <w:t> 4</w:t>
        </w:r>
      </w:ins>
      <w:ins w:id="1180" w:author="translator_KC" w:date="2025-12-24T14:23:00Z" w16du:dateUtc="2025-12-24T13:23:00Z">
        <w:r w:rsidRPr="003536EA">
          <w:rPr>
            <w:szCs w:val="22"/>
          </w:rPr>
          <w:t>5</w:t>
        </w:r>
      </w:ins>
      <w:ins w:id="1181" w:author="translator_KC" w:date="2025-12-24T14:28:00Z" w16du:dateUtc="2025-12-24T13:28:00Z">
        <w:r w:rsidRPr="003536EA">
          <w:rPr>
            <w:szCs w:val="22"/>
          </w:rPr>
          <w:t> rokov</w:t>
        </w:r>
      </w:ins>
      <w:ins w:id="1182" w:author="translator_KC" w:date="2025-12-29T11:48:00Z" w16du:dateUtc="2025-12-29T10:48:00Z">
        <w:r w:rsidR="00A90509" w:rsidRPr="003536EA">
          <w:rPr>
            <w:szCs w:val="22"/>
          </w:rPr>
          <w:t>,</w:t>
        </w:r>
      </w:ins>
      <w:ins w:id="1183" w:author="translator_KC" w:date="2025-12-24T14:23:00Z" w16du:dateUtc="2025-12-24T13:23:00Z">
        <w:r w:rsidRPr="003536EA">
          <w:rPr>
            <w:szCs w:val="22"/>
          </w:rPr>
          <w:t xml:space="preserve"> ≥</w:t>
        </w:r>
      </w:ins>
      <w:ins w:id="1184" w:author="translator_KC" w:date="2025-12-24T14:29:00Z" w16du:dateUtc="2025-12-24T13:29:00Z">
        <w:r w:rsidRPr="003536EA">
          <w:rPr>
            <w:szCs w:val="22"/>
          </w:rPr>
          <w:t> </w:t>
        </w:r>
      </w:ins>
      <w:ins w:id="1185" w:author="translator_KC" w:date="2025-12-24T14:23:00Z" w16du:dateUtc="2025-12-24T13:23:00Z">
        <w:r w:rsidRPr="003536EA">
          <w:rPr>
            <w:szCs w:val="22"/>
          </w:rPr>
          <w:t xml:space="preserve">45 </w:t>
        </w:r>
      </w:ins>
      <w:ins w:id="1186" w:author="translator_KC" w:date="2025-12-24T14:29:00Z" w16du:dateUtc="2025-12-24T13:29:00Z">
        <w:r w:rsidRPr="003536EA">
          <w:rPr>
            <w:szCs w:val="22"/>
          </w:rPr>
          <w:t>až</w:t>
        </w:r>
      </w:ins>
      <w:ins w:id="1187" w:author="translator_KC" w:date="2025-12-24T14:23:00Z" w16du:dateUtc="2025-12-24T13:23:00Z">
        <w:r w:rsidRPr="003536EA">
          <w:rPr>
            <w:szCs w:val="22"/>
          </w:rPr>
          <w:t xml:space="preserve"> &lt;</w:t>
        </w:r>
      </w:ins>
      <w:ins w:id="1188" w:author="translator_KC" w:date="2025-12-24T14:29:00Z" w16du:dateUtc="2025-12-24T13:29:00Z">
        <w:r w:rsidRPr="003536EA">
          <w:rPr>
            <w:szCs w:val="22"/>
          </w:rPr>
          <w:t> </w:t>
        </w:r>
      </w:ins>
      <w:ins w:id="1189" w:author="translator_KC" w:date="2025-12-24T14:23:00Z" w16du:dateUtc="2025-12-24T13:23:00Z">
        <w:r w:rsidRPr="003536EA">
          <w:rPr>
            <w:szCs w:val="22"/>
          </w:rPr>
          <w:t>60</w:t>
        </w:r>
      </w:ins>
      <w:ins w:id="1190" w:author="translator_KC" w:date="2025-12-24T14:29:00Z" w16du:dateUtc="2025-12-24T13:29:00Z">
        <w:r w:rsidRPr="003536EA">
          <w:rPr>
            <w:szCs w:val="22"/>
          </w:rPr>
          <w:t> rokov a </w:t>
        </w:r>
      </w:ins>
      <w:ins w:id="1191" w:author="translator_KC" w:date="2025-12-24T14:23:00Z" w16du:dateUtc="2025-12-24T13:23:00Z">
        <w:r w:rsidRPr="003536EA">
          <w:rPr>
            <w:szCs w:val="22"/>
          </w:rPr>
          <w:t>≥</w:t>
        </w:r>
      </w:ins>
      <w:ins w:id="1192" w:author="translator_KC" w:date="2025-12-24T14:29:00Z" w16du:dateUtc="2025-12-24T13:29:00Z">
        <w:r w:rsidRPr="003536EA">
          <w:rPr>
            <w:szCs w:val="22"/>
          </w:rPr>
          <w:t> </w:t>
        </w:r>
      </w:ins>
      <w:ins w:id="1193" w:author="translator_KC" w:date="2025-12-24T14:23:00Z" w16du:dateUtc="2025-12-24T13:23:00Z">
        <w:r w:rsidRPr="003536EA">
          <w:rPr>
            <w:szCs w:val="22"/>
          </w:rPr>
          <w:t>60</w:t>
        </w:r>
      </w:ins>
      <w:ins w:id="1194" w:author="translator_KC" w:date="2025-12-24T14:29:00Z" w16du:dateUtc="2025-12-24T13:29:00Z">
        <w:r w:rsidRPr="003536EA">
          <w:rPr>
            <w:szCs w:val="22"/>
          </w:rPr>
          <w:t> rokov</w:t>
        </w:r>
      </w:ins>
      <w:ins w:id="1195" w:author="translator_KC" w:date="2025-12-24T14:23:00Z" w16du:dateUtc="2025-12-24T13:23:00Z">
        <w:r w:rsidRPr="003536EA">
          <w:rPr>
            <w:szCs w:val="22"/>
          </w:rPr>
          <w:t>). Pa</w:t>
        </w:r>
      </w:ins>
      <w:ins w:id="1196" w:author="translator_KC" w:date="2025-12-24T14:29:00Z" w16du:dateUtc="2025-12-24T13:29:00Z">
        <w:r w:rsidRPr="003536EA">
          <w:rPr>
            <w:szCs w:val="22"/>
          </w:rPr>
          <w:t xml:space="preserve">cienti boli randomizovaní </w:t>
        </w:r>
      </w:ins>
      <w:ins w:id="1197" w:author="translator_KC" w:date="2025-12-24T14:23:00Z" w16du:dateUtc="2025-12-24T13:23:00Z">
        <w:r w:rsidRPr="003536EA">
          <w:rPr>
            <w:szCs w:val="22"/>
          </w:rPr>
          <w:t xml:space="preserve">(2:1) </w:t>
        </w:r>
      </w:ins>
      <w:ins w:id="1198" w:author="translator_KC" w:date="2025-12-24T14:30:00Z" w16du:dateUtc="2025-12-24T13:30:00Z">
        <w:r w:rsidRPr="003536EA">
          <w:rPr>
            <w:szCs w:val="22"/>
          </w:rPr>
          <w:t xml:space="preserve">buď na liečbu </w:t>
        </w:r>
      </w:ins>
      <w:ins w:id="1199" w:author="translator_KC" w:date="2025-12-24T14:23:00Z" w16du:dateUtc="2025-12-24T13:23:00Z">
        <w:r w:rsidRPr="003536EA">
          <w:rPr>
            <w:szCs w:val="22"/>
          </w:rPr>
          <w:t>Iclusig</w:t>
        </w:r>
      </w:ins>
      <w:ins w:id="1200" w:author="translator_KC" w:date="2025-12-24T14:30:00Z" w16du:dateUtc="2025-12-24T13:30:00Z">
        <w:r w:rsidRPr="003536EA">
          <w:rPr>
            <w:szCs w:val="22"/>
          </w:rPr>
          <w:t>om</w:t>
        </w:r>
      </w:ins>
      <w:ins w:id="1201" w:author="translator_KC" w:date="2025-12-24T14:23:00Z" w16du:dateUtc="2025-12-24T13:23:00Z">
        <w:r w:rsidRPr="003536EA">
          <w:rPr>
            <w:szCs w:val="22"/>
          </w:rPr>
          <w:t xml:space="preserve"> 30</w:t>
        </w:r>
      </w:ins>
      <w:ins w:id="1202" w:author="translator_KC" w:date="2025-12-24T14:30:00Z" w16du:dateUtc="2025-12-24T13:30:00Z">
        <w:r w:rsidRPr="003536EA">
          <w:rPr>
            <w:szCs w:val="22"/>
          </w:rPr>
          <w:t> </w:t>
        </w:r>
      </w:ins>
      <w:ins w:id="1203" w:author="translator_KC" w:date="2025-12-24T14:23:00Z" w16du:dateUtc="2025-12-24T13:23:00Z">
        <w:r w:rsidRPr="003536EA">
          <w:rPr>
            <w:szCs w:val="22"/>
          </w:rPr>
          <w:t xml:space="preserve">mg </w:t>
        </w:r>
      </w:ins>
      <w:ins w:id="1204" w:author="translator_KC" w:date="2025-12-24T14:30:00Z" w16du:dateUtc="2025-12-24T13:30:00Z">
        <w:r w:rsidRPr="003536EA">
          <w:rPr>
            <w:szCs w:val="22"/>
          </w:rPr>
          <w:t xml:space="preserve">perorálne, jedenkrát denne alebo </w:t>
        </w:r>
      </w:ins>
      <w:ins w:id="1205" w:author="translator_KC" w:date="2025-12-24T14:23:00Z" w16du:dateUtc="2025-12-24T13:23:00Z">
        <w:r w:rsidRPr="003536EA">
          <w:rPr>
            <w:szCs w:val="22"/>
          </w:rPr>
          <w:t>imatinib</w:t>
        </w:r>
      </w:ins>
      <w:ins w:id="1206" w:author="translator_KC" w:date="2025-12-24T14:30:00Z" w16du:dateUtc="2025-12-24T13:30:00Z">
        <w:r w:rsidRPr="003536EA">
          <w:rPr>
            <w:szCs w:val="22"/>
          </w:rPr>
          <w:t>om</w:t>
        </w:r>
      </w:ins>
      <w:ins w:id="1207" w:author="translator_KC" w:date="2025-12-24T14:23:00Z" w16du:dateUtc="2025-12-24T13:23:00Z">
        <w:r w:rsidRPr="003536EA">
          <w:rPr>
            <w:szCs w:val="22"/>
          </w:rPr>
          <w:t xml:space="preserve"> 600</w:t>
        </w:r>
      </w:ins>
      <w:ins w:id="1208" w:author="translator_KC" w:date="2025-12-24T14:30:00Z" w16du:dateUtc="2025-12-24T13:30:00Z">
        <w:r w:rsidRPr="003536EA">
          <w:rPr>
            <w:szCs w:val="22"/>
          </w:rPr>
          <w:t> </w:t>
        </w:r>
      </w:ins>
      <w:ins w:id="1209" w:author="translator_KC" w:date="2025-12-24T14:23:00Z" w16du:dateUtc="2025-12-24T13:23:00Z">
        <w:r w:rsidRPr="003536EA">
          <w:rPr>
            <w:szCs w:val="22"/>
          </w:rPr>
          <w:t xml:space="preserve">mg </w:t>
        </w:r>
      </w:ins>
      <w:ins w:id="1210" w:author="translator_KC" w:date="2025-12-24T14:30:00Z" w16du:dateUtc="2025-12-24T13:30:00Z">
        <w:r w:rsidRPr="003536EA">
          <w:rPr>
            <w:szCs w:val="22"/>
          </w:rPr>
          <w:t xml:space="preserve">perorálne, </w:t>
        </w:r>
      </w:ins>
      <w:ins w:id="1211" w:author="translator_KC" w:date="2025-12-24T14:37:00Z" w16du:dateUtc="2025-12-24T13:37:00Z">
        <w:r w:rsidR="00F02D92" w:rsidRPr="003536EA">
          <w:rPr>
            <w:szCs w:val="22"/>
          </w:rPr>
          <w:t>jedenkrát</w:t>
        </w:r>
      </w:ins>
      <w:ins w:id="1212" w:author="translator_KC" w:date="2025-12-24T14:30:00Z" w16du:dateUtc="2025-12-24T13:30:00Z">
        <w:r w:rsidRPr="003536EA">
          <w:rPr>
            <w:szCs w:val="22"/>
          </w:rPr>
          <w:t xml:space="preserve"> d</w:t>
        </w:r>
      </w:ins>
      <w:ins w:id="1213" w:author="translator_KC" w:date="2025-12-24T14:31:00Z" w16du:dateUtc="2025-12-24T13:31:00Z">
        <w:r w:rsidRPr="003536EA">
          <w:rPr>
            <w:szCs w:val="22"/>
          </w:rPr>
          <w:t>enne v kombinácii s 20 cyklami režimu chemoterapie</w:t>
        </w:r>
      </w:ins>
      <w:ins w:id="1214" w:author="translator_KC" w:date="2025-12-24T14:23:00Z" w16du:dateUtc="2025-12-24T13:23:00Z">
        <w:r w:rsidRPr="003536EA">
          <w:rPr>
            <w:szCs w:val="22"/>
          </w:rPr>
          <w:t xml:space="preserve">, </w:t>
        </w:r>
      </w:ins>
      <w:ins w:id="1215" w:author="translator_KC" w:date="2025-12-24T14:31:00Z" w16du:dateUtc="2025-12-24T13:31:00Z">
        <w:r w:rsidRPr="003536EA">
          <w:rPr>
            <w:szCs w:val="22"/>
          </w:rPr>
          <w:t xml:space="preserve">po ktorej nasledovala liečba </w:t>
        </w:r>
      </w:ins>
      <w:ins w:id="1216" w:author="translator_KC" w:date="2025-12-24T14:23:00Z" w16du:dateUtc="2025-12-24T13:23:00Z">
        <w:r w:rsidRPr="003536EA">
          <w:rPr>
            <w:szCs w:val="22"/>
          </w:rPr>
          <w:t>Iclus</w:t>
        </w:r>
        <w:r w:rsidRPr="00E272E5">
          <w:rPr>
            <w:szCs w:val="22"/>
          </w:rPr>
          <w:t>ig</w:t>
        </w:r>
      </w:ins>
      <w:ins w:id="1217" w:author="translator_KC" w:date="2025-12-24T14:31:00Z" w16du:dateUtc="2025-12-24T13:31:00Z">
        <w:r w:rsidRPr="00E272E5">
          <w:rPr>
            <w:szCs w:val="22"/>
          </w:rPr>
          <w:t>om alebo</w:t>
        </w:r>
      </w:ins>
      <w:ins w:id="1218" w:author="translator_KC" w:date="2025-12-24T14:23:00Z" w16du:dateUtc="2025-12-24T13:23:00Z">
        <w:r w:rsidRPr="00E272E5">
          <w:rPr>
            <w:szCs w:val="22"/>
          </w:rPr>
          <w:t xml:space="preserve"> imatinib</w:t>
        </w:r>
      </w:ins>
      <w:ins w:id="1219" w:author="translator_KC" w:date="2025-12-24T14:32:00Z" w16du:dateUtc="2025-12-24T13:32:00Z">
        <w:r w:rsidRPr="00E272E5">
          <w:rPr>
            <w:szCs w:val="22"/>
          </w:rPr>
          <w:t xml:space="preserve">om </w:t>
        </w:r>
      </w:ins>
      <w:ins w:id="1220" w:author="Swixx Biopharma 2" w:date="2026-01-27T14:33:00Z" w16du:dateUtc="2026-01-27T13:33:00Z">
        <w:r w:rsidR="004F45C6" w:rsidRPr="00E272E5">
          <w:rPr>
            <w:szCs w:val="22"/>
          </w:rPr>
          <w:t>v</w:t>
        </w:r>
      </w:ins>
      <w:ins w:id="1221" w:author="translator_KC" w:date="2025-12-24T14:32:00Z" w16du:dateUtc="2025-12-24T13:32:00Z">
        <w:r w:rsidRPr="00E272E5">
          <w:rPr>
            <w:szCs w:val="22"/>
          </w:rPr>
          <w:t xml:space="preserve"> monoterapi</w:t>
        </w:r>
      </w:ins>
      <w:ins w:id="1222" w:author="Swixx Biopharma 2" w:date="2026-01-27T14:33:00Z" w16du:dateUtc="2026-01-27T13:33:00Z">
        <w:r w:rsidR="004F45C6" w:rsidRPr="00E272E5">
          <w:rPr>
            <w:szCs w:val="22"/>
          </w:rPr>
          <w:t>i</w:t>
        </w:r>
      </w:ins>
      <w:ins w:id="1223" w:author="translator_KC" w:date="2025-12-24T14:23:00Z" w16du:dateUtc="2025-12-24T13:23:00Z">
        <w:r w:rsidRPr="00E272E5">
          <w:rPr>
            <w:szCs w:val="22"/>
          </w:rPr>
          <w:t xml:space="preserve">. </w:t>
        </w:r>
      </w:ins>
      <w:ins w:id="1224" w:author="translator_KC" w:date="2025-12-24T14:32:00Z" w16du:dateUtc="2025-12-24T13:32:00Z">
        <w:r w:rsidR="007A59DA" w:rsidRPr="00E272E5">
          <w:rPr>
            <w:szCs w:val="22"/>
          </w:rPr>
          <w:t xml:space="preserve">Dávka </w:t>
        </w:r>
      </w:ins>
      <w:ins w:id="1225" w:author="translator_KC" w:date="2025-12-24T14:23:00Z" w16du:dateUtc="2025-12-24T13:23:00Z">
        <w:r w:rsidRPr="00E272E5">
          <w:rPr>
            <w:szCs w:val="22"/>
          </w:rPr>
          <w:t>Iclusig</w:t>
        </w:r>
      </w:ins>
      <w:ins w:id="1226" w:author="translator_KC" w:date="2025-12-24T14:32:00Z" w16du:dateUtc="2025-12-24T13:32:00Z">
        <w:r w:rsidR="007A59DA" w:rsidRPr="00E272E5">
          <w:rPr>
            <w:szCs w:val="22"/>
          </w:rPr>
          <w:t xml:space="preserve">u sa po dokončení </w:t>
        </w:r>
      </w:ins>
      <w:ins w:id="1227" w:author="translator_KC" w:date="2025-12-24T14:33:00Z" w16du:dateUtc="2025-12-24T13:33:00Z">
        <w:r w:rsidR="007A59DA" w:rsidRPr="00E272E5">
          <w:rPr>
            <w:szCs w:val="22"/>
          </w:rPr>
          <w:t>indukčnej fázy a dosiahnutí MRD</w:t>
        </w:r>
      </w:ins>
      <w:ins w:id="1228" w:author="translator_KC" w:date="2025-12-29T11:49:00Z" w16du:dateUtc="2025-12-29T10:49:00Z">
        <w:r w:rsidR="00A90509" w:rsidRPr="00E272E5">
          <w:rPr>
            <w:szCs w:val="22"/>
          </w:rPr>
          <w:noBreakHyphen/>
        </w:r>
      </w:ins>
      <w:ins w:id="1229" w:author="translator_KC" w:date="2025-12-24T14:33:00Z" w16du:dateUtc="2025-12-24T13:33:00Z">
        <w:r w:rsidR="007A59DA" w:rsidRPr="00E272E5">
          <w:rPr>
            <w:szCs w:val="22"/>
          </w:rPr>
          <w:t xml:space="preserve">negatívnej </w:t>
        </w:r>
      </w:ins>
      <w:ins w:id="1230" w:author="Swixx SK" w:date="2026-01-28T07:25:00Z" w16du:dateUtc="2026-01-28T06:25:00Z">
        <w:r w:rsidR="006B7465" w:rsidRPr="00E272E5">
          <w:rPr>
            <w:szCs w:val="22"/>
          </w:rPr>
          <w:t>kompletne</w:t>
        </w:r>
      </w:ins>
      <w:ins w:id="1231" w:author="Swixx SK" w:date="2026-01-28T07:26:00Z" w16du:dateUtc="2026-01-28T06:26:00Z">
        <w:r w:rsidR="006B7465" w:rsidRPr="00E272E5">
          <w:rPr>
            <w:szCs w:val="22"/>
          </w:rPr>
          <w:t>j</w:t>
        </w:r>
      </w:ins>
      <w:ins w:id="1232" w:author="translator_KC" w:date="2025-12-24T14:33:00Z" w16du:dateUtc="2025-12-24T13:33:00Z">
        <w:r w:rsidR="007A59DA" w:rsidRPr="00E272E5">
          <w:rPr>
            <w:szCs w:val="22"/>
          </w:rPr>
          <w:t xml:space="preserve"> </w:t>
        </w:r>
      </w:ins>
      <w:ins w:id="1233" w:author="QbD_02" w:date="2026-01-30T10:49:00Z">
        <w:r w:rsidR="00D04F2A" w:rsidRPr="00D04F2A">
          <w:rPr>
            <w:szCs w:val="22"/>
          </w:rPr>
          <w:t>odpovede</w:t>
        </w:r>
      </w:ins>
      <w:ins w:id="1234" w:author="translator_KC" w:date="2025-12-24T14:42:00Z" w16du:dateUtc="2025-12-24T13:42:00Z">
        <w:r w:rsidR="00F02D92" w:rsidRPr="00E272E5">
          <w:rPr>
            <w:szCs w:val="22"/>
          </w:rPr>
          <w:t xml:space="preserve"> </w:t>
        </w:r>
      </w:ins>
      <w:ins w:id="1235" w:author="translator_KC" w:date="2025-12-24T14:33:00Z" w16du:dateUtc="2025-12-24T13:33:00Z">
        <w:r w:rsidR="007A59DA" w:rsidRPr="00E272E5">
          <w:rPr>
            <w:szCs w:val="22"/>
          </w:rPr>
          <w:t>(</w:t>
        </w:r>
      </w:ins>
      <w:ins w:id="1236" w:author="translator_KC" w:date="2025-12-24T14:35:00Z" w16du:dateUtc="2025-12-24T13:35:00Z">
        <w:r w:rsidR="007A59DA" w:rsidRPr="00E272E5">
          <w:rPr>
            <w:i/>
            <w:iCs/>
            <w:szCs w:val="22"/>
          </w:rPr>
          <w:t xml:space="preserve">Complete </w:t>
        </w:r>
      </w:ins>
      <w:ins w:id="1237" w:author="QbD_02" w:date="2026-01-30T10:50:00Z">
        <w:r w:rsidR="002B3414" w:rsidRPr="002B3414">
          <w:rPr>
            <w:i/>
            <w:iCs/>
            <w:szCs w:val="22"/>
          </w:rPr>
          <w:t>Response</w:t>
        </w:r>
      </w:ins>
      <w:ins w:id="1238" w:author="translator_KC" w:date="2025-12-24T14:35:00Z" w16du:dateUtc="2025-12-24T13:35:00Z">
        <w:r w:rsidR="007A59DA" w:rsidRPr="00E272E5">
          <w:rPr>
            <w:szCs w:val="22"/>
          </w:rPr>
          <w:t>, CR)</w:t>
        </w:r>
      </w:ins>
      <w:ins w:id="1239" w:author="translator_KC" w:date="2025-12-24T14:32:00Z" w16du:dateUtc="2025-12-24T13:32:00Z">
        <w:r w:rsidR="007A59DA" w:rsidRPr="00E272E5">
          <w:rPr>
            <w:szCs w:val="22"/>
          </w:rPr>
          <w:t xml:space="preserve"> znížila na </w:t>
        </w:r>
      </w:ins>
      <w:ins w:id="1240" w:author="translator_KC" w:date="2025-12-24T14:23:00Z" w16du:dateUtc="2025-12-24T13:23:00Z">
        <w:r w:rsidRPr="00E272E5">
          <w:rPr>
            <w:szCs w:val="22"/>
          </w:rPr>
          <w:t>15</w:t>
        </w:r>
      </w:ins>
      <w:ins w:id="1241" w:author="translator_KC" w:date="2025-12-24T14:32:00Z" w16du:dateUtc="2025-12-24T13:32:00Z">
        <w:r w:rsidR="007A59DA" w:rsidRPr="00E272E5">
          <w:rPr>
            <w:szCs w:val="22"/>
          </w:rPr>
          <w:t> </w:t>
        </w:r>
      </w:ins>
      <w:ins w:id="1242" w:author="translator_KC" w:date="2025-12-24T14:23:00Z" w16du:dateUtc="2025-12-24T13:23:00Z">
        <w:r w:rsidRPr="00E272E5">
          <w:rPr>
            <w:szCs w:val="22"/>
          </w:rPr>
          <w:t xml:space="preserve">mg </w:t>
        </w:r>
      </w:ins>
      <w:ins w:id="1243" w:author="translator_KC" w:date="2025-12-24T14:32:00Z" w16du:dateUtc="2025-12-24T13:32:00Z">
        <w:r w:rsidR="007A59DA" w:rsidRPr="00E272E5">
          <w:rPr>
            <w:szCs w:val="22"/>
          </w:rPr>
          <w:t>jedenkrát d</w:t>
        </w:r>
        <w:r w:rsidR="007A59DA" w:rsidRPr="003536EA">
          <w:rPr>
            <w:szCs w:val="22"/>
          </w:rPr>
          <w:t>enne</w:t>
        </w:r>
      </w:ins>
      <w:ins w:id="1244" w:author="translator_KC" w:date="2025-12-24T14:36:00Z" w16du:dateUtc="2025-12-24T13:36:00Z">
        <w:r w:rsidR="00F02D92" w:rsidRPr="003536EA">
          <w:rPr>
            <w:szCs w:val="22"/>
          </w:rPr>
          <w:t xml:space="preserve">. </w:t>
        </w:r>
      </w:ins>
      <w:ins w:id="1245" w:author="translator_KC" w:date="2025-12-29T11:54:00Z" w16du:dateUtc="2025-12-29T10:54:00Z">
        <w:r w:rsidR="00A90509" w:rsidRPr="003536EA">
          <w:rPr>
            <w:szCs w:val="22"/>
          </w:rPr>
          <w:t>Ak</w:t>
        </w:r>
      </w:ins>
      <w:ins w:id="1246" w:author="translator_KC" w:date="2025-12-24T14:36:00Z" w16du:dateUtc="2025-12-24T13:36:00Z">
        <w:r w:rsidR="00F02D92" w:rsidRPr="003536EA">
          <w:rPr>
            <w:szCs w:val="22"/>
          </w:rPr>
          <w:t xml:space="preserve"> u pacienta došlo k strate </w:t>
        </w:r>
      </w:ins>
      <w:ins w:id="1247" w:author="translator_KC" w:date="2025-12-24T14:23:00Z" w16du:dateUtc="2025-12-24T13:23:00Z">
        <w:r w:rsidRPr="003536EA">
          <w:rPr>
            <w:szCs w:val="22"/>
          </w:rPr>
          <w:t xml:space="preserve">negativity </w:t>
        </w:r>
      </w:ins>
      <w:ins w:id="1248" w:author="translator_KC" w:date="2025-12-24T15:39:00Z" w16du:dateUtc="2025-12-24T14:39:00Z">
        <w:r w:rsidR="0091177F" w:rsidRPr="003536EA">
          <w:rPr>
            <w:szCs w:val="22"/>
          </w:rPr>
          <w:t xml:space="preserve">MRD </w:t>
        </w:r>
      </w:ins>
      <w:ins w:id="1249" w:author="translator_KC" w:date="2025-12-24T14:36:00Z" w16du:dateUtc="2025-12-24T13:36:00Z">
        <w:r w:rsidR="00F02D92" w:rsidRPr="003536EA">
          <w:rPr>
            <w:szCs w:val="22"/>
          </w:rPr>
          <w:t>kedykoľvek po znížení dáv</w:t>
        </w:r>
      </w:ins>
      <w:ins w:id="1250" w:author="translator_KC" w:date="2025-12-24T14:37:00Z" w16du:dateUtc="2025-12-24T13:37:00Z">
        <w:r w:rsidR="00F02D92" w:rsidRPr="003536EA">
          <w:rPr>
            <w:szCs w:val="22"/>
          </w:rPr>
          <w:t>k</w:t>
        </w:r>
      </w:ins>
      <w:ins w:id="1251" w:author="translator_KC" w:date="2025-12-24T14:36:00Z" w16du:dateUtc="2025-12-24T13:36:00Z">
        <w:r w:rsidR="00F02D92" w:rsidRPr="003536EA">
          <w:rPr>
            <w:szCs w:val="22"/>
          </w:rPr>
          <w:t xml:space="preserve">y na základe odpovede na </w:t>
        </w:r>
      </w:ins>
      <w:ins w:id="1252" w:author="translator_KC" w:date="2025-12-24T14:23:00Z" w16du:dateUtc="2025-12-24T13:23:00Z">
        <w:r w:rsidRPr="003536EA">
          <w:rPr>
            <w:szCs w:val="22"/>
          </w:rPr>
          <w:t>15</w:t>
        </w:r>
      </w:ins>
      <w:ins w:id="1253" w:author="translator_KC" w:date="2025-12-24T14:36:00Z" w16du:dateUtc="2025-12-24T13:36:00Z">
        <w:r w:rsidR="00F02D92" w:rsidRPr="003536EA">
          <w:rPr>
            <w:szCs w:val="22"/>
          </w:rPr>
          <w:t> </w:t>
        </w:r>
      </w:ins>
      <w:ins w:id="1254" w:author="translator_KC" w:date="2025-12-24T14:23:00Z" w16du:dateUtc="2025-12-24T13:23:00Z">
        <w:r w:rsidRPr="003536EA">
          <w:rPr>
            <w:szCs w:val="22"/>
          </w:rPr>
          <w:t>mg,</w:t>
        </w:r>
      </w:ins>
      <w:ins w:id="1255" w:author="translator_KC" w:date="2025-12-24T14:36:00Z" w16du:dateUtc="2025-12-24T13:36:00Z">
        <w:r w:rsidR="00F02D92" w:rsidRPr="003536EA">
          <w:rPr>
            <w:szCs w:val="22"/>
          </w:rPr>
          <w:t xml:space="preserve"> bolo povolené o</w:t>
        </w:r>
      </w:ins>
      <w:ins w:id="1256" w:author="translator_KC" w:date="2025-12-24T14:37:00Z" w16du:dateUtc="2025-12-24T13:37:00Z">
        <w:r w:rsidR="00F02D92" w:rsidRPr="003536EA">
          <w:rPr>
            <w:szCs w:val="22"/>
          </w:rPr>
          <w:t xml:space="preserve">pätovné zvýšenie dávky na </w:t>
        </w:r>
      </w:ins>
      <w:ins w:id="1257" w:author="translator_KC" w:date="2025-12-24T14:23:00Z" w16du:dateUtc="2025-12-24T13:23:00Z">
        <w:r w:rsidRPr="003536EA">
          <w:rPr>
            <w:szCs w:val="22"/>
          </w:rPr>
          <w:t>30</w:t>
        </w:r>
      </w:ins>
      <w:ins w:id="1258" w:author="translator_KC" w:date="2025-12-24T14:37:00Z" w16du:dateUtc="2025-12-24T13:37:00Z">
        <w:r w:rsidR="00F02D92" w:rsidRPr="003536EA">
          <w:rPr>
            <w:szCs w:val="22"/>
          </w:rPr>
          <w:t> </w:t>
        </w:r>
      </w:ins>
      <w:ins w:id="1259" w:author="translator_KC" w:date="2025-12-24T14:23:00Z" w16du:dateUtc="2025-12-24T13:23:00Z">
        <w:r w:rsidRPr="003536EA">
          <w:rPr>
            <w:szCs w:val="22"/>
          </w:rPr>
          <w:t xml:space="preserve">mg </w:t>
        </w:r>
      </w:ins>
      <w:ins w:id="1260" w:author="translator_KC" w:date="2025-12-24T14:37:00Z" w16du:dateUtc="2025-12-24T13:37:00Z">
        <w:r w:rsidR="00F02D92" w:rsidRPr="003536EA">
          <w:rPr>
            <w:szCs w:val="22"/>
          </w:rPr>
          <w:t>jedenkrát denne</w:t>
        </w:r>
      </w:ins>
      <w:ins w:id="1261" w:author="translator_KC" w:date="2025-12-24T14:23:00Z" w16du:dateUtc="2025-12-24T13:23:00Z">
        <w:r w:rsidRPr="003536EA">
          <w:rPr>
            <w:szCs w:val="22"/>
          </w:rPr>
          <w:t xml:space="preserve">. </w:t>
        </w:r>
      </w:ins>
      <w:ins w:id="1262" w:author="translator_KC" w:date="2025-12-24T14:37:00Z" w16du:dateUtc="2025-12-24T13:37:00Z">
        <w:r w:rsidR="00F02D92" w:rsidRPr="003536EA">
          <w:rPr>
            <w:szCs w:val="22"/>
          </w:rPr>
          <w:t xml:space="preserve">Len pacienti, ktorí dosiahli </w:t>
        </w:r>
      </w:ins>
      <w:ins w:id="1263" w:author="translator_KC" w:date="2025-12-24T14:23:00Z" w16du:dateUtc="2025-12-24T13:23:00Z">
        <w:r w:rsidRPr="003536EA">
          <w:rPr>
            <w:szCs w:val="22"/>
          </w:rPr>
          <w:t xml:space="preserve">CR </w:t>
        </w:r>
      </w:ins>
      <w:ins w:id="1264" w:author="translator_KC" w:date="2025-12-24T14:38:00Z" w16du:dateUtc="2025-12-24T13:38:00Z">
        <w:r w:rsidR="00F02D92" w:rsidRPr="003536EA">
          <w:rPr>
            <w:szCs w:val="22"/>
          </w:rPr>
          <w:t>alebo ne</w:t>
        </w:r>
      </w:ins>
      <w:ins w:id="1265" w:author="Swixx SK" w:date="2026-01-28T07:26:00Z" w16du:dateUtc="2026-01-28T06:26:00Z">
        <w:del w:id="1266" w:author="Reviewer" w:date="2026-02-10T10:05:00Z" w16du:dateUtc="2026-02-10T09:05:00Z">
          <w:r w:rsidR="006B7465" w:rsidDel="007326FA">
            <w:rPr>
              <w:szCs w:val="22"/>
            </w:rPr>
            <w:delText>komlet</w:delText>
          </w:r>
        </w:del>
      </w:ins>
      <w:ins w:id="1267" w:author="Swixx Biopharma 2" w:date="2026-02-17T15:03:00Z" w16du:dateUtc="2026-02-17T14:03:00Z">
        <w:r w:rsidR="004B69A9">
          <w:rPr>
            <w:szCs w:val="22"/>
          </w:rPr>
          <w:t>kompletnú</w:t>
        </w:r>
      </w:ins>
      <w:ins w:id="1268" w:author="Reviewer" w:date="2026-02-10T10:05:00Z" w16du:dateUtc="2026-02-10T09:05:00Z">
        <w:del w:id="1269" w:author="Swixx Biopharma 2" w:date="2026-02-17T15:03:00Z" w16du:dateUtc="2026-02-17T14:03:00Z">
          <w:r w:rsidR="007326FA" w:rsidDel="004B69A9">
            <w:rPr>
              <w:szCs w:val="22"/>
            </w:rPr>
            <w:delText>úpl</w:delText>
          </w:r>
        </w:del>
      </w:ins>
      <w:ins w:id="1270" w:author="Swixx SK" w:date="2026-01-28T07:26:00Z" w16du:dateUtc="2026-01-28T06:26:00Z">
        <w:del w:id="1271" w:author="Swixx Biopharma 2" w:date="2026-02-17T15:03:00Z" w16du:dateUtc="2026-02-17T14:03:00Z">
          <w:r w:rsidR="006B7465" w:rsidDel="004B69A9">
            <w:rPr>
              <w:szCs w:val="22"/>
            </w:rPr>
            <w:delText>nú</w:delText>
          </w:r>
        </w:del>
      </w:ins>
      <w:ins w:id="1272" w:author="translator_KC" w:date="2025-12-24T14:38:00Z" w16du:dateUtc="2025-12-24T13:38:00Z">
        <w:r w:rsidR="00F02D92" w:rsidRPr="003536EA">
          <w:rPr>
            <w:szCs w:val="22"/>
          </w:rPr>
          <w:t xml:space="preserve"> remisiu </w:t>
        </w:r>
      </w:ins>
      <w:ins w:id="1273" w:author="translator_KC" w:date="2025-12-24T14:23:00Z" w16du:dateUtc="2025-12-24T13:23:00Z">
        <w:r w:rsidRPr="003536EA">
          <w:rPr>
            <w:szCs w:val="22"/>
          </w:rPr>
          <w:t>(</w:t>
        </w:r>
      </w:ins>
      <w:ins w:id="1274" w:author="translator_KC" w:date="2025-12-24T14:38:00Z" w16du:dateUtc="2025-12-24T13:38:00Z">
        <w:r w:rsidR="00F02D92" w:rsidRPr="003536EA">
          <w:rPr>
            <w:i/>
            <w:iCs/>
            <w:szCs w:val="22"/>
          </w:rPr>
          <w:t>incomplete Complete Remission</w:t>
        </w:r>
        <w:r w:rsidR="00F02D92" w:rsidRPr="003536EA">
          <w:rPr>
            <w:szCs w:val="22"/>
          </w:rPr>
          <w:t xml:space="preserve">, </w:t>
        </w:r>
      </w:ins>
      <w:ins w:id="1275" w:author="translator_KC" w:date="2025-12-24T14:23:00Z" w16du:dateUtc="2025-12-24T13:23:00Z">
        <w:r w:rsidRPr="003536EA">
          <w:rPr>
            <w:szCs w:val="22"/>
          </w:rPr>
          <w:t xml:space="preserve">CRi) </w:t>
        </w:r>
      </w:ins>
      <w:ins w:id="1276" w:author="translator_KC" w:date="2025-12-24T14:38:00Z" w16du:dateUtc="2025-12-24T13:38:00Z">
        <w:r w:rsidR="00F02D92" w:rsidRPr="003536EA">
          <w:rPr>
            <w:szCs w:val="22"/>
          </w:rPr>
          <w:t>s </w:t>
        </w:r>
      </w:ins>
      <w:ins w:id="1277" w:author="translator_KC" w:date="2025-12-24T14:23:00Z" w16du:dateUtc="2025-12-24T13:23:00Z">
        <w:r w:rsidRPr="003536EA">
          <w:rPr>
            <w:szCs w:val="22"/>
          </w:rPr>
          <w:t>negativit</w:t>
        </w:r>
      </w:ins>
      <w:ins w:id="1278" w:author="translator_KC" w:date="2025-12-24T14:38:00Z" w16du:dateUtc="2025-12-24T13:38:00Z">
        <w:r w:rsidR="00F02D92" w:rsidRPr="003536EA">
          <w:rPr>
            <w:szCs w:val="22"/>
          </w:rPr>
          <w:t xml:space="preserve">ou </w:t>
        </w:r>
      </w:ins>
      <w:ins w:id="1279" w:author="translator_KC" w:date="2025-12-24T15:38:00Z" w16du:dateUtc="2025-12-24T14:38:00Z">
        <w:r w:rsidR="0091177F" w:rsidRPr="003536EA">
          <w:rPr>
            <w:szCs w:val="22"/>
          </w:rPr>
          <w:t xml:space="preserve">MRD </w:t>
        </w:r>
      </w:ins>
      <w:ins w:id="1280" w:author="translator_KC" w:date="2025-12-24T14:39:00Z" w16du:dateUtc="2025-12-24T13:39:00Z">
        <w:r w:rsidR="00F02D92" w:rsidRPr="003536EA">
          <w:rPr>
            <w:szCs w:val="22"/>
          </w:rPr>
          <w:t xml:space="preserve">na konci indukčnej fázy mohli pokračovať </w:t>
        </w:r>
        <w:r w:rsidR="00F02D92" w:rsidRPr="007740AA">
          <w:rPr>
            <w:szCs w:val="22"/>
          </w:rPr>
          <w:t>v </w:t>
        </w:r>
      </w:ins>
      <w:ins w:id="1281" w:author="Swixx SK" w:date="2026-01-28T07:27:00Z" w16du:dateUtc="2026-01-28T06:27:00Z">
        <w:r w:rsidR="006B7465" w:rsidRPr="007740AA">
          <w:rPr>
            <w:szCs w:val="22"/>
          </w:rPr>
          <w:t>skúšan</w:t>
        </w:r>
      </w:ins>
      <w:ins w:id="1282" w:author="translator_KC" w:date="2025-12-24T14:41:00Z" w16du:dateUtc="2025-12-24T13:41:00Z">
        <w:r w:rsidR="00F02D92" w:rsidRPr="007740AA">
          <w:rPr>
            <w:szCs w:val="22"/>
          </w:rPr>
          <w:t>ej</w:t>
        </w:r>
        <w:r w:rsidR="00F02D92" w:rsidRPr="003536EA">
          <w:rPr>
            <w:szCs w:val="22"/>
          </w:rPr>
          <w:t xml:space="preserve"> </w:t>
        </w:r>
      </w:ins>
      <w:ins w:id="1283" w:author="translator_KC" w:date="2025-12-24T14:39:00Z" w16du:dateUtc="2025-12-24T13:39:00Z">
        <w:r w:rsidR="00F02D92" w:rsidRPr="003536EA">
          <w:rPr>
            <w:szCs w:val="22"/>
          </w:rPr>
          <w:t xml:space="preserve">liečbe podľa </w:t>
        </w:r>
      </w:ins>
      <w:ins w:id="1284" w:author="Swixx SK" w:date="2026-01-28T07:27:00Z" w16du:dateUtc="2026-01-28T06:27:00Z">
        <w:r w:rsidR="006B7465">
          <w:rPr>
            <w:szCs w:val="22"/>
          </w:rPr>
          <w:t>u</w:t>
        </w:r>
      </w:ins>
      <w:ins w:id="1285" w:author="translator_KC" w:date="2025-12-24T14:39:00Z" w16du:dateUtc="2025-12-24T13:39:00Z">
        <w:r w:rsidR="00F02D92" w:rsidRPr="003536EA">
          <w:rPr>
            <w:szCs w:val="22"/>
          </w:rPr>
          <w:t>váženia skú</w:t>
        </w:r>
      </w:ins>
      <w:ins w:id="1286" w:author="translator_KC" w:date="2025-12-24T14:40:00Z" w16du:dateUtc="2025-12-24T13:40:00Z">
        <w:r w:rsidR="00F02D92" w:rsidRPr="003536EA">
          <w:rPr>
            <w:szCs w:val="22"/>
          </w:rPr>
          <w:t>š</w:t>
        </w:r>
      </w:ins>
      <w:ins w:id="1287" w:author="translator_KC" w:date="2025-12-24T14:39:00Z" w16du:dateUtc="2025-12-24T13:39:00Z">
        <w:r w:rsidR="00F02D92" w:rsidRPr="003536EA">
          <w:rPr>
            <w:szCs w:val="22"/>
          </w:rPr>
          <w:t>ajúceho.</w:t>
        </w:r>
      </w:ins>
    </w:p>
    <w:p w14:paraId="123F21AA" w14:textId="77777777" w:rsidR="0094084E" w:rsidRPr="004D0EFB" w:rsidRDefault="0094084E" w:rsidP="0094084E">
      <w:pPr>
        <w:rPr>
          <w:ins w:id="1288" w:author="translator_KC" w:date="2025-12-24T14:23:00Z" w16du:dateUtc="2025-12-24T13:23:00Z"/>
          <w:iCs/>
          <w:szCs w:val="22"/>
        </w:rPr>
      </w:pPr>
    </w:p>
    <w:p w14:paraId="1AFB3CD1" w14:textId="2C20D322" w:rsidR="0094084E" w:rsidRPr="003536EA" w:rsidRDefault="00675FF6" w:rsidP="0094084E">
      <w:pPr>
        <w:rPr>
          <w:ins w:id="1289" w:author="translator_KC" w:date="2025-12-24T14:23:00Z" w16du:dateUtc="2025-12-24T13:23:00Z"/>
          <w:i/>
          <w:iCs/>
          <w:szCs w:val="22"/>
        </w:rPr>
      </w:pPr>
      <w:ins w:id="1290" w:author="translator_KC" w:date="2025-12-24T14:43:00Z" w16du:dateUtc="2025-12-24T13:43:00Z">
        <w:r w:rsidRPr="003536EA">
          <w:rPr>
            <w:i/>
            <w:iCs/>
            <w:szCs w:val="22"/>
          </w:rPr>
          <w:t xml:space="preserve">Fázy </w:t>
        </w:r>
      </w:ins>
      <w:ins w:id="1291" w:author="translator_KC" w:date="2025-12-29T11:56:00Z" w16du:dateUtc="2025-12-29T10:56:00Z">
        <w:r w:rsidR="00383352" w:rsidRPr="003536EA">
          <w:rPr>
            <w:i/>
            <w:iCs/>
            <w:szCs w:val="22"/>
          </w:rPr>
          <w:t xml:space="preserve">štúdie </w:t>
        </w:r>
      </w:ins>
      <w:ins w:id="1292" w:author="translator_KC" w:date="2025-12-24T14:43:00Z" w16du:dateUtc="2025-12-24T13:43:00Z">
        <w:r w:rsidRPr="003536EA">
          <w:rPr>
            <w:i/>
            <w:iCs/>
            <w:szCs w:val="22"/>
          </w:rPr>
          <w:t>a režimy</w:t>
        </w:r>
      </w:ins>
    </w:p>
    <w:p w14:paraId="3358F166" w14:textId="31B93115" w:rsidR="0094084E" w:rsidRPr="003536EA" w:rsidRDefault="0094084E" w:rsidP="0094084E">
      <w:pPr>
        <w:numPr>
          <w:ilvl w:val="0"/>
          <w:numId w:val="33"/>
        </w:numPr>
        <w:rPr>
          <w:ins w:id="1293" w:author="translator_KC" w:date="2025-12-24T14:23:00Z" w16du:dateUtc="2025-12-24T13:23:00Z"/>
          <w:i/>
          <w:szCs w:val="22"/>
        </w:rPr>
      </w:pPr>
      <w:ins w:id="1294" w:author="translator_KC" w:date="2025-12-24T14:23:00Z" w16du:dateUtc="2025-12-24T13:23:00Z">
        <w:r w:rsidRPr="003536EA">
          <w:rPr>
            <w:szCs w:val="22"/>
          </w:rPr>
          <w:t>Indu</w:t>
        </w:r>
      </w:ins>
      <w:ins w:id="1295" w:author="translator_KC" w:date="2025-12-24T14:43:00Z" w16du:dateUtc="2025-12-24T13:43:00Z">
        <w:r w:rsidR="00675FF6" w:rsidRPr="003536EA">
          <w:rPr>
            <w:szCs w:val="22"/>
          </w:rPr>
          <w:t>kčná fáza</w:t>
        </w:r>
      </w:ins>
      <w:ins w:id="1296" w:author="translator_KC" w:date="2025-12-24T14:23:00Z" w16du:dateUtc="2025-12-24T13:23:00Z">
        <w:r w:rsidRPr="003536EA">
          <w:rPr>
            <w:szCs w:val="22"/>
          </w:rPr>
          <w:t xml:space="preserve">: </w:t>
        </w:r>
      </w:ins>
      <w:ins w:id="1297" w:author="translator_KC" w:date="2025-12-29T13:23:00Z" w16du:dateUtc="2025-12-29T12:23:00Z">
        <w:r w:rsidR="00FA005C" w:rsidRPr="003536EA">
          <w:rPr>
            <w:szCs w:val="22"/>
          </w:rPr>
          <w:t>p</w:t>
        </w:r>
      </w:ins>
      <w:ins w:id="1298" w:author="translator_KC" w:date="2025-12-24T14:23:00Z" w16du:dateUtc="2025-12-24T13:23:00Z">
        <w:r w:rsidRPr="003536EA">
          <w:rPr>
            <w:szCs w:val="22"/>
          </w:rPr>
          <w:t>a</w:t>
        </w:r>
      </w:ins>
      <w:ins w:id="1299" w:author="translator_KC" w:date="2025-12-24T14:43:00Z" w16du:dateUtc="2025-12-24T13:43:00Z">
        <w:r w:rsidR="00675FF6" w:rsidRPr="003536EA">
          <w:rPr>
            <w:szCs w:val="22"/>
          </w:rPr>
          <w:t xml:space="preserve">cienti dostali tri </w:t>
        </w:r>
      </w:ins>
      <w:ins w:id="1300" w:author="translator_KC" w:date="2025-12-24T14:23:00Z" w16du:dateUtc="2025-12-24T13:23:00Z">
        <w:r w:rsidRPr="003536EA">
          <w:rPr>
            <w:szCs w:val="22"/>
          </w:rPr>
          <w:t>28</w:t>
        </w:r>
      </w:ins>
      <w:ins w:id="1301" w:author="translator_KC" w:date="2025-12-24T14:43:00Z" w16du:dateUtc="2025-12-24T13:43:00Z">
        <w:r w:rsidR="00675FF6" w:rsidRPr="003536EA">
          <w:rPr>
            <w:szCs w:val="22"/>
          </w:rPr>
          <w:noBreakHyphen/>
        </w:r>
      </w:ins>
      <w:ins w:id="1302" w:author="translator_KC" w:date="2025-12-24T14:23:00Z" w16du:dateUtc="2025-12-24T13:23:00Z">
        <w:r w:rsidRPr="003536EA">
          <w:rPr>
            <w:szCs w:val="22"/>
          </w:rPr>
          <w:t>d</w:t>
        </w:r>
      </w:ins>
      <w:ins w:id="1303" w:author="translator_KC" w:date="2025-12-24T14:43:00Z" w16du:dateUtc="2025-12-24T13:43:00Z">
        <w:r w:rsidR="00675FF6" w:rsidRPr="003536EA">
          <w:rPr>
            <w:szCs w:val="22"/>
          </w:rPr>
          <w:t xml:space="preserve">ňové cykly </w:t>
        </w:r>
      </w:ins>
      <w:ins w:id="1304" w:author="translator_KC" w:date="2025-12-24T14:23:00Z" w16du:dateUtc="2025-12-24T13:23:00Z">
        <w:r w:rsidRPr="003536EA">
          <w:rPr>
            <w:szCs w:val="22"/>
          </w:rPr>
          <w:t>Iclusig</w:t>
        </w:r>
      </w:ins>
      <w:ins w:id="1305" w:author="translator_KC" w:date="2025-12-24T14:44:00Z" w16du:dateUtc="2025-12-24T13:44:00Z">
        <w:r w:rsidR="00675FF6" w:rsidRPr="003536EA">
          <w:rPr>
            <w:szCs w:val="22"/>
          </w:rPr>
          <w:t>u</w:t>
        </w:r>
      </w:ins>
      <w:ins w:id="1306" w:author="translator_KC" w:date="2025-12-24T14:43:00Z" w16du:dateUtc="2025-12-24T13:43:00Z">
        <w:r w:rsidR="00675FF6" w:rsidRPr="003536EA">
          <w:rPr>
            <w:szCs w:val="22"/>
          </w:rPr>
          <w:t xml:space="preserve"> </w:t>
        </w:r>
      </w:ins>
      <w:ins w:id="1307" w:author="translator_KC" w:date="2025-12-24T15:07:00Z" w16du:dateUtc="2025-12-24T14:07:00Z">
        <w:r w:rsidR="005F7314" w:rsidRPr="003536EA">
          <w:rPr>
            <w:szCs w:val="22"/>
          </w:rPr>
          <w:t xml:space="preserve">začínajúc </w:t>
        </w:r>
      </w:ins>
      <w:ins w:id="1308" w:author="translator_KC" w:date="2025-12-24T14:44:00Z" w16du:dateUtc="2025-12-24T13:44:00Z">
        <w:r w:rsidR="00675FF6" w:rsidRPr="003536EA">
          <w:rPr>
            <w:szCs w:val="22"/>
          </w:rPr>
          <w:t xml:space="preserve">dávkou </w:t>
        </w:r>
      </w:ins>
      <w:ins w:id="1309" w:author="translator_KC" w:date="2025-12-24T14:23:00Z" w16du:dateUtc="2025-12-24T13:23:00Z">
        <w:r w:rsidRPr="003536EA">
          <w:rPr>
            <w:szCs w:val="22"/>
          </w:rPr>
          <w:t>30</w:t>
        </w:r>
      </w:ins>
      <w:ins w:id="1310" w:author="translator_KC" w:date="2025-12-24T14:44:00Z" w16du:dateUtc="2025-12-24T13:44:00Z">
        <w:r w:rsidR="00675FF6" w:rsidRPr="003536EA">
          <w:rPr>
            <w:szCs w:val="22"/>
          </w:rPr>
          <w:t> </w:t>
        </w:r>
      </w:ins>
      <w:ins w:id="1311" w:author="translator_KC" w:date="2025-12-24T14:23:00Z" w16du:dateUtc="2025-12-24T13:23:00Z">
        <w:r w:rsidRPr="003536EA">
          <w:rPr>
            <w:szCs w:val="22"/>
          </w:rPr>
          <w:t xml:space="preserve">mg </w:t>
        </w:r>
      </w:ins>
      <w:ins w:id="1312" w:author="translator_KC" w:date="2025-12-24T14:44:00Z" w16du:dateUtc="2025-12-24T13:44:00Z">
        <w:r w:rsidR="00675FF6" w:rsidRPr="003536EA">
          <w:rPr>
            <w:szCs w:val="22"/>
          </w:rPr>
          <w:t xml:space="preserve">perorálne, jedenkrát denne alebo </w:t>
        </w:r>
      </w:ins>
      <w:ins w:id="1313" w:author="translator_KC" w:date="2025-12-24T14:23:00Z" w16du:dateUtc="2025-12-24T13:23:00Z">
        <w:r w:rsidRPr="003536EA">
          <w:rPr>
            <w:szCs w:val="22"/>
          </w:rPr>
          <w:t>imatinib</w:t>
        </w:r>
      </w:ins>
      <w:ins w:id="1314" w:author="translator_KC" w:date="2025-12-24T15:16:00Z" w16du:dateUtc="2025-12-24T14:16:00Z">
        <w:r w:rsidR="00576D2D" w:rsidRPr="003536EA">
          <w:rPr>
            <w:szCs w:val="22"/>
          </w:rPr>
          <w:t>u</w:t>
        </w:r>
      </w:ins>
      <w:ins w:id="1315" w:author="translator_KC" w:date="2025-12-24T14:23:00Z" w16du:dateUtc="2025-12-24T13:23:00Z">
        <w:r w:rsidRPr="003536EA">
          <w:rPr>
            <w:szCs w:val="22"/>
          </w:rPr>
          <w:t xml:space="preserve"> </w:t>
        </w:r>
      </w:ins>
      <w:ins w:id="1316" w:author="translator_KC" w:date="2025-12-24T15:07:00Z" w16du:dateUtc="2025-12-24T14:07:00Z">
        <w:r w:rsidR="005F7314" w:rsidRPr="003536EA">
          <w:rPr>
            <w:szCs w:val="22"/>
          </w:rPr>
          <w:t xml:space="preserve">začínajúc </w:t>
        </w:r>
      </w:ins>
      <w:ins w:id="1317" w:author="translator_KC" w:date="2025-12-24T14:44:00Z" w16du:dateUtc="2025-12-24T13:44:00Z">
        <w:r w:rsidR="00675FF6" w:rsidRPr="003536EA">
          <w:rPr>
            <w:szCs w:val="22"/>
          </w:rPr>
          <w:t>dávkou</w:t>
        </w:r>
      </w:ins>
      <w:ins w:id="1318" w:author="translator_KC" w:date="2025-12-24T14:23:00Z" w16du:dateUtc="2025-12-24T13:23:00Z">
        <w:r w:rsidRPr="003536EA">
          <w:rPr>
            <w:szCs w:val="22"/>
          </w:rPr>
          <w:t xml:space="preserve"> 600</w:t>
        </w:r>
      </w:ins>
      <w:ins w:id="1319" w:author="translator_KC" w:date="2025-12-24T14:44:00Z" w16du:dateUtc="2025-12-24T13:44:00Z">
        <w:r w:rsidR="00675FF6" w:rsidRPr="003536EA">
          <w:rPr>
            <w:szCs w:val="22"/>
          </w:rPr>
          <w:t> </w:t>
        </w:r>
      </w:ins>
      <w:ins w:id="1320" w:author="translator_KC" w:date="2025-12-24T14:23:00Z" w16du:dateUtc="2025-12-24T13:23:00Z">
        <w:r w:rsidRPr="003536EA">
          <w:rPr>
            <w:szCs w:val="22"/>
          </w:rPr>
          <w:t xml:space="preserve">mg </w:t>
        </w:r>
      </w:ins>
      <w:ins w:id="1321" w:author="translator_KC" w:date="2025-12-24T14:45:00Z" w16du:dateUtc="2025-12-24T13:45:00Z">
        <w:r w:rsidR="00675FF6" w:rsidRPr="003536EA">
          <w:rPr>
            <w:szCs w:val="22"/>
          </w:rPr>
          <w:t>perorálne, jedenkrát denne</w:t>
        </w:r>
      </w:ins>
      <w:ins w:id="1322" w:author="translator_KC" w:date="2025-12-29T11:56:00Z" w16du:dateUtc="2025-12-29T10:56:00Z">
        <w:r w:rsidR="00383352" w:rsidRPr="003536EA">
          <w:rPr>
            <w:szCs w:val="22"/>
          </w:rPr>
          <w:t>,</w:t>
        </w:r>
      </w:ins>
      <w:ins w:id="1323" w:author="translator_KC" w:date="2025-12-24T14:23:00Z" w16du:dateUtc="2025-12-24T13:23:00Z">
        <w:r w:rsidRPr="003536EA">
          <w:rPr>
            <w:szCs w:val="22"/>
          </w:rPr>
          <w:t xml:space="preserve"> </w:t>
        </w:r>
      </w:ins>
      <w:ins w:id="1324" w:author="translator_KC" w:date="2025-12-24T14:45:00Z" w16du:dateUtc="2025-12-24T13:45:00Z">
        <w:r w:rsidR="00675FF6" w:rsidRPr="003536EA">
          <w:rPr>
            <w:szCs w:val="22"/>
          </w:rPr>
          <w:t>podávaných od 1.</w:t>
        </w:r>
      </w:ins>
      <w:ins w:id="1325" w:author="translator_KC" w:date="2025-12-24T14:46:00Z" w16du:dateUtc="2025-12-24T13:46:00Z">
        <w:r w:rsidR="00675FF6" w:rsidRPr="003536EA">
          <w:rPr>
            <w:szCs w:val="22"/>
          </w:rPr>
          <w:t> d</w:t>
        </w:r>
      </w:ins>
      <w:ins w:id="1326" w:author="translator_KC" w:date="2025-12-24T14:45:00Z" w16du:dateUtc="2025-12-24T13:45:00Z">
        <w:r w:rsidR="00675FF6" w:rsidRPr="003536EA">
          <w:rPr>
            <w:szCs w:val="22"/>
          </w:rPr>
          <w:t>ňa do 28. </w:t>
        </w:r>
      </w:ins>
      <w:ins w:id="1327" w:author="translator_KC" w:date="2025-12-24T14:46:00Z" w16du:dateUtc="2025-12-24T13:46:00Z">
        <w:r w:rsidR="00675FF6" w:rsidRPr="003536EA">
          <w:rPr>
            <w:szCs w:val="22"/>
          </w:rPr>
          <w:t>d</w:t>
        </w:r>
      </w:ins>
      <w:ins w:id="1328" w:author="translator_KC" w:date="2025-12-24T14:45:00Z" w16du:dateUtc="2025-12-24T13:45:00Z">
        <w:r w:rsidR="00675FF6" w:rsidRPr="003536EA">
          <w:rPr>
            <w:szCs w:val="22"/>
          </w:rPr>
          <w:t xml:space="preserve">ňa 1. </w:t>
        </w:r>
      </w:ins>
      <w:ins w:id="1329" w:author="translator_KC" w:date="2025-12-24T14:46:00Z" w16du:dateUtc="2025-12-24T13:46:00Z">
        <w:r w:rsidR="00675FF6" w:rsidRPr="003536EA">
          <w:rPr>
            <w:szCs w:val="22"/>
          </w:rPr>
          <w:t>a</w:t>
        </w:r>
      </w:ins>
      <w:ins w:id="1330" w:author="translator_KC" w:date="2025-12-24T14:45:00Z" w16du:dateUtc="2025-12-24T13:45:00Z">
        <w:r w:rsidR="00675FF6" w:rsidRPr="003536EA">
          <w:rPr>
            <w:szCs w:val="22"/>
          </w:rPr>
          <w:t>ž 3. </w:t>
        </w:r>
      </w:ins>
      <w:ins w:id="1331" w:author="translator_KC" w:date="2025-12-24T14:46:00Z" w16du:dateUtc="2025-12-24T13:46:00Z">
        <w:r w:rsidR="00675FF6" w:rsidRPr="003536EA">
          <w:rPr>
            <w:szCs w:val="22"/>
          </w:rPr>
          <w:t>cy</w:t>
        </w:r>
      </w:ins>
      <w:ins w:id="1332" w:author="translator_KC" w:date="2025-12-24T14:45:00Z" w16du:dateUtc="2025-12-24T13:45:00Z">
        <w:r w:rsidR="00675FF6" w:rsidRPr="003536EA">
          <w:rPr>
            <w:szCs w:val="22"/>
          </w:rPr>
          <w:t xml:space="preserve">klu liečebného režimu </w:t>
        </w:r>
      </w:ins>
      <w:ins w:id="1333" w:author="translator_KC" w:date="2025-12-24T14:46:00Z" w16du:dateUtc="2025-12-24T13:46:00Z">
        <w:r w:rsidR="00675FF6" w:rsidRPr="003536EA">
          <w:rPr>
            <w:szCs w:val="22"/>
          </w:rPr>
          <w:t>v kombinácii s </w:t>
        </w:r>
      </w:ins>
      <w:ins w:id="1334" w:author="translator_KC" w:date="2025-12-24T14:23:00Z" w16du:dateUtc="2025-12-24T13:23:00Z">
        <w:r w:rsidRPr="003536EA">
          <w:rPr>
            <w:szCs w:val="22"/>
          </w:rPr>
          <w:t>:</w:t>
        </w:r>
      </w:ins>
    </w:p>
    <w:p w14:paraId="763196DD" w14:textId="3460427E" w:rsidR="0094084E" w:rsidRPr="003536EA" w:rsidRDefault="00675FF6" w:rsidP="0094084E">
      <w:pPr>
        <w:numPr>
          <w:ilvl w:val="0"/>
          <w:numId w:val="34"/>
        </w:numPr>
        <w:rPr>
          <w:ins w:id="1335" w:author="translator_KC" w:date="2025-12-24T14:23:00Z" w16du:dateUtc="2025-12-24T13:23:00Z"/>
          <w:i/>
          <w:szCs w:val="22"/>
        </w:rPr>
      </w:pPr>
      <w:ins w:id="1336" w:author="translator_KC" w:date="2025-12-24T14:47:00Z" w16du:dateUtc="2025-12-24T13:47:00Z">
        <w:r w:rsidRPr="003536EA">
          <w:rPr>
            <w:szCs w:val="22"/>
          </w:rPr>
          <w:t>v</w:t>
        </w:r>
      </w:ins>
      <w:ins w:id="1337" w:author="translator_KC" w:date="2025-12-24T14:23:00Z" w16du:dateUtc="2025-12-24T13:23:00Z">
        <w:r w:rsidR="0094084E" w:rsidRPr="003536EA">
          <w:rPr>
            <w:szCs w:val="22"/>
          </w:rPr>
          <w:t>in</w:t>
        </w:r>
      </w:ins>
      <w:ins w:id="1338" w:author="translator_KC" w:date="2025-12-24T14:47:00Z" w16du:dateUtc="2025-12-24T13:47:00Z">
        <w:r w:rsidRPr="003536EA">
          <w:rPr>
            <w:szCs w:val="22"/>
          </w:rPr>
          <w:t>k</w:t>
        </w:r>
      </w:ins>
      <w:ins w:id="1339" w:author="translator_KC" w:date="2025-12-24T14:23:00Z" w16du:dateUtc="2025-12-24T13:23:00Z">
        <w:r w:rsidR="0094084E" w:rsidRPr="003536EA">
          <w:rPr>
            <w:szCs w:val="22"/>
          </w:rPr>
          <w:t>rist</w:t>
        </w:r>
      </w:ins>
      <w:ins w:id="1340" w:author="translator_KC" w:date="2025-12-24T14:47:00Z" w16du:dateUtc="2025-12-24T13:47:00Z">
        <w:r w:rsidRPr="003536EA">
          <w:rPr>
            <w:szCs w:val="22"/>
          </w:rPr>
          <w:t>ín</w:t>
        </w:r>
      </w:ins>
      <w:ins w:id="1341" w:author="translator_KC" w:date="2025-12-24T15:11:00Z" w16du:dateUtc="2025-12-24T14:11:00Z">
        <w:r w:rsidR="00576D2D" w:rsidRPr="003536EA">
          <w:rPr>
            <w:szCs w:val="22"/>
          </w:rPr>
          <w:t>om</w:t>
        </w:r>
      </w:ins>
      <w:ins w:id="1342" w:author="translator_KC" w:date="2025-12-24T14:23:00Z" w16du:dateUtc="2025-12-24T13:23:00Z">
        <w:r w:rsidR="0094084E" w:rsidRPr="003536EA">
          <w:rPr>
            <w:szCs w:val="22"/>
          </w:rPr>
          <w:t>: 1</w:t>
        </w:r>
      </w:ins>
      <w:ins w:id="1343" w:author="translator_KC" w:date="2025-12-24T14:47:00Z" w16du:dateUtc="2025-12-24T13:47:00Z">
        <w:r w:rsidRPr="003536EA">
          <w:rPr>
            <w:szCs w:val="22"/>
          </w:rPr>
          <w:t>,</w:t>
        </w:r>
      </w:ins>
      <w:ins w:id="1344" w:author="translator_KC" w:date="2025-12-24T14:23:00Z" w16du:dateUtc="2025-12-24T13:23:00Z">
        <w:r w:rsidR="0094084E" w:rsidRPr="003536EA">
          <w:rPr>
            <w:szCs w:val="22"/>
          </w:rPr>
          <w:t>4</w:t>
        </w:r>
      </w:ins>
      <w:ins w:id="1345" w:author="translator_KC" w:date="2025-12-24T14:47:00Z" w16du:dateUtc="2025-12-24T13:47:00Z">
        <w:r w:rsidRPr="003536EA">
          <w:rPr>
            <w:szCs w:val="22"/>
          </w:rPr>
          <w:t> </w:t>
        </w:r>
      </w:ins>
      <w:ins w:id="1346" w:author="translator_KC" w:date="2025-12-24T14:23:00Z" w16du:dateUtc="2025-12-24T13:23:00Z">
        <w:r w:rsidR="0094084E" w:rsidRPr="003536EA">
          <w:rPr>
            <w:szCs w:val="22"/>
          </w:rPr>
          <w:t>mg/m</w:t>
        </w:r>
        <w:r w:rsidR="0094084E" w:rsidRPr="003536EA">
          <w:rPr>
            <w:szCs w:val="22"/>
            <w:vertAlign w:val="superscript"/>
          </w:rPr>
          <w:t>2</w:t>
        </w:r>
        <w:r w:rsidR="0094084E" w:rsidRPr="003536EA">
          <w:rPr>
            <w:szCs w:val="22"/>
          </w:rPr>
          <w:t xml:space="preserve">, </w:t>
        </w:r>
      </w:ins>
      <w:ins w:id="1347" w:author="translator_KC" w:date="2025-12-24T14:47:00Z" w16du:dateUtc="2025-12-24T13:47:00Z">
        <w:r w:rsidRPr="003536EA">
          <w:rPr>
            <w:szCs w:val="22"/>
          </w:rPr>
          <w:t>i.v.</w:t>
        </w:r>
      </w:ins>
      <w:ins w:id="1348" w:author="translator_KC" w:date="2025-12-24T14:23:00Z" w16du:dateUtc="2025-12-24T13:23:00Z">
        <w:r w:rsidR="0094084E" w:rsidRPr="003536EA">
          <w:rPr>
            <w:szCs w:val="22"/>
          </w:rPr>
          <w:t xml:space="preserve"> </w:t>
        </w:r>
      </w:ins>
      <w:ins w:id="1349" w:author="translator_KC" w:date="2025-12-24T14:47:00Z" w16du:dateUtc="2025-12-24T13:47:00Z">
        <w:r w:rsidRPr="003536EA">
          <w:rPr>
            <w:szCs w:val="22"/>
          </w:rPr>
          <w:t xml:space="preserve">1. a 14. deň, </w:t>
        </w:r>
      </w:ins>
      <w:ins w:id="1350" w:author="translator_KC" w:date="2025-12-24T14:49:00Z" w16du:dateUtc="2025-12-24T13:49:00Z">
        <w:r w:rsidRPr="003536EA">
          <w:rPr>
            <w:szCs w:val="22"/>
          </w:rPr>
          <w:t xml:space="preserve">maximálne </w:t>
        </w:r>
      </w:ins>
      <w:ins w:id="1351" w:author="translator_KC" w:date="2025-12-24T14:23:00Z" w16du:dateUtc="2025-12-24T13:23:00Z">
        <w:r w:rsidR="0094084E" w:rsidRPr="003536EA">
          <w:rPr>
            <w:szCs w:val="22"/>
          </w:rPr>
          <w:t>2</w:t>
        </w:r>
      </w:ins>
      <w:ins w:id="1352" w:author="translator_KC" w:date="2025-12-24T14:49:00Z" w16du:dateUtc="2025-12-24T13:49:00Z">
        <w:r w:rsidRPr="003536EA">
          <w:rPr>
            <w:szCs w:val="22"/>
          </w:rPr>
          <w:t> </w:t>
        </w:r>
      </w:ins>
      <w:ins w:id="1353" w:author="translator_KC" w:date="2025-12-24T14:23:00Z" w16du:dateUtc="2025-12-24T13:23:00Z">
        <w:r w:rsidR="0094084E" w:rsidRPr="003536EA">
          <w:rPr>
            <w:szCs w:val="22"/>
          </w:rPr>
          <w:t>mg a</w:t>
        </w:r>
      </w:ins>
      <w:ins w:id="1354" w:author="translator_KC" w:date="2025-12-24T14:49:00Z" w16du:dateUtc="2025-12-24T13:49:00Z">
        <w:r w:rsidRPr="003536EA">
          <w:rPr>
            <w:szCs w:val="22"/>
          </w:rPr>
          <w:t> </w:t>
        </w:r>
      </w:ins>
    </w:p>
    <w:p w14:paraId="6775A10E" w14:textId="594D78D8" w:rsidR="0094084E" w:rsidRPr="003536EA" w:rsidRDefault="00675FF6" w:rsidP="0094084E">
      <w:pPr>
        <w:numPr>
          <w:ilvl w:val="0"/>
          <w:numId w:val="34"/>
        </w:numPr>
        <w:rPr>
          <w:ins w:id="1355" w:author="translator_KC" w:date="2025-12-24T14:23:00Z" w16du:dateUtc="2025-12-24T13:23:00Z"/>
          <w:i/>
          <w:szCs w:val="22"/>
        </w:rPr>
      </w:pPr>
      <w:ins w:id="1356" w:author="translator_KC" w:date="2025-12-24T14:49:00Z" w16du:dateUtc="2025-12-24T13:49:00Z">
        <w:r w:rsidRPr="003536EA">
          <w:rPr>
            <w:szCs w:val="22"/>
          </w:rPr>
          <w:t>d</w:t>
        </w:r>
      </w:ins>
      <w:ins w:id="1357" w:author="translator_KC" w:date="2025-12-24T14:23:00Z" w16du:dateUtc="2025-12-24T13:23:00Z">
        <w:r w:rsidR="0094084E" w:rsidRPr="003536EA">
          <w:rPr>
            <w:szCs w:val="22"/>
          </w:rPr>
          <w:t>examet</w:t>
        </w:r>
      </w:ins>
      <w:ins w:id="1358" w:author="translator_KC" w:date="2025-12-24T14:49:00Z" w16du:dateUtc="2025-12-24T13:49:00Z">
        <w:r w:rsidRPr="003536EA">
          <w:rPr>
            <w:szCs w:val="22"/>
          </w:rPr>
          <w:t>azón</w:t>
        </w:r>
      </w:ins>
      <w:ins w:id="1359" w:author="translator_KC" w:date="2025-12-24T15:11:00Z" w16du:dateUtc="2025-12-24T14:11:00Z">
        <w:r w:rsidR="00576D2D" w:rsidRPr="003536EA">
          <w:rPr>
            <w:szCs w:val="22"/>
          </w:rPr>
          <w:t>om</w:t>
        </w:r>
      </w:ins>
      <w:ins w:id="1360" w:author="translator_KC" w:date="2025-12-24T14:23:00Z" w16du:dateUtc="2025-12-24T13:23:00Z">
        <w:r w:rsidR="0094084E" w:rsidRPr="003536EA">
          <w:rPr>
            <w:szCs w:val="22"/>
          </w:rPr>
          <w:t xml:space="preserve">: </w:t>
        </w:r>
      </w:ins>
      <w:ins w:id="1361" w:author="translator_KC" w:date="2025-12-24T14:49:00Z" w16du:dateUtc="2025-12-24T13:49:00Z">
        <w:r w:rsidRPr="003536EA">
          <w:rPr>
            <w:szCs w:val="22"/>
          </w:rPr>
          <w:t xml:space="preserve">pacienti vo veku </w:t>
        </w:r>
      </w:ins>
      <w:ins w:id="1362" w:author="translator_KC" w:date="2025-12-24T14:23:00Z" w16du:dateUtc="2025-12-24T13:23:00Z">
        <w:r w:rsidR="0094084E" w:rsidRPr="003536EA">
          <w:rPr>
            <w:szCs w:val="22"/>
          </w:rPr>
          <w:t>&lt;</w:t>
        </w:r>
      </w:ins>
      <w:ins w:id="1363" w:author="translator_KC" w:date="2025-12-24T14:49:00Z" w16du:dateUtc="2025-12-24T13:49:00Z">
        <w:r w:rsidRPr="003536EA">
          <w:rPr>
            <w:szCs w:val="22"/>
          </w:rPr>
          <w:t> </w:t>
        </w:r>
      </w:ins>
      <w:ins w:id="1364" w:author="translator_KC" w:date="2025-12-24T14:23:00Z" w16du:dateUtc="2025-12-24T13:23:00Z">
        <w:r w:rsidR="0094084E" w:rsidRPr="003536EA">
          <w:rPr>
            <w:szCs w:val="22"/>
          </w:rPr>
          <w:t>60</w:t>
        </w:r>
      </w:ins>
      <w:ins w:id="1365" w:author="translator_KC" w:date="2025-12-24T14:49:00Z" w16du:dateUtc="2025-12-24T13:49:00Z">
        <w:r w:rsidRPr="003536EA">
          <w:rPr>
            <w:szCs w:val="22"/>
          </w:rPr>
          <w:t> rokov dost</w:t>
        </w:r>
      </w:ins>
      <w:ins w:id="1366" w:author="translator_KC" w:date="2025-12-29T13:24:00Z" w16du:dateUtc="2025-12-29T12:24:00Z">
        <w:r w:rsidR="00FA005C" w:rsidRPr="003536EA">
          <w:rPr>
            <w:szCs w:val="22"/>
          </w:rPr>
          <w:t>áv</w:t>
        </w:r>
      </w:ins>
      <w:ins w:id="1367" w:author="translator_KC" w:date="2025-12-24T14:49:00Z" w16du:dateUtc="2025-12-24T13:49:00Z">
        <w:r w:rsidRPr="003536EA">
          <w:rPr>
            <w:szCs w:val="22"/>
          </w:rPr>
          <w:t xml:space="preserve">ali </w:t>
        </w:r>
      </w:ins>
      <w:ins w:id="1368" w:author="translator_KC" w:date="2025-12-24T14:23:00Z" w16du:dateUtc="2025-12-24T13:23:00Z">
        <w:r w:rsidR="0094084E" w:rsidRPr="003536EA">
          <w:rPr>
            <w:szCs w:val="22"/>
          </w:rPr>
          <w:t>40</w:t>
        </w:r>
      </w:ins>
      <w:ins w:id="1369" w:author="translator_KC" w:date="2025-12-24T14:49:00Z" w16du:dateUtc="2025-12-24T13:49:00Z">
        <w:r w:rsidRPr="003536EA">
          <w:rPr>
            <w:szCs w:val="22"/>
          </w:rPr>
          <w:t> </w:t>
        </w:r>
      </w:ins>
      <w:ins w:id="1370" w:author="translator_KC" w:date="2025-12-24T14:23:00Z" w16du:dateUtc="2025-12-24T13:23:00Z">
        <w:r w:rsidR="0094084E" w:rsidRPr="003536EA">
          <w:rPr>
            <w:szCs w:val="22"/>
          </w:rPr>
          <w:t xml:space="preserve">mg, </w:t>
        </w:r>
      </w:ins>
      <w:ins w:id="1371" w:author="translator_KC" w:date="2025-12-24T14:49:00Z" w16du:dateUtc="2025-12-24T13:49:00Z">
        <w:r w:rsidRPr="003536EA">
          <w:rPr>
            <w:szCs w:val="22"/>
          </w:rPr>
          <w:t>perorálne</w:t>
        </w:r>
      </w:ins>
      <w:ins w:id="1372" w:author="translator_KC" w:date="2025-12-24T14:23:00Z" w16du:dateUtc="2025-12-24T13:23:00Z">
        <w:r w:rsidR="0094084E" w:rsidRPr="003536EA">
          <w:rPr>
            <w:szCs w:val="22"/>
          </w:rPr>
          <w:t xml:space="preserve">, </w:t>
        </w:r>
      </w:ins>
      <w:ins w:id="1373" w:author="translator_KC" w:date="2025-12-24T14:49:00Z" w16du:dateUtc="2025-12-24T13:49:00Z">
        <w:r w:rsidRPr="003536EA">
          <w:rPr>
            <w:szCs w:val="22"/>
          </w:rPr>
          <w:t xml:space="preserve">1. </w:t>
        </w:r>
      </w:ins>
      <w:ins w:id="1374" w:author="translator_KC" w:date="2025-12-24T14:50:00Z" w16du:dateUtc="2025-12-24T13:50:00Z">
        <w:r w:rsidRPr="003536EA">
          <w:rPr>
            <w:szCs w:val="22"/>
          </w:rPr>
          <w:t>a</w:t>
        </w:r>
      </w:ins>
      <w:ins w:id="1375" w:author="translator_KC" w:date="2025-12-24T14:49:00Z" w16du:dateUtc="2025-12-24T13:49:00Z">
        <w:r w:rsidRPr="003536EA">
          <w:rPr>
            <w:szCs w:val="22"/>
          </w:rPr>
          <w:t>ž 4. </w:t>
        </w:r>
      </w:ins>
      <w:ins w:id="1376" w:author="translator_KC" w:date="2025-12-24T14:50:00Z" w16du:dateUtc="2025-12-24T13:50:00Z">
        <w:r w:rsidRPr="003536EA">
          <w:rPr>
            <w:szCs w:val="22"/>
          </w:rPr>
          <w:t xml:space="preserve">deň a 11. až 14. deň. </w:t>
        </w:r>
      </w:ins>
      <w:ins w:id="1377" w:author="Swixx Biopharma 2" w:date="2026-01-27T14:37:00Z" w16du:dateUtc="2026-01-27T13:37:00Z">
        <w:r w:rsidR="004F45C6">
          <w:rPr>
            <w:szCs w:val="22"/>
          </w:rPr>
          <w:t>P</w:t>
        </w:r>
      </w:ins>
      <w:ins w:id="1378" w:author="translator_KC" w:date="2025-12-24T14:23:00Z" w16du:dateUtc="2025-12-24T13:23:00Z">
        <w:r w:rsidR="0094084E" w:rsidRPr="003536EA">
          <w:rPr>
            <w:szCs w:val="22"/>
          </w:rPr>
          <w:t>a</w:t>
        </w:r>
      </w:ins>
      <w:ins w:id="1379" w:author="translator_KC" w:date="2025-12-24T14:50:00Z" w16du:dateUtc="2025-12-24T13:50:00Z">
        <w:r w:rsidRPr="003536EA">
          <w:rPr>
            <w:szCs w:val="22"/>
          </w:rPr>
          <w:t xml:space="preserve">cienti vo veku </w:t>
        </w:r>
      </w:ins>
      <w:ins w:id="1380" w:author="translator_KC" w:date="2025-12-24T14:23:00Z" w16du:dateUtc="2025-12-24T13:23:00Z">
        <w:r w:rsidR="0094084E" w:rsidRPr="003536EA">
          <w:rPr>
            <w:szCs w:val="22"/>
          </w:rPr>
          <w:t>≥</w:t>
        </w:r>
      </w:ins>
      <w:ins w:id="1381" w:author="translator_KC" w:date="2025-12-24T14:50:00Z" w16du:dateUtc="2025-12-24T13:50:00Z">
        <w:r w:rsidRPr="003536EA">
          <w:rPr>
            <w:szCs w:val="22"/>
          </w:rPr>
          <w:t> </w:t>
        </w:r>
      </w:ins>
      <w:ins w:id="1382" w:author="translator_KC" w:date="2025-12-24T14:23:00Z" w16du:dateUtc="2025-12-24T13:23:00Z">
        <w:r w:rsidR="0094084E" w:rsidRPr="003536EA">
          <w:rPr>
            <w:szCs w:val="22"/>
          </w:rPr>
          <w:t>60</w:t>
        </w:r>
      </w:ins>
      <w:ins w:id="1383" w:author="translator_KC" w:date="2025-12-24T14:50:00Z" w16du:dateUtc="2025-12-24T13:50:00Z">
        <w:r w:rsidRPr="003536EA">
          <w:rPr>
            <w:szCs w:val="22"/>
          </w:rPr>
          <w:t> rokov</w:t>
        </w:r>
      </w:ins>
      <w:ins w:id="1384" w:author="translator_KC" w:date="2025-12-24T14:23:00Z" w16du:dateUtc="2025-12-24T13:23:00Z">
        <w:r w:rsidR="0094084E" w:rsidRPr="003536EA">
          <w:rPr>
            <w:szCs w:val="22"/>
          </w:rPr>
          <w:t>: 20</w:t>
        </w:r>
      </w:ins>
      <w:ins w:id="1385" w:author="translator_KC" w:date="2025-12-24T14:50:00Z" w16du:dateUtc="2025-12-24T13:50:00Z">
        <w:r w:rsidRPr="003536EA">
          <w:rPr>
            <w:szCs w:val="22"/>
          </w:rPr>
          <w:t> </w:t>
        </w:r>
      </w:ins>
      <w:ins w:id="1386" w:author="translator_KC" w:date="2025-12-24T14:23:00Z" w16du:dateUtc="2025-12-24T13:23:00Z">
        <w:r w:rsidR="0094084E" w:rsidRPr="003536EA">
          <w:rPr>
            <w:szCs w:val="22"/>
          </w:rPr>
          <w:t xml:space="preserve">mg, </w:t>
        </w:r>
      </w:ins>
      <w:ins w:id="1387" w:author="translator_KC" w:date="2025-12-24T14:50:00Z" w16du:dateUtc="2025-12-24T13:50:00Z">
        <w:r w:rsidRPr="003536EA">
          <w:rPr>
            <w:szCs w:val="22"/>
          </w:rPr>
          <w:t>perorálne</w:t>
        </w:r>
      </w:ins>
      <w:ins w:id="1388" w:author="translator_KC" w:date="2025-12-24T14:23:00Z" w16du:dateUtc="2025-12-24T13:23:00Z">
        <w:r w:rsidR="0094084E" w:rsidRPr="003536EA">
          <w:rPr>
            <w:szCs w:val="22"/>
          </w:rPr>
          <w:t xml:space="preserve">, </w:t>
        </w:r>
      </w:ins>
      <w:ins w:id="1389" w:author="translator_KC" w:date="2025-12-24T14:51:00Z" w16du:dateUtc="2025-12-24T13:51:00Z">
        <w:r w:rsidRPr="003536EA">
          <w:rPr>
            <w:szCs w:val="22"/>
          </w:rPr>
          <w:t>1. až 4. deň a 11. až 14. </w:t>
        </w:r>
      </w:ins>
      <w:ins w:id="1390" w:author="translator_KC" w:date="2025-12-29T13:24:00Z" w16du:dateUtc="2025-12-29T12:24:00Z">
        <w:r w:rsidR="00FA005C" w:rsidRPr="003536EA">
          <w:rPr>
            <w:szCs w:val="22"/>
          </w:rPr>
          <w:t>d</w:t>
        </w:r>
      </w:ins>
      <w:ins w:id="1391" w:author="translator_KC" w:date="2025-12-24T14:51:00Z" w16du:dateUtc="2025-12-24T13:51:00Z">
        <w:r w:rsidRPr="003536EA">
          <w:rPr>
            <w:szCs w:val="22"/>
          </w:rPr>
          <w:t>eň.</w:t>
        </w:r>
      </w:ins>
    </w:p>
    <w:p w14:paraId="1C8C9B87" w14:textId="5F78D74E" w:rsidR="00576D2D" w:rsidRPr="003536EA" w:rsidRDefault="00675FF6" w:rsidP="00576D2D">
      <w:pPr>
        <w:numPr>
          <w:ilvl w:val="0"/>
          <w:numId w:val="35"/>
        </w:numPr>
        <w:rPr>
          <w:ins w:id="1392" w:author="translator_KC" w:date="2025-12-24T15:10:00Z" w16du:dateUtc="2025-12-24T14:10:00Z"/>
          <w:i/>
          <w:szCs w:val="22"/>
        </w:rPr>
      </w:pPr>
      <w:ins w:id="1393" w:author="translator_KC" w:date="2025-12-24T14:51:00Z" w16du:dateUtc="2025-12-24T13:51:00Z">
        <w:r w:rsidRPr="003536EA">
          <w:rPr>
            <w:szCs w:val="22"/>
          </w:rPr>
          <w:t>K</w:t>
        </w:r>
      </w:ins>
      <w:ins w:id="1394" w:author="translator_KC" w:date="2025-12-24T14:23:00Z" w16du:dateUtc="2025-12-24T13:23:00Z">
        <w:r w:rsidR="0094084E" w:rsidRPr="003536EA">
          <w:rPr>
            <w:szCs w:val="22"/>
          </w:rPr>
          <w:t>onsolida</w:t>
        </w:r>
      </w:ins>
      <w:ins w:id="1395" w:author="translator_KC" w:date="2025-12-24T14:51:00Z" w16du:dateUtc="2025-12-24T13:51:00Z">
        <w:r w:rsidRPr="003536EA">
          <w:rPr>
            <w:szCs w:val="22"/>
          </w:rPr>
          <w:t>čná fáza</w:t>
        </w:r>
      </w:ins>
      <w:ins w:id="1396" w:author="translator_KC" w:date="2025-12-24T14:23:00Z" w16du:dateUtc="2025-12-24T13:23:00Z">
        <w:r w:rsidR="0094084E" w:rsidRPr="003536EA">
          <w:rPr>
            <w:szCs w:val="22"/>
          </w:rPr>
          <w:t xml:space="preserve"> (</w:t>
        </w:r>
      </w:ins>
      <w:ins w:id="1397" w:author="translator_KC" w:date="2025-12-24T14:51:00Z" w16du:dateUtc="2025-12-24T13:51:00Z">
        <w:r w:rsidRPr="003536EA">
          <w:rPr>
            <w:szCs w:val="22"/>
          </w:rPr>
          <w:t xml:space="preserve">striedanie </w:t>
        </w:r>
      </w:ins>
      <w:ins w:id="1398" w:author="translator_KC" w:date="2025-12-24T14:23:00Z" w16du:dateUtc="2025-12-24T13:23:00Z">
        <w:r w:rsidR="0094084E" w:rsidRPr="003536EA">
          <w:rPr>
            <w:szCs w:val="22"/>
          </w:rPr>
          <w:t>metotrex</w:t>
        </w:r>
      </w:ins>
      <w:ins w:id="1399" w:author="translator_KC" w:date="2025-12-24T14:51:00Z" w16du:dateUtc="2025-12-24T13:51:00Z">
        <w:r w:rsidRPr="003536EA">
          <w:rPr>
            <w:szCs w:val="22"/>
          </w:rPr>
          <w:t>átu a c</w:t>
        </w:r>
      </w:ins>
      <w:ins w:id="1400" w:author="translator_KC" w:date="2025-12-24T14:23:00Z" w16du:dateUtc="2025-12-24T13:23:00Z">
        <w:r w:rsidR="0094084E" w:rsidRPr="003536EA">
          <w:rPr>
            <w:szCs w:val="22"/>
          </w:rPr>
          <w:t>ytarab</w:t>
        </w:r>
      </w:ins>
      <w:ins w:id="1401" w:author="translator_KC" w:date="2025-12-24T14:51:00Z" w16du:dateUtc="2025-12-24T13:51:00Z">
        <w:r w:rsidRPr="003536EA">
          <w:rPr>
            <w:szCs w:val="22"/>
          </w:rPr>
          <w:t>ínu</w:t>
        </w:r>
      </w:ins>
      <w:ins w:id="1402" w:author="translator_KC" w:date="2025-12-24T14:23:00Z" w16du:dateUtc="2025-12-24T13:23:00Z">
        <w:r w:rsidR="0094084E" w:rsidRPr="003536EA">
          <w:rPr>
            <w:szCs w:val="22"/>
          </w:rPr>
          <w:t xml:space="preserve">): </w:t>
        </w:r>
      </w:ins>
      <w:ins w:id="1403" w:author="translator_KC" w:date="2025-12-29T13:24:00Z" w16du:dateUtc="2025-12-29T12:24:00Z">
        <w:r w:rsidR="00FA005C" w:rsidRPr="003536EA">
          <w:rPr>
            <w:szCs w:val="22"/>
          </w:rPr>
          <w:t>p</w:t>
        </w:r>
      </w:ins>
      <w:ins w:id="1404" w:author="translator_KC" w:date="2025-12-24T14:51:00Z" w16du:dateUtc="2025-12-24T13:51:00Z">
        <w:r w:rsidRPr="003536EA">
          <w:rPr>
            <w:szCs w:val="22"/>
          </w:rPr>
          <w:t xml:space="preserve">acienti dostali šesť </w:t>
        </w:r>
      </w:ins>
      <w:ins w:id="1405" w:author="translator_KC" w:date="2025-12-24T14:23:00Z" w16du:dateUtc="2025-12-24T13:23:00Z">
        <w:r w:rsidR="0094084E" w:rsidRPr="003536EA">
          <w:rPr>
            <w:szCs w:val="22"/>
          </w:rPr>
          <w:t>28</w:t>
        </w:r>
      </w:ins>
      <w:ins w:id="1406" w:author="translator_KC" w:date="2025-12-24T14:52:00Z" w16du:dateUtc="2025-12-24T13:52:00Z">
        <w:r w:rsidRPr="003536EA">
          <w:rPr>
            <w:szCs w:val="22"/>
          </w:rPr>
          <w:noBreakHyphen/>
          <w:t xml:space="preserve">dňových </w:t>
        </w:r>
      </w:ins>
      <w:ins w:id="1407" w:author="translator_KC" w:date="2025-12-24T14:23:00Z" w16du:dateUtc="2025-12-24T13:23:00Z">
        <w:r w:rsidR="0094084E" w:rsidRPr="003536EA">
          <w:rPr>
            <w:szCs w:val="22"/>
          </w:rPr>
          <w:t>cy</w:t>
        </w:r>
      </w:ins>
      <w:ins w:id="1408" w:author="translator_KC" w:date="2025-12-24T14:52:00Z" w16du:dateUtc="2025-12-24T13:52:00Z">
        <w:r w:rsidRPr="003536EA">
          <w:rPr>
            <w:szCs w:val="22"/>
          </w:rPr>
          <w:t xml:space="preserve">klov </w:t>
        </w:r>
      </w:ins>
      <w:ins w:id="1409" w:author="translator_KC" w:date="2025-12-24T14:23:00Z" w16du:dateUtc="2025-12-24T13:23:00Z">
        <w:r w:rsidR="0094084E" w:rsidRPr="003536EA">
          <w:rPr>
            <w:szCs w:val="22"/>
          </w:rPr>
          <w:t>Iclusig</w:t>
        </w:r>
      </w:ins>
      <w:ins w:id="1410" w:author="translator_KC" w:date="2025-12-24T14:52:00Z" w16du:dateUtc="2025-12-24T13:52:00Z">
        <w:r w:rsidRPr="003536EA">
          <w:rPr>
            <w:szCs w:val="22"/>
          </w:rPr>
          <w:t>u</w:t>
        </w:r>
      </w:ins>
      <w:ins w:id="1411" w:author="translator_KC" w:date="2025-12-24T14:23:00Z" w16du:dateUtc="2025-12-24T13:23:00Z">
        <w:r w:rsidR="0094084E" w:rsidRPr="003536EA">
          <w:rPr>
            <w:szCs w:val="22"/>
          </w:rPr>
          <w:t xml:space="preserve"> </w:t>
        </w:r>
      </w:ins>
      <w:ins w:id="1412" w:author="translator_KC" w:date="2025-12-24T15:07:00Z" w16du:dateUtc="2025-12-24T14:07:00Z">
        <w:r w:rsidR="005F7314" w:rsidRPr="003536EA">
          <w:rPr>
            <w:szCs w:val="22"/>
          </w:rPr>
          <w:t xml:space="preserve">začínajúc </w:t>
        </w:r>
      </w:ins>
      <w:ins w:id="1413" w:author="translator_KC" w:date="2025-12-24T14:52:00Z" w16du:dateUtc="2025-12-24T13:52:00Z">
        <w:r w:rsidRPr="003536EA">
          <w:rPr>
            <w:szCs w:val="22"/>
          </w:rPr>
          <w:t xml:space="preserve">poslednou </w:t>
        </w:r>
      </w:ins>
      <w:ins w:id="1414" w:author="translator_KC" w:date="2025-12-24T14:53:00Z" w16du:dateUtc="2025-12-24T13:53:00Z">
        <w:r w:rsidRPr="003536EA">
          <w:rPr>
            <w:szCs w:val="22"/>
          </w:rPr>
          <w:t>d</w:t>
        </w:r>
      </w:ins>
      <w:ins w:id="1415" w:author="translator_KC" w:date="2025-12-24T14:52:00Z" w16du:dateUtc="2025-12-24T13:52:00Z">
        <w:r w:rsidRPr="003536EA">
          <w:rPr>
            <w:szCs w:val="22"/>
          </w:rPr>
          <w:t>ávkou indukčnej fázy</w:t>
        </w:r>
      </w:ins>
      <w:ins w:id="1416" w:author="translator_KC" w:date="2025-12-29T13:24:00Z" w16du:dateUtc="2025-12-29T12:24:00Z">
        <w:r w:rsidR="00FA005C" w:rsidRPr="003536EA">
          <w:rPr>
            <w:szCs w:val="22"/>
          </w:rPr>
          <w:t>,</w:t>
        </w:r>
      </w:ins>
      <w:ins w:id="1417" w:author="translator_KC" w:date="2025-12-29T13:27:00Z" w16du:dateUtc="2025-12-29T12:27:00Z">
        <w:r w:rsidR="00FA005C" w:rsidRPr="003536EA">
          <w:rPr>
            <w:szCs w:val="22"/>
          </w:rPr>
          <w:t xml:space="preserve"> čo bola</w:t>
        </w:r>
      </w:ins>
      <w:ins w:id="1418" w:author="translator_KC" w:date="2025-12-24T14:23:00Z" w16du:dateUtc="2025-12-24T13:23:00Z">
        <w:r w:rsidR="0094084E" w:rsidRPr="003536EA">
          <w:rPr>
            <w:szCs w:val="22"/>
          </w:rPr>
          <w:t xml:space="preserve"> </w:t>
        </w:r>
      </w:ins>
      <w:ins w:id="1419" w:author="translator_KC" w:date="2025-12-24T14:53:00Z" w16du:dateUtc="2025-12-24T13:53:00Z">
        <w:r w:rsidRPr="003536EA">
          <w:rPr>
            <w:szCs w:val="22"/>
          </w:rPr>
          <w:t xml:space="preserve">upravená dávka na základe </w:t>
        </w:r>
      </w:ins>
      <w:ins w:id="1420" w:author="translator_KC" w:date="2025-12-24T14:23:00Z" w16du:dateUtc="2025-12-24T13:23:00Z">
        <w:r w:rsidR="0094084E" w:rsidRPr="003536EA">
          <w:rPr>
            <w:szCs w:val="22"/>
          </w:rPr>
          <w:t>MRD</w:t>
        </w:r>
      </w:ins>
      <w:ins w:id="1421" w:author="translator_KC" w:date="2025-12-29T13:25:00Z" w16du:dateUtc="2025-12-29T12:25:00Z">
        <w:r w:rsidR="00FA005C" w:rsidRPr="003536EA">
          <w:rPr>
            <w:szCs w:val="22"/>
          </w:rPr>
          <w:noBreakHyphen/>
        </w:r>
      </w:ins>
      <w:ins w:id="1422" w:author="translator_KC" w:date="2025-12-24T14:23:00Z" w16du:dateUtc="2025-12-24T13:23:00Z">
        <w:r w:rsidR="0094084E" w:rsidRPr="003536EA">
          <w:rPr>
            <w:szCs w:val="22"/>
          </w:rPr>
          <w:t>negat</w:t>
        </w:r>
      </w:ins>
      <w:ins w:id="1423" w:author="translator_KC" w:date="2025-12-24T14:53:00Z" w16du:dateUtc="2025-12-24T13:53:00Z">
        <w:r w:rsidRPr="003536EA">
          <w:rPr>
            <w:szCs w:val="22"/>
          </w:rPr>
          <w:t>ívnych výsledkov C</w:t>
        </w:r>
      </w:ins>
      <w:ins w:id="1424" w:author="translator_KC" w:date="2025-12-24T14:23:00Z" w16du:dateUtc="2025-12-24T13:23:00Z">
        <w:r w:rsidR="0094084E" w:rsidRPr="003536EA">
          <w:rPr>
            <w:szCs w:val="22"/>
          </w:rPr>
          <w:t xml:space="preserve">R </w:t>
        </w:r>
      </w:ins>
      <w:ins w:id="1425" w:author="translator_KC" w:date="2025-12-24T14:53:00Z" w16du:dateUtc="2025-12-24T13:53:00Z">
        <w:r w:rsidRPr="003536EA">
          <w:rPr>
            <w:szCs w:val="22"/>
          </w:rPr>
          <w:t xml:space="preserve">alebo </w:t>
        </w:r>
      </w:ins>
      <w:ins w:id="1426" w:author="translator_KC" w:date="2025-12-24T14:23:00Z" w16du:dateUtc="2025-12-24T13:23:00Z">
        <w:r w:rsidR="0094084E" w:rsidRPr="003536EA">
          <w:rPr>
            <w:szCs w:val="22"/>
          </w:rPr>
          <w:t>imatinib</w:t>
        </w:r>
      </w:ins>
      <w:ins w:id="1427" w:author="translator_KC" w:date="2025-12-24T15:16:00Z" w16du:dateUtc="2025-12-24T14:16:00Z">
        <w:r w:rsidR="00576D2D" w:rsidRPr="003536EA">
          <w:rPr>
            <w:szCs w:val="22"/>
          </w:rPr>
          <w:t>u</w:t>
        </w:r>
      </w:ins>
      <w:ins w:id="1428" w:author="translator_KC" w:date="2025-12-24T14:53:00Z" w16du:dateUtc="2025-12-24T13:53:00Z">
        <w:r w:rsidRPr="003536EA">
          <w:rPr>
            <w:szCs w:val="22"/>
          </w:rPr>
          <w:t xml:space="preserve"> </w:t>
        </w:r>
      </w:ins>
      <w:ins w:id="1429" w:author="translator_KC" w:date="2025-12-24T15:09:00Z" w16du:dateUtc="2025-12-24T14:09:00Z">
        <w:r w:rsidR="00576D2D" w:rsidRPr="003536EA">
          <w:rPr>
            <w:szCs w:val="22"/>
          </w:rPr>
          <w:t>začínajúc</w:t>
        </w:r>
      </w:ins>
      <w:ins w:id="1430" w:author="translator_KC" w:date="2025-12-24T14:23:00Z" w16du:dateUtc="2025-12-24T13:23:00Z">
        <w:r w:rsidR="0094084E" w:rsidRPr="003536EA">
          <w:rPr>
            <w:szCs w:val="22"/>
          </w:rPr>
          <w:t xml:space="preserve"> </w:t>
        </w:r>
      </w:ins>
      <w:ins w:id="1431" w:author="translator_KC" w:date="2025-12-24T14:53:00Z" w16du:dateUtc="2025-12-24T13:53:00Z">
        <w:r w:rsidRPr="003536EA">
          <w:rPr>
            <w:szCs w:val="22"/>
          </w:rPr>
          <w:t>poslednou dávkou indukčnej fázy</w:t>
        </w:r>
      </w:ins>
      <w:ins w:id="1432" w:author="translator_KC" w:date="2025-12-29T13:25:00Z" w16du:dateUtc="2025-12-29T12:25:00Z">
        <w:r w:rsidR="00FA005C" w:rsidRPr="003536EA">
          <w:rPr>
            <w:szCs w:val="22"/>
          </w:rPr>
          <w:t>,</w:t>
        </w:r>
      </w:ins>
      <w:ins w:id="1433" w:author="translator_KC" w:date="2025-12-24T14:23:00Z" w16du:dateUtc="2025-12-24T13:23:00Z">
        <w:r w:rsidR="0094084E" w:rsidRPr="003536EA">
          <w:rPr>
            <w:szCs w:val="22"/>
          </w:rPr>
          <w:t xml:space="preserve"> </w:t>
        </w:r>
      </w:ins>
      <w:ins w:id="1434" w:author="translator_KC" w:date="2025-12-24T15:10:00Z" w16du:dateUtc="2025-12-24T14:10:00Z">
        <w:r w:rsidR="00576D2D" w:rsidRPr="003536EA">
          <w:rPr>
            <w:szCs w:val="22"/>
          </w:rPr>
          <w:t>podávaného od 1. do 28. dňa 4. až 9. cyklu liečebného režimu v kombinácii s:</w:t>
        </w:r>
      </w:ins>
    </w:p>
    <w:p w14:paraId="59374DED" w14:textId="39DD1EB8" w:rsidR="00576D2D" w:rsidRPr="003536EA" w:rsidRDefault="00576D2D" w:rsidP="00576D2D">
      <w:pPr>
        <w:numPr>
          <w:ilvl w:val="0"/>
          <w:numId w:val="36"/>
        </w:numPr>
        <w:rPr>
          <w:ins w:id="1435" w:author="translator_KC" w:date="2025-12-24T15:10:00Z" w16du:dateUtc="2025-12-24T14:10:00Z"/>
          <w:i/>
          <w:szCs w:val="22"/>
        </w:rPr>
      </w:pPr>
      <w:ins w:id="1436" w:author="translator_KC" w:date="2025-12-24T15:10:00Z" w16du:dateUtc="2025-12-24T14:10:00Z">
        <w:r w:rsidRPr="003536EA">
          <w:rPr>
            <w:szCs w:val="22"/>
          </w:rPr>
          <w:t xml:space="preserve">metotrexátom: </w:t>
        </w:r>
      </w:ins>
      <w:ins w:id="1437" w:author="translator_KC" w:date="2025-12-29T13:25:00Z" w16du:dateUtc="2025-12-29T12:25:00Z">
        <w:r w:rsidR="00FA005C" w:rsidRPr="003536EA">
          <w:rPr>
            <w:szCs w:val="22"/>
          </w:rPr>
          <w:t>p</w:t>
        </w:r>
      </w:ins>
      <w:ins w:id="1438" w:author="translator_KC" w:date="2025-12-24T15:10:00Z" w16du:dateUtc="2025-12-24T14:10:00Z">
        <w:r w:rsidRPr="003536EA">
          <w:rPr>
            <w:szCs w:val="22"/>
          </w:rPr>
          <w:t>acienti vo veku &lt; 60 rokov dostali 1 000 mg/m</w:t>
        </w:r>
        <w:r w:rsidRPr="003536EA">
          <w:rPr>
            <w:szCs w:val="22"/>
            <w:vertAlign w:val="superscript"/>
          </w:rPr>
          <w:t>2</w:t>
        </w:r>
        <w:r w:rsidRPr="003536EA">
          <w:rPr>
            <w:szCs w:val="22"/>
          </w:rPr>
          <w:t>, i.v., 1. deň, ako 24</w:t>
        </w:r>
        <w:r w:rsidRPr="003536EA">
          <w:rPr>
            <w:szCs w:val="22"/>
          </w:rPr>
          <w:noBreakHyphen/>
          <w:t xml:space="preserve">hodinovú infúziu. </w:t>
        </w:r>
      </w:ins>
      <w:ins w:id="1439" w:author="Swixx Biopharma 2" w:date="2026-01-27T14:39:00Z" w16du:dateUtc="2026-01-27T13:39:00Z">
        <w:r w:rsidR="004F45C6">
          <w:rPr>
            <w:szCs w:val="22"/>
          </w:rPr>
          <w:t>P</w:t>
        </w:r>
      </w:ins>
      <w:ins w:id="1440" w:author="translator_KC" w:date="2025-12-24T15:10:00Z" w16du:dateUtc="2025-12-24T14:10:00Z">
        <w:r w:rsidRPr="003536EA">
          <w:rPr>
            <w:szCs w:val="22"/>
          </w:rPr>
          <w:t>acienti vo veku ≥ 60 rokov dostali 250 mg/m</w:t>
        </w:r>
        <w:r w:rsidRPr="003536EA">
          <w:rPr>
            <w:szCs w:val="22"/>
            <w:vertAlign w:val="superscript"/>
          </w:rPr>
          <w:t>2</w:t>
        </w:r>
        <w:r w:rsidRPr="003536EA">
          <w:rPr>
            <w:szCs w:val="22"/>
          </w:rPr>
          <w:t>, i.v., 1. </w:t>
        </w:r>
      </w:ins>
      <w:ins w:id="1441" w:author="translator_KC" w:date="2025-12-29T13:25:00Z" w16du:dateUtc="2025-12-29T12:25:00Z">
        <w:r w:rsidR="00FA005C" w:rsidRPr="003536EA">
          <w:rPr>
            <w:szCs w:val="22"/>
          </w:rPr>
          <w:t>d</w:t>
        </w:r>
      </w:ins>
      <w:ins w:id="1442" w:author="translator_KC" w:date="2025-12-24T15:10:00Z" w16du:dateUtc="2025-12-24T14:10:00Z">
        <w:r w:rsidRPr="003536EA">
          <w:rPr>
            <w:szCs w:val="22"/>
          </w:rPr>
          <w:t>eň, ako 24</w:t>
        </w:r>
        <w:r w:rsidRPr="003536EA">
          <w:rPr>
            <w:szCs w:val="22"/>
          </w:rPr>
          <w:noBreakHyphen/>
          <w:t>hodinovú infúziu. Záchranná liečba: kyselina listová. 4., 6. a 8. cyklus štúdie.</w:t>
        </w:r>
      </w:ins>
    </w:p>
    <w:p w14:paraId="39B56CAB" w14:textId="23C3C1FA" w:rsidR="00576D2D" w:rsidRPr="003536EA" w:rsidRDefault="00576D2D" w:rsidP="00576D2D">
      <w:pPr>
        <w:numPr>
          <w:ilvl w:val="0"/>
          <w:numId w:val="36"/>
        </w:numPr>
        <w:rPr>
          <w:ins w:id="1443" w:author="translator_KC" w:date="2025-12-24T15:10:00Z" w16du:dateUtc="2025-12-24T14:10:00Z"/>
          <w:i/>
          <w:szCs w:val="22"/>
        </w:rPr>
      </w:pPr>
      <w:ins w:id="1444" w:author="translator_KC" w:date="2025-12-24T15:10:00Z" w16du:dateUtc="2025-12-24T14:10:00Z">
        <w:r w:rsidRPr="003536EA">
          <w:rPr>
            <w:szCs w:val="22"/>
          </w:rPr>
          <w:t>cytarabín</w:t>
        </w:r>
      </w:ins>
      <w:ins w:id="1445" w:author="translator_KC" w:date="2025-12-24T15:11:00Z" w16du:dateUtc="2025-12-24T14:11:00Z">
        <w:r w:rsidRPr="003536EA">
          <w:rPr>
            <w:szCs w:val="22"/>
          </w:rPr>
          <w:t>om</w:t>
        </w:r>
      </w:ins>
      <w:ins w:id="1446" w:author="translator_KC" w:date="2025-12-24T15:10:00Z" w16du:dateUtc="2025-12-24T14:10:00Z">
        <w:r w:rsidRPr="003536EA">
          <w:rPr>
            <w:szCs w:val="22"/>
          </w:rPr>
          <w:t xml:space="preserve">: </w:t>
        </w:r>
      </w:ins>
      <w:ins w:id="1447" w:author="translator_KC" w:date="2025-12-29T13:26:00Z" w16du:dateUtc="2025-12-29T12:26:00Z">
        <w:r w:rsidR="00FA005C" w:rsidRPr="003536EA">
          <w:rPr>
            <w:szCs w:val="22"/>
          </w:rPr>
          <w:t>p</w:t>
        </w:r>
      </w:ins>
      <w:ins w:id="1448" w:author="translator_KC" w:date="2025-12-24T15:10:00Z" w16du:dateUtc="2025-12-24T14:10:00Z">
        <w:r w:rsidRPr="003536EA">
          <w:rPr>
            <w:szCs w:val="22"/>
          </w:rPr>
          <w:t>acienti vo veku &lt; 60 rokov dost</w:t>
        </w:r>
      </w:ins>
      <w:ins w:id="1449" w:author="translator_KC" w:date="2025-12-29T13:26:00Z" w16du:dateUtc="2025-12-29T12:26:00Z">
        <w:r w:rsidR="00FA005C" w:rsidRPr="003536EA">
          <w:rPr>
            <w:szCs w:val="22"/>
          </w:rPr>
          <w:t>áv</w:t>
        </w:r>
      </w:ins>
      <w:ins w:id="1450" w:author="translator_KC" w:date="2025-12-24T15:10:00Z" w16du:dateUtc="2025-12-24T14:10:00Z">
        <w:r w:rsidRPr="003536EA">
          <w:rPr>
            <w:szCs w:val="22"/>
          </w:rPr>
          <w:t>ali 1 000 mg/m</w:t>
        </w:r>
        <w:r w:rsidRPr="003536EA">
          <w:rPr>
            <w:szCs w:val="22"/>
            <w:vertAlign w:val="superscript"/>
          </w:rPr>
          <w:t>2</w:t>
        </w:r>
        <w:r w:rsidRPr="003536EA">
          <w:rPr>
            <w:szCs w:val="22"/>
          </w:rPr>
          <w:t xml:space="preserve"> každých 12 hodín, i.v. 1., 3. a 5. deň, ako 2</w:t>
        </w:r>
        <w:r w:rsidRPr="003536EA">
          <w:rPr>
            <w:szCs w:val="22"/>
          </w:rPr>
          <w:noBreakHyphen/>
          <w:t>hodinovú infúziu. Pacienti vo veku ≥ 60 rokov dost</w:t>
        </w:r>
      </w:ins>
      <w:ins w:id="1451" w:author="translator_KC" w:date="2025-12-29T13:27:00Z" w16du:dateUtc="2025-12-29T12:27:00Z">
        <w:r w:rsidR="00FA005C" w:rsidRPr="003536EA">
          <w:rPr>
            <w:szCs w:val="22"/>
          </w:rPr>
          <w:t>áv</w:t>
        </w:r>
      </w:ins>
      <w:ins w:id="1452" w:author="translator_KC" w:date="2025-12-24T15:10:00Z" w16du:dateUtc="2025-12-24T14:10:00Z">
        <w:r w:rsidRPr="003536EA">
          <w:rPr>
            <w:szCs w:val="22"/>
          </w:rPr>
          <w:t>ali 250 mg/m</w:t>
        </w:r>
        <w:r w:rsidRPr="003536EA">
          <w:rPr>
            <w:szCs w:val="22"/>
            <w:vertAlign w:val="superscript"/>
          </w:rPr>
          <w:t>2</w:t>
        </w:r>
        <w:r w:rsidRPr="003536EA">
          <w:rPr>
            <w:szCs w:val="22"/>
          </w:rPr>
          <w:t xml:space="preserve"> každých 12 ho</w:t>
        </w:r>
      </w:ins>
      <w:ins w:id="1453" w:author="translator_KC" w:date="2025-12-24T15:14:00Z" w16du:dateUtc="2025-12-24T14:14:00Z">
        <w:r w:rsidRPr="003536EA">
          <w:rPr>
            <w:szCs w:val="22"/>
          </w:rPr>
          <w:t>dín</w:t>
        </w:r>
      </w:ins>
      <w:ins w:id="1454" w:author="translator_KC" w:date="2025-12-24T15:10:00Z" w16du:dateUtc="2025-12-24T14:10:00Z">
        <w:r w:rsidRPr="003536EA">
          <w:rPr>
            <w:szCs w:val="22"/>
          </w:rPr>
          <w:t>, i.v. 1., 3. a 5. deň, ako 2</w:t>
        </w:r>
        <w:r w:rsidRPr="003536EA">
          <w:rPr>
            <w:szCs w:val="22"/>
          </w:rPr>
          <w:noBreakHyphen/>
          <w:t>hodinovú infúziu. 5., 7. a 9. cyklus štúdie.</w:t>
        </w:r>
      </w:ins>
    </w:p>
    <w:p w14:paraId="03C2AD43" w14:textId="70EFAC9A" w:rsidR="0094084E" w:rsidRPr="003536EA" w:rsidRDefault="005F7314" w:rsidP="00576D2D">
      <w:pPr>
        <w:numPr>
          <w:ilvl w:val="0"/>
          <w:numId w:val="35"/>
        </w:numPr>
        <w:rPr>
          <w:ins w:id="1455" w:author="translator_KC" w:date="2025-12-24T14:23:00Z" w16du:dateUtc="2025-12-24T13:23:00Z"/>
          <w:i/>
          <w:szCs w:val="22"/>
        </w:rPr>
      </w:pPr>
      <w:ins w:id="1456" w:author="translator_KC" w:date="2025-12-24T15:06:00Z" w16du:dateUtc="2025-12-24T14:06:00Z">
        <w:r w:rsidRPr="003536EA">
          <w:rPr>
            <w:szCs w:val="22"/>
          </w:rPr>
          <w:t>Udržiavacia fáza</w:t>
        </w:r>
      </w:ins>
      <w:ins w:id="1457" w:author="translator_KC" w:date="2025-12-24T14:23:00Z" w16du:dateUtc="2025-12-24T13:23:00Z">
        <w:r w:rsidR="0094084E" w:rsidRPr="003536EA">
          <w:rPr>
            <w:szCs w:val="22"/>
          </w:rPr>
          <w:t xml:space="preserve">: </w:t>
        </w:r>
      </w:ins>
      <w:ins w:id="1458" w:author="translator_KC" w:date="2025-12-29T13:27:00Z" w16du:dateUtc="2025-12-29T12:27:00Z">
        <w:r w:rsidR="00FA005C" w:rsidRPr="003536EA">
          <w:rPr>
            <w:szCs w:val="22"/>
          </w:rPr>
          <w:t>p</w:t>
        </w:r>
      </w:ins>
      <w:ins w:id="1459" w:author="translator_KC" w:date="2025-12-24T14:23:00Z" w16du:dateUtc="2025-12-24T13:23:00Z">
        <w:r w:rsidR="0094084E" w:rsidRPr="003536EA">
          <w:rPr>
            <w:szCs w:val="22"/>
          </w:rPr>
          <w:t>a</w:t>
        </w:r>
      </w:ins>
      <w:ins w:id="1460" w:author="translator_KC" w:date="2025-12-24T15:07:00Z" w16du:dateUtc="2025-12-24T14:07:00Z">
        <w:r w:rsidRPr="003536EA">
          <w:rPr>
            <w:szCs w:val="22"/>
          </w:rPr>
          <w:t xml:space="preserve">cienti dostali jedenásť </w:t>
        </w:r>
      </w:ins>
      <w:ins w:id="1461" w:author="translator_KC" w:date="2025-12-24T14:23:00Z" w16du:dateUtc="2025-12-24T13:23:00Z">
        <w:r w:rsidR="0094084E" w:rsidRPr="003536EA">
          <w:rPr>
            <w:szCs w:val="22"/>
          </w:rPr>
          <w:t>28</w:t>
        </w:r>
      </w:ins>
      <w:ins w:id="1462" w:author="translator_KC" w:date="2025-12-24T15:07:00Z" w16du:dateUtc="2025-12-24T14:07:00Z">
        <w:r w:rsidRPr="003536EA">
          <w:rPr>
            <w:szCs w:val="22"/>
          </w:rPr>
          <w:noBreakHyphen/>
          <w:t xml:space="preserve">dňových cyklov </w:t>
        </w:r>
      </w:ins>
      <w:ins w:id="1463" w:author="translator_KC" w:date="2025-12-24T14:23:00Z" w16du:dateUtc="2025-12-24T13:23:00Z">
        <w:r w:rsidR="0094084E" w:rsidRPr="003536EA">
          <w:rPr>
            <w:szCs w:val="22"/>
          </w:rPr>
          <w:t>Iclusig</w:t>
        </w:r>
      </w:ins>
      <w:ins w:id="1464" w:author="translator_KC" w:date="2025-12-24T15:07:00Z" w16du:dateUtc="2025-12-24T14:07:00Z">
        <w:r w:rsidRPr="003536EA">
          <w:rPr>
            <w:szCs w:val="22"/>
          </w:rPr>
          <w:t xml:space="preserve">u začínajúc poslednou </w:t>
        </w:r>
      </w:ins>
      <w:ins w:id="1465" w:author="translator_KC" w:date="2025-12-24T15:16:00Z" w16du:dateUtc="2025-12-24T14:16:00Z">
        <w:r w:rsidR="00576D2D" w:rsidRPr="003536EA">
          <w:rPr>
            <w:szCs w:val="22"/>
          </w:rPr>
          <w:t>d</w:t>
        </w:r>
      </w:ins>
      <w:ins w:id="1466" w:author="translator_KC" w:date="2025-12-24T15:07:00Z" w16du:dateUtc="2025-12-24T14:07:00Z">
        <w:r w:rsidRPr="003536EA">
          <w:rPr>
            <w:szCs w:val="22"/>
          </w:rPr>
          <w:t>ávkou ko</w:t>
        </w:r>
      </w:ins>
      <w:ins w:id="1467" w:author="translator_KC" w:date="2025-12-24T15:16:00Z" w16du:dateUtc="2025-12-24T14:16:00Z">
        <w:r w:rsidR="00576D2D" w:rsidRPr="003536EA">
          <w:rPr>
            <w:szCs w:val="22"/>
          </w:rPr>
          <w:t>n</w:t>
        </w:r>
      </w:ins>
      <w:ins w:id="1468" w:author="translator_KC" w:date="2025-12-24T15:07:00Z" w16du:dateUtc="2025-12-24T14:07:00Z">
        <w:r w:rsidRPr="003536EA">
          <w:rPr>
            <w:szCs w:val="22"/>
          </w:rPr>
          <w:t>solidačnej fázy</w:t>
        </w:r>
      </w:ins>
      <w:ins w:id="1469" w:author="translator_KC" w:date="2025-12-29T13:27:00Z" w16du:dateUtc="2025-12-29T12:27:00Z">
        <w:r w:rsidR="00FA005C" w:rsidRPr="003536EA">
          <w:rPr>
            <w:szCs w:val="22"/>
          </w:rPr>
          <w:t>,</w:t>
        </w:r>
      </w:ins>
      <w:ins w:id="1470" w:author="translator_KC" w:date="2025-12-24T14:23:00Z" w16du:dateUtc="2025-12-24T13:23:00Z">
        <w:r w:rsidR="0094084E" w:rsidRPr="003536EA">
          <w:rPr>
            <w:szCs w:val="22"/>
          </w:rPr>
          <w:t xml:space="preserve"> </w:t>
        </w:r>
      </w:ins>
      <w:ins w:id="1471" w:author="translator_KC" w:date="2025-12-29T13:27:00Z" w16du:dateUtc="2025-12-29T12:27:00Z">
        <w:r w:rsidR="00FA005C" w:rsidRPr="003536EA">
          <w:rPr>
            <w:szCs w:val="22"/>
          </w:rPr>
          <w:t xml:space="preserve">čo bola </w:t>
        </w:r>
      </w:ins>
      <w:ins w:id="1472" w:author="translator_KC" w:date="2025-12-24T15:08:00Z" w16du:dateUtc="2025-12-24T14:08:00Z">
        <w:r w:rsidR="00576D2D" w:rsidRPr="003536EA">
          <w:rPr>
            <w:szCs w:val="22"/>
          </w:rPr>
          <w:t xml:space="preserve">upravená </w:t>
        </w:r>
      </w:ins>
      <w:ins w:id="1473" w:author="translator_KC" w:date="2025-12-24T15:09:00Z" w16du:dateUtc="2025-12-24T14:09:00Z">
        <w:r w:rsidR="00576D2D" w:rsidRPr="003536EA">
          <w:rPr>
            <w:szCs w:val="22"/>
          </w:rPr>
          <w:t>d</w:t>
        </w:r>
      </w:ins>
      <w:ins w:id="1474" w:author="translator_KC" w:date="2025-12-24T15:08:00Z" w16du:dateUtc="2025-12-24T14:08:00Z">
        <w:r w:rsidR="00576D2D" w:rsidRPr="003536EA">
          <w:rPr>
            <w:szCs w:val="22"/>
          </w:rPr>
          <w:t xml:space="preserve">ávka na základe </w:t>
        </w:r>
      </w:ins>
      <w:ins w:id="1475" w:author="translator_KC" w:date="2025-12-24T14:23:00Z" w16du:dateUtc="2025-12-24T13:23:00Z">
        <w:r w:rsidR="0094084E" w:rsidRPr="003536EA">
          <w:rPr>
            <w:szCs w:val="22"/>
          </w:rPr>
          <w:t>MRD</w:t>
        </w:r>
      </w:ins>
      <w:ins w:id="1476" w:author="translator_KC" w:date="2025-12-29T13:27:00Z" w16du:dateUtc="2025-12-29T12:27:00Z">
        <w:r w:rsidR="00FA005C" w:rsidRPr="003536EA">
          <w:rPr>
            <w:szCs w:val="22"/>
          </w:rPr>
          <w:noBreakHyphen/>
        </w:r>
      </w:ins>
      <w:ins w:id="1477" w:author="translator_KC" w:date="2025-12-24T14:23:00Z" w16du:dateUtc="2025-12-24T13:23:00Z">
        <w:r w:rsidR="0094084E" w:rsidRPr="003536EA">
          <w:rPr>
            <w:szCs w:val="22"/>
          </w:rPr>
          <w:t>negat</w:t>
        </w:r>
      </w:ins>
      <w:ins w:id="1478" w:author="translator_KC" w:date="2025-12-24T15:08:00Z" w16du:dateUtc="2025-12-24T14:08:00Z">
        <w:r w:rsidR="00576D2D" w:rsidRPr="003536EA">
          <w:rPr>
            <w:szCs w:val="22"/>
          </w:rPr>
          <w:t xml:space="preserve">ívnych výsledkov </w:t>
        </w:r>
      </w:ins>
      <w:ins w:id="1479" w:author="translator_KC" w:date="2025-12-24T14:23:00Z" w16du:dateUtc="2025-12-24T13:23:00Z">
        <w:r w:rsidR="0094084E" w:rsidRPr="003536EA">
          <w:rPr>
            <w:szCs w:val="22"/>
          </w:rPr>
          <w:t xml:space="preserve">CR </w:t>
        </w:r>
      </w:ins>
      <w:ins w:id="1480" w:author="translator_KC" w:date="2025-12-24T15:08:00Z" w16du:dateUtc="2025-12-24T14:08:00Z">
        <w:r w:rsidR="00576D2D" w:rsidRPr="003536EA">
          <w:rPr>
            <w:szCs w:val="22"/>
          </w:rPr>
          <w:t xml:space="preserve">alebo </w:t>
        </w:r>
      </w:ins>
      <w:ins w:id="1481" w:author="translator_KC" w:date="2025-12-24T14:23:00Z" w16du:dateUtc="2025-12-24T13:23:00Z">
        <w:r w:rsidR="0094084E" w:rsidRPr="003536EA">
          <w:rPr>
            <w:szCs w:val="22"/>
          </w:rPr>
          <w:t>imatinib</w:t>
        </w:r>
      </w:ins>
      <w:ins w:id="1482" w:author="translator_KC" w:date="2025-12-24T15:16:00Z" w16du:dateUtc="2025-12-24T14:16:00Z">
        <w:r w:rsidR="00576D2D" w:rsidRPr="003536EA">
          <w:rPr>
            <w:szCs w:val="22"/>
          </w:rPr>
          <w:t>u</w:t>
        </w:r>
      </w:ins>
      <w:ins w:id="1483" w:author="translator_KC" w:date="2025-12-24T14:23:00Z" w16du:dateUtc="2025-12-24T13:23:00Z">
        <w:r w:rsidR="0094084E" w:rsidRPr="003536EA">
          <w:rPr>
            <w:szCs w:val="22"/>
          </w:rPr>
          <w:t xml:space="preserve"> </w:t>
        </w:r>
      </w:ins>
      <w:ins w:id="1484" w:author="translator_KC" w:date="2025-12-24T15:09:00Z" w16du:dateUtc="2025-12-24T14:09:00Z">
        <w:r w:rsidR="00576D2D" w:rsidRPr="003536EA">
          <w:rPr>
            <w:szCs w:val="22"/>
          </w:rPr>
          <w:t>začínajúc poslednou dávkou konsolidačnej fázy</w:t>
        </w:r>
      </w:ins>
      <w:ins w:id="1485" w:author="translator_KC" w:date="2025-12-29T13:28:00Z" w16du:dateUtc="2025-12-29T12:28:00Z">
        <w:r w:rsidR="00FA005C" w:rsidRPr="003536EA">
          <w:rPr>
            <w:szCs w:val="22"/>
          </w:rPr>
          <w:t>,</w:t>
        </w:r>
      </w:ins>
      <w:ins w:id="1486" w:author="translator_KC" w:date="2025-12-24T14:23:00Z" w16du:dateUtc="2025-12-24T13:23:00Z">
        <w:r w:rsidR="0094084E" w:rsidRPr="003536EA">
          <w:rPr>
            <w:szCs w:val="22"/>
          </w:rPr>
          <w:t xml:space="preserve"> </w:t>
        </w:r>
      </w:ins>
      <w:ins w:id="1487" w:author="translator_KC" w:date="2025-12-24T15:10:00Z" w16du:dateUtc="2025-12-24T14:10:00Z">
        <w:r w:rsidR="00576D2D" w:rsidRPr="003536EA">
          <w:rPr>
            <w:szCs w:val="22"/>
          </w:rPr>
          <w:t xml:space="preserve">podávaného od 1. do 28. dňa </w:t>
        </w:r>
      </w:ins>
      <w:ins w:id="1488" w:author="translator_KC" w:date="2025-12-24T14:23:00Z" w16du:dateUtc="2025-12-24T13:23:00Z">
        <w:r w:rsidR="0094084E" w:rsidRPr="003536EA">
          <w:rPr>
            <w:szCs w:val="22"/>
          </w:rPr>
          <w:t>10</w:t>
        </w:r>
      </w:ins>
      <w:ins w:id="1489" w:author="translator_KC" w:date="2025-12-24T15:10:00Z" w16du:dateUtc="2025-12-24T14:10:00Z">
        <w:r w:rsidR="00576D2D" w:rsidRPr="003536EA">
          <w:rPr>
            <w:szCs w:val="22"/>
          </w:rPr>
          <w:t>.</w:t>
        </w:r>
      </w:ins>
      <w:ins w:id="1490" w:author="translator_KC" w:date="2025-12-24T14:23:00Z" w16du:dateUtc="2025-12-24T13:23:00Z">
        <w:r w:rsidR="0094084E" w:rsidRPr="003536EA">
          <w:rPr>
            <w:szCs w:val="22"/>
          </w:rPr>
          <w:t xml:space="preserve"> </w:t>
        </w:r>
      </w:ins>
      <w:ins w:id="1491" w:author="translator_KC" w:date="2025-12-24T15:10:00Z" w16du:dateUtc="2025-12-24T14:10:00Z">
        <w:r w:rsidR="00576D2D" w:rsidRPr="003536EA">
          <w:rPr>
            <w:szCs w:val="22"/>
          </w:rPr>
          <w:t>až</w:t>
        </w:r>
      </w:ins>
      <w:ins w:id="1492" w:author="translator_KC" w:date="2025-12-24T14:23:00Z" w16du:dateUtc="2025-12-24T13:23:00Z">
        <w:r w:rsidR="0094084E" w:rsidRPr="003536EA">
          <w:rPr>
            <w:szCs w:val="22"/>
          </w:rPr>
          <w:t xml:space="preserve"> 20</w:t>
        </w:r>
      </w:ins>
      <w:ins w:id="1493" w:author="translator_KC" w:date="2025-12-24T15:10:00Z" w16du:dateUtc="2025-12-24T14:10:00Z">
        <w:r w:rsidR="00576D2D" w:rsidRPr="003536EA">
          <w:rPr>
            <w:szCs w:val="22"/>
          </w:rPr>
          <w:t>. cyklu</w:t>
        </w:r>
      </w:ins>
      <w:ins w:id="1494" w:author="translator_KC" w:date="2025-12-24T14:23:00Z" w16du:dateUtc="2025-12-24T13:23:00Z">
        <w:r w:rsidR="0094084E" w:rsidRPr="003536EA">
          <w:rPr>
            <w:szCs w:val="22"/>
          </w:rPr>
          <w:t xml:space="preserve"> </w:t>
        </w:r>
      </w:ins>
      <w:ins w:id="1495" w:author="translator_KC" w:date="2025-12-24T15:10:00Z" w16du:dateUtc="2025-12-24T14:10:00Z">
        <w:r w:rsidR="00576D2D" w:rsidRPr="003536EA">
          <w:rPr>
            <w:szCs w:val="22"/>
          </w:rPr>
          <w:t>liečebného režimu v</w:t>
        </w:r>
      </w:ins>
      <w:ins w:id="1496" w:author="translator_KC" w:date="2025-12-24T15:11:00Z" w16du:dateUtc="2025-12-24T14:11:00Z">
        <w:r w:rsidR="00576D2D" w:rsidRPr="003536EA">
          <w:rPr>
            <w:szCs w:val="22"/>
          </w:rPr>
          <w:t> </w:t>
        </w:r>
      </w:ins>
      <w:ins w:id="1497" w:author="translator_KC" w:date="2025-12-24T15:10:00Z" w16du:dateUtc="2025-12-24T14:10:00Z">
        <w:r w:rsidR="00576D2D" w:rsidRPr="003536EA">
          <w:rPr>
            <w:szCs w:val="22"/>
          </w:rPr>
          <w:t>kombinácii s </w:t>
        </w:r>
      </w:ins>
      <w:ins w:id="1498" w:author="translator_KC" w:date="2025-12-24T14:23:00Z" w16du:dateUtc="2025-12-24T13:23:00Z">
        <w:r w:rsidR="0094084E" w:rsidRPr="003536EA">
          <w:rPr>
            <w:szCs w:val="22"/>
          </w:rPr>
          <w:t>:</w:t>
        </w:r>
      </w:ins>
    </w:p>
    <w:p w14:paraId="5E7D9205" w14:textId="2ABD6299" w:rsidR="0094084E" w:rsidRPr="003536EA" w:rsidRDefault="00576D2D" w:rsidP="0094084E">
      <w:pPr>
        <w:numPr>
          <w:ilvl w:val="0"/>
          <w:numId w:val="38"/>
        </w:numPr>
        <w:rPr>
          <w:ins w:id="1499" w:author="translator_KC" w:date="2025-12-24T14:23:00Z" w16du:dateUtc="2025-12-24T13:23:00Z"/>
          <w:i/>
          <w:szCs w:val="22"/>
        </w:rPr>
      </w:pPr>
      <w:ins w:id="1500" w:author="translator_KC" w:date="2025-12-24T15:11:00Z" w16du:dateUtc="2025-12-24T14:11:00Z">
        <w:r w:rsidRPr="003536EA">
          <w:rPr>
            <w:szCs w:val="22"/>
          </w:rPr>
          <w:t>vinkristínom</w:t>
        </w:r>
      </w:ins>
      <w:ins w:id="1501" w:author="translator_KC" w:date="2025-12-24T14:23:00Z" w16du:dateUtc="2025-12-24T13:23:00Z">
        <w:r w:rsidR="0094084E" w:rsidRPr="003536EA">
          <w:rPr>
            <w:szCs w:val="22"/>
          </w:rPr>
          <w:t>: 1</w:t>
        </w:r>
      </w:ins>
      <w:ins w:id="1502" w:author="translator_KC" w:date="2025-12-24T15:11:00Z" w16du:dateUtc="2025-12-24T14:11:00Z">
        <w:r w:rsidRPr="003536EA">
          <w:rPr>
            <w:szCs w:val="22"/>
          </w:rPr>
          <w:t>,</w:t>
        </w:r>
      </w:ins>
      <w:ins w:id="1503" w:author="translator_KC" w:date="2025-12-24T14:23:00Z" w16du:dateUtc="2025-12-24T13:23:00Z">
        <w:r w:rsidR="0094084E" w:rsidRPr="003536EA">
          <w:rPr>
            <w:szCs w:val="22"/>
          </w:rPr>
          <w:t>4</w:t>
        </w:r>
      </w:ins>
      <w:ins w:id="1504" w:author="translator_KC" w:date="2025-12-24T15:11:00Z" w16du:dateUtc="2025-12-24T14:11:00Z">
        <w:r w:rsidRPr="003536EA">
          <w:rPr>
            <w:szCs w:val="22"/>
          </w:rPr>
          <w:t> </w:t>
        </w:r>
      </w:ins>
      <w:ins w:id="1505" w:author="translator_KC" w:date="2025-12-24T14:23:00Z" w16du:dateUtc="2025-12-24T13:23:00Z">
        <w:r w:rsidR="0094084E" w:rsidRPr="003536EA">
          <w:rPr>
            <w:szCs w:val="22"/>
          </w:rPr>
          <w:t>mg/m</w:t>
        </w:r>
        <w:r w:rsidR="0094084E" w:rsidRPr="003536EA">
          <w:rPr>
            <w:szCs w:val="22"/>
            <w:vertAlign w:val="superscript"/>
          </w:rPr>
          <w:t>2</w:t>
        </w:r>
        <w:r w:rsidR="0094084E" w:rsidRPr="003536EA">
          <w:rPr>
            <w:szCs w:val="22"/>
          </w:rPr>
          <w:t xml:space="preserve">, </w:t>
        </w:r>
      </w:ins>
      <w:ins w:id="1506" w:author="translator_KC" w:date="2025-12-24T15:11:00Z" w16du:dateUtc="2025-12-24T14:11:00Z">
        <w:r w:rsidRPr="003536EA">
          <w:rPr>
            <w:szCs w:val="22"/>
          </w:rPr>
          <w:t>i.v., podávaný</w:t>
        </w:r>
      </w:ins>
      <w:ins w:id="1507" w:author="translator_KC" w:date="2025-12-29T13:28:00Z" w16du:dateUtc="2025-12-29T12:28:00Z">
        <w:r w:rsidR="00FA005C" w:rsidRPr="003536EA">
          <w:rPr>
            <w:szCs w:val="22"/>
          </w:rPr>
          <w:t>m</w:t>
        </w:r>
      </w:ins>
      <w:ins w:id="1508" w:author="translator_KC" w:date="2025-12-24T15:11:00Z" w16du:dateUtc="2025-12-24T14:11:00Z">
        <w:r w:rsidRPr="003536EA">
          <w:rPr>
            <w:szCs w:val="22"/>
          </w:rPr>
          <w:t xml:space="preserve"> injek</w:t>
        </w:r>
      </w:ins>
      <w:ins w:id="1509" w:author="Swixx SK" w:date="2026-01-28T07:30:00Z" w16du:dateUtc="2026-01-28T06:30:00Z">
        <w:r w:rsidR="006B7465">
          <w:rPr>
            <w:szCs w:val="22"/>
          </w:rPr>
          <w:t>čne</w:t>
        </w:r>
      </w:ins>
      <w:ins w:id="1510" w:author="translator_KC" w:date="2025-12-24T15:11:00Z" w16du:dateUtc="2025-12-24T14:11:00Z">
        <w:r w:rsidRPr="003536EA">
          <w:rPr>
            <w:szCs w:val="22"/>
          </w:rPr>
          <w:t xml:space="preserve"> počas 1 minúty </w:t>
        </w:r>
      </w:ins>
      <w:ins w:id="1511" w:author="translator_KC" w:date="2025-12-24T15:12:00Z" w16du:dateUtc="2025-12-24T14:12:00Z">
        <w:r w:rsidRPr="003536EA">
          <w:rPr>
            <w:szCs w:val="22"/>
          </w:rPr>
          <w:t>1. deň</w:t>
        </w:r>
      </w:ins>
      <w:ins w:id="1512" w:author="translator_KC" w:date="2025-12-24T14:23:00Z" w16du:dateUtc="2025-12-24T13:23:00Z">
        <w:r w:rsidR="0094084E" w:rsidRPr="003536EA">
          <w:rPr>
            <w:szCs w:val="22"/>
          </w:rPr>
          <w:t xml:space="preserve"> </w:t>
        </w:r>
      </w:ins>
      <w:ins w:id="1513" w:author="translator_KC" w:date="2025-12-24T15:12:00Z" w16du:dateUtc="2025-12-24T14:12:00Z">
        <w:r w:rsidRPr="003536EA">
          <w:rPr>
            <w:szCs w:val="22"/>
          </w:rPr>
          <w:t>každého cy</w:t>
        </w:r>
      </w:ins>
      <w:ins w:id="1514" w:author="translator_KC" w:date="2025-12-29T13:28:00Z" w16du:dateUtc="2025-12-29T12:28:00Z">
        <w:r w:rsidR="00FA005C" w:rsidRPr="003536EA">
          <w:rPr>
            <w:szCs w:val="22"/>
          </w:rPr>
          <w:t>k</w:t>
        </w:r>
      </w:ins>
      <w:ins w:id="1515" w:author="translator_KC" w:date="2025-12-24T15:12:00Z" w16du:dateUtc="2025-12-24T14:12:00Z">
        <w:r w:rsidRPr="003536EA">
          <w:rPr>
            <w:szCs w:val="22"/>
          </w:rPr>
          <w:t>lu udržiavacej fázy</w:t>
        </w:r>
      </w:ins>
      <w:ins w:id="1516" w:author="translator_KC" w:date="2025-12-24T14:23:00Z" w16du:dateUtc="2025-12-24T13:23:00Z">
        <w:r w:rsidR="0094084E" w:rsidRPr="003536EA">
          <w:rPr>
            <w:szCs w:val="22"/>
          </w:rPr>
          <w:t>, 1</w:t>
        </w:r>
      </w:ins>
      <w:ins w:id="1517" w:author="translator_KC" w:date="2025-12-29T13:28:00Z" w16du:dateUtc="2025-12-29T12:28:00Z">
        <w:r w:rsidR="00FA005C" w:rsidRPr="003536EA">
          <w:rPr>
            <w:szCs w:val="22"/>
          </w:rPr>
          <w:t> </w:t>
        </w:r>
      </w:ins>
      <w:ins w:id="1518" w:author="translator_KC" w:date="2025-12-24T14:23:00Z" w16du:dateUtc="2025-12-24T13:23:00Z">
        <w:r w:rsidR="0094084E" w:rsidRPr="003536EA">
          <w:rPr>
            <w:szCs w:val="22"/>
          </w:rPr>
          <w:t>inje</w:t>
        </w:r>
      </w:ins>
      <w:ins w:id="1519" w:author="translator_KC" w:date="2025-12-24T15:12:00Z" w16du:dateUtc="2025-12-24T14:12:00Z">
        <w:r w:rsidRPr="003536EA">
          <w:rPr>
            <w:szCs w:val="22"/>
          </w:rPr>
          <w:t>kcia</w:t>
        </w:r>
      </w:ins>
      <w:ins w:id="1520" w:author="translator_KC" w:date="2025-12-24T14:23:00Z" w16du:dateUtc="2025-12-24T13:23:00Z">
        <w:r w:rsidR="0094084E" w:rsidRPr="003536EA">
          <w:rPr>
            <w:szCs w:val="22"/>
          </w:rPr>
          <w:t>/m</w:t>
        </w:r>
      </w:ins>
      <w:ins w:id="1521" w:author="translator_KC" w:date="2025-12-24T15:12:00Z" w16du:dateUtc="2025-12-24T14:12:00Z">
        <w:r w:rsidRPr="003536EA">
          <w:rPr>
            <w:szCs w:val="22"/>
          </w:rPr>
          <w:t>esiac</w:t>
        </w:r>
      </w:ins>
      <w:ins w:id="1522" w:author="translator_KC" w:date="2025-12-29T13:28:00Z" w16du:dateUtc="2025-12-29T12:28:00Z">
        <w:r w:rsidR="00FA005C" w:rsidRPr="003536EA">
          <w:rPr>
            <w:szCs w:val="22"/>
          </w:rPr>
          <w:t>,</w:t>
        </w:r>
      </w:ins>
      <w:ins w:id="1523" w:author="translator_KC" w:date="2025-12-24T14:23:00Z" w16du:dateUtc="2025-12-24T13:23:00Z">
        <w:r w:rsidR="0094084E" w:rsidRPr="003536EA">
          <w:rPr>
            <w:szCs w:val="22"/>
          </w:rPr>
          <w:t xml:space="preserve"> </w:t>
        </w:r>
      </w:ins>
      <w:ins w:id="1524" w:author="translator_KC" w:date="2025-12-24T15:12:00Z" w16du:dateUtc="2025-12-24T14:12:00Z">
        <w:r w:rsidRPr="003536EA">
          <w:rPr>
            <w:szCs w:val="22"/>
          </w:rPr>
          <w:t xml:space="preserve">maximálne </w:t>
        </w:r>
      </w:ins>
      <w:ins w:id="1525" w:author="translator_KC" w:date="2025-12-24T14:23:00Z" w16du:dateUtc="2025-12-24T13:23:00Z">
        <w:r w:rsidR="0094084E" w:rsidRPr="003536EA">
          <w:rPr>
            <w:szCs w:val="22"/>
          </w:rPr>
          <w:t>2</w:t>
        </w:r>
      </w:ins>
      <w:ins w:id="1526" w:author="translator_KC" w:date="2025-12-24T15:12:00Z" w16du:dateUtc="2025-12-24T14:12:00Z">
        <w:r w:rsidRPr="003536EA">
          <w:rPr>
            <w:szCs w:val="22"/>
          </w:rPr>
          <w:t> </w:t>
        </w:r>
      </w:ins>
      <w:ins w:id="1527" w:author="translator_KC" w:date="2025-12-24T14:23:00Z" w16du:dateUtc="2025-12-24T13:23:00Z">
        <w:r w:rsidR="0094084E" w:rsidRPr="003536EA">
          <w:rPr>
            <w:szCs w:val="22"/>
          </w:rPr>
          <w:t>mg a</w:t>
        </w:r>
      </w:ins>
      <w:ins w:id="1528" w:author="translator_KC" w:date="2025-12-24T15:12:00Z" w16du:dateUtc="2025-12-24T14:12:00Z">
        <w:r w:rsidRPr="003536EA">
          <w:rPr>
            <w:szCs w:val="22"/>
          </w:rPr>
          <w:t> </w:t>
        </w:r>
      </w:ins>
    </w:p>
    <w:p w14:paraId="1257A9E1" w14:textId="7D364B20" w:rsidR="0094084E" w:rsidRPr="003536EA" w:rsidRDefault="00576D2D" w:rsidP="0094084E">
      <w:pPr>
        <w:numPr>
          <w:ilvl w:val="0"/>
          <w:numId w:val="38"/>
        </w:numPr>
        <w:rPr>
          <w:ins w:id="1529" w:author="translator_KC" w:date="2025-12-24T14:23:00Z" w16du:dateUtc="2025-12-24T13:23:00Z"/>
          <w:i/>
          <w:szCs w:val="22"/>
        </w:rPr>
      </w:pPr>
      <w:ins w:id="1530" w:author="translator_KC" w:date="2025-12-24T15:12:00Z" w16du:dateUtc="2025-12-24T14:12:00Z">
        <w:r w:rsidRPr="003536EA">
          <w:rPr>
            <w:szCs w:val="22"/>
          </w:rPr>
          <w:lastRenderedPageBreak/>
          <w:t>p</w:t>
        </w:r>
      </w:ins>
      <w:ins w:id="1531" w:author="translator_KC" w:date="2025-12-24T14:23:00Z" w16du:dateUtc="2025-12-24T13:23:00Z">
        <w:r w:rsidR="0094084E" w:rsidRPr="003536EA">
          <w:rPr>
            <w:szCs w:val="22"/>
          </w:rPr>
          <w:t>redni</w:t>
        </w:r>
      </w:ins>
      <w:ins w:id="1532" w:author="translator_KC" w:date="2025-12-24T15:12:00Z" w16du:dateUtc="2025-12-24T14:12:00Z">
        <w:r w:rsidRPr="003536EA">
          <w:rPr>
            <w:szCs w:val="22"/>
          </w:rPr>
          <w:t>zónom</w:t>
        </w:r>
      </w:ins>
      <w:ins w:id="1533" w:author="translator_KC" w:date="2025-12-24T14:23:00Z" w16du:dateUtc="2025-12-24T13:23:00Z">
        <w:r w:rsidR="0094084E" w:rsidRPr="003536EA">
          <w:rPr>
            <w:szCs w:val="22"/>
          </w:rPr>
          <w:t xml:space="preserve">: </w:t>
        </w:r>
      </w:ins>
      <w:ins w:id="1534" w:author="translator_KC" w:date="2025-12-29T13:28:00Z" w16du:dateUtc="2025-12-29T12:28:00Z">
        <w:r w:rsidR="00FA005C" w:rsidRPr="003536EA">
          <w:rPr>
            <w:szCs w:val="22"/>
          </w:rPr>
          <w:t>p</w:t>
        </w:r>
      </w:ins>
      <w:ins w:id="1535" w:author="translator_KC" w:date="2025-12-24T14:23:00Z" w16du:dateUtc="2025-12-24T13:23:00Z">
        <w:r w:rsidR="0094084E" w:rsidRPr="003536EA">
          <w:rPr>
            <w:szCs w:val="22"/>
          </w:rPr>
          <w:t>a</w:t>
        </w:r>
      </w:ins>
      <w:ins w:id="1536" w:author="translator_KC" w:date="2025-12-24T15:13:00Z" w16du:dateUtc="2025-12-24T14:13:00Z">
        <w:r w:rsidRPr="003536EA">
          <w:rPr>
            <w:szCs w:val="22"/>
          </w:rPr>
          <w:t xml:space="preserve">cienti vo veku </w:t>
        </w:r>
      </w:ins>
      <w:ins w:id="1537" w:author="translator_KC" w:date="2025-12-24T14:23:00Z" w16du:dateUtc="2025-12-24T13:23:00Z">
        <w:r w:rsidR="0094084E" w:rsidRPr="003536EA">
          <w:rPr>
            <w:szCs w:val="22"/>
          </w:rPr>
          <w:t>&lt;</w:t>
        </w:r>
      </w:ins>
      <w:ins w:id="1538" w:author="translator_KC" w:date="2025-12-24T15:13:00Z" w16du:dateUtc="2025-12-24T14:13:00Z">
        <w:r w:rsidRPr="003536EA">
          <w:rPr>
            <w:szCs w:val="22"/>
          </w:rPr>
          <w:t> </w:t>
        </w:r>
      </w:ins>
      <w:ins w:id="1539" w:author="translator_KC" w:date="2025-12-24T14:23:00Z" w16du:dateUtc="2025-12-24T13:23:00Z">
        <w:r w:rsidR="0094084E" w:rsidRPr="003536EA">
          <w:rPr>
            <w:szCs w:val="22"/>
          </w:rPr>
          <w:t>60</w:t>
        </w:r>
      </w:ins>
      <w:ins w:id="1540" w:author="translator_KC" w:date="2025-12-24T15:13:00Z" w16du:dateUtc="2025-12-24T14:13:00Z">
        <w:r w:rsidRPr="003536EA">
          <w:rPr>
            <w:szCs w:val="22"/>
          </w:rPr>
          <w:t> rokov</w:t>
        </w:r>
      </w:ins>
      <w:ins w:id="1541" w:author="translator_KC" w:date="2025-12-24T14:23:00Z" w16du:dateUtc="2025-12-24T13:23:00Z">
        <w:r w:rsidR="0094084E" w:rsidRPr="003536EA">
          <w:rPr>
            <w:szCs w:val="22"/>
          </w:rPr>
          <w:t>: 200</w:t>
        </w:r>
      </w:ins>
      <w:ins w:id="1542" w:author="translator_KC" w:date="2025-12-24T15:13:00Z" w16du:dateUtc="2025-12-24T14:13:00Z">
        <w:r w:rsidRPr="003536EA">
          <w:rPr>
            <w:szCs w:val="22"/>
          </w:rPr>
          <w:t> </w:t>
        </w:r>
      </w:ins>
      <w:ins w:id="1543" w:author="translator_KC" w:date="2025-12-24T14:23:00Z" w16du:dateUtc="2025-12-24T13:23:00Z">
        <w:r w:rsidR="0094084E" w:rsidRPr="003536EA">
          <w:rPr>
            <w:szCs w:val="22"/>
          </w:rPr>
          <w:t xml:space="preserve">mg/d, </w:t>
        </w:r>
      </w:ins>
      <w:ins w:id="1544" w:author="translator_KC" w:date="2025-12-24T15:13:00Z" w16du:dateUtc="2025-12-24T14:13:00Z">
        <w:r w:rsidRPr="003536EA">
          <w:rPr>
            <w:szCs w:val="22"/>
          </w:rPr>
          <w:t>perorálne</w:t>
        </w:r>
      </w:ins>
      <w:ins w:id="1545" w:author="translator_KC" w:date="2025-12-24T14:23:00Z" w16du:dateUtc="2025-12-24T13:23:00Z">
        <w:r w:rsidR="0094084E" w:rsidRPr="003536EA">
          <w:rPr>
            <w:szCs w:val="22"/>
          </w:rPr>
          <w:t>, 1</w:t>
        </w:r>
      </w:ins>
      <w:ins w:id="1546" w:author="translator_KC" w:date="2025-12-24T15:13:00Z" w16du:dateUtc="2025-12-24T14:13:00Z">
        <w:r w:rsidRPr="003536EA">
          <w:rPr>
            <w:szCs w:val="22"/>
          </w:rPr>
          <w:t>.</w:t>
        </w:r>
      </w:ins>
      <w:ins w:id="1547" w:author="translator_KC" w:date="2025-12-24T14:23:00Z" w16du:dateUtc="2025-12-24T13:23:00Z">
        <w:r w:rsidR="0094084E" w:rsidRPr="003536EA">
          <w:rPr>
            <w:szCs w:val="22"/>
          </w:rPr>
          <w:t xml:space="preserve"> </w:t>
        </w:r>
      </w:ins>
      <w:ins w:id="1548" w:author="translator_KC" w:date="2025-12-24T15:13:00Z" w16du:dateUtc="2025-12-24T14:13:00Z">
        <w:r w:rsidRPr="003536EA">
          <w:rPr>
            <w:szCs w:val="22"/>
          </w:rPr>
          <w:t>až</w:t>
        </w:r>
      </w:ins>
      <w:ins w:id="1549" w:author="translator_KC" w:date="2025-12-24T14:23:00Z" w16du:dateUtc="2025-12-24T13:23:00Z">
        <w:r w:rsidR="0094084E" w:rsidRPr="003536EA">
          <w:rPr>
            <w:szCs w:val="22"/>
          </w:rPr>
          <w:t xml:space="preserve"> 5.</w:t>
        </w:r>
      </w:ins>
      <w:ins w:id="1550" w:author="translator_KC" w:date="2025-12-24T15:13:00Z" w16du:dateUtc="2025-12-24T14:13:00Z">
        <w:r w:rsidRPr="003536EA">
          <w:rPr>
            <w:szCs w:val="22"/>
          </w:rPr>
          <w:t xml:space="preserve"> deň. </w:t>
        </w:r>
      </w:ins>
      <w:ins w:id="1551" w:author="translator_KC" w:date="2025-12-24T14:23:00Z" w16du:dateUtc="2025-12-24T13:23:00Z">
        <w:r w:rsidR="0094084E" w:rsidRPr="003536EA">
          <w:rPr>
            <w:szCs w:val="22"/>
          </w:rPr>
          <w:t>Pa</w:t>
        </w:r>
      </w:ins>
      <w:ins w:id="1552" w:author="translator_KC" w:date="2025-12-24T15:13:00Z" w16du:dateUtc="2025-12-24T14:13:00Z">
        <w:r w:rsidRPr="003536EA">
          <w:rPr>
            <w:szCs w:val="22"/>
          </w:rPr>
          <w:t xml:space="preserve">cienti vo veku </w:t>
        </w:r>
      </w:ins>
      <w:ins w:id="1553" w:author="translator_KC" w:date="2025-12-24T14:23:00Z" w16du:dateUtc="2025-12-24T13:23:00Z">
        <w:r w:rsidR="0094084E" w:rsidRPr="003536EA">
          <w:rPr>
            <w:szCs w:val="22"/>
          </w:rPr>
          <w:t>≥</w:t>
        </w:r>
      </w:ins>
      <w:ins w:id="1554" w:author="translator_KC" w:date="2025-12-24T15:13:00Z" w16du:dateUtc="2025-12-24T14:13:00Z">
        <w:r w:rsidRPr="003536EA">
          <w:rPr>
            <w:szCs w:val="22"/>
          </w:rPr>
          <w:t> </w:t>
        </w:r>
      </w:ins>
      <w:ins w:id="1555" w:author="translator_KC" w:date="2025-12-24T14:23:00Z" w16du:dateUtc="2025-12-24T13:23:00Z">
        <w:r w:rsidR="0094084E" w:rsidRPr="003536EA">
          <w:rPr>
            <w:szCs w:val="22"/>
          </w:rPr>
          <w:t xml:space="preserve">60 </w:t>
        </w:r>
      </w:ins>
      <w:ins w:id="1556" w:author="translator_KC" w:date="2025-12-24T15:13:00Z" w16du:dateUtc="2025-12-24T14:13:00Z">
        <w:r w:rsidRPr="003536EA">
          <w:rPr>
            <w:szCs w:val="22"/>
          </w:rPr>
          <w:t>až</w:t>
        </w:r>
      </w:ins>
      <w:ins w:id="1557" w:author="translator_KC" w:date="2025-12-24T14:23:00Z" w16du:dateUtc="2025-12-24T13:23:00Z">
        <w:r w:rsidR="0094084E" w:rsidRPr="003536EA">
          <w:rPr>
            <w:szCs w:val="22"/>
          </w:rPr>
          <w:t xml:space="preserve"> 69</w:t>
        </w:r>
      </w:ins>
      <w:ins w:id="1558" w:author="translator_KC" w:date="2025-12-24T15:13:00Z" w16du:dateUtc="2025-12-24T14:13:00Z">
        <w:r w:rsidRPr="003536EA">
          <w:rPr>
            <w:szCs w:val="22"/>
          </w:rPr>
          <w:t> rokov</w:t>
        </w:r>
      </w:ins>
      <w:ins w:id="1559" w:author="translator_KC" w:date="2025-12-24T14:23:00Z" w16du:dateUtc="2025-12-24T13:23:00Z">
        <w:r w:rsidR="0094084E" w:rsidRPr="003536EA">
          <w:rPr>
            <w:szCs w:val="22"/>
          </w:rPr>
          <w:t>: 100</w:t>
        </w:r>
      </w:ins>
      <w:ins w:id="1560" w:author="translator_KC" w:date="2025-12-24T15:13:00Z" w16du:dateUtc="2025-12-24T14:13:00Z">
        <w:r w:rsidRPr="003536EA">
          <w:rPr>
            <w:szCs w:val="22"/>
          </w:rPr>
          <w:t> </w:t>
        </w:r>
      </w:ins>
      <w:ins w:id="1561" w:author="translator_KC" w:date="2025-12-24T14:23:00Z" w16du:dateUtc="2025-12-24T13:23:00Z">
        <w:r w:rsidR="0094084E" w:rsidRPr="003536EA">
          <w:rPr>
            <w:szCs w:val="22"/>
          </w:rPr>
          <w:t xml:space="preserve">mg/d, </w:t>
        </w:r>
      </w:ins>
      <w:ins w:id="1562" w:author="translator_KC" w:date="2025-12-24T15:13:00Z" w16du:dateUtc="2025-12-24T14:13:00Z">
        <w:r w:rsidRPr="003536EA">
          <w:rPr>
            <w:szCs w:val="22"/>
          </w:rPr>
          <w:t>perorálne</w:t>
        </w:r>
      </w:ins>
      <w:ins w:id="1563" w:author="translator_KC" w:date="2025-12-24T14:23:00Z" w16du:dateUtc="2025-12-24T13:23:00Z">
        <w:r w:rsidR="0094084E" w:rsidRPr="003536EA">
          <w:rPr>
            <w:szCs w:val="22"/>
          </w:rPr>
          <w:t xml:space="preserve">, </w:t>
        </w:r>
      </w:ins>
      <w:ins w:id="1564" w:author="translator_KC" w:date="2025-12-24T15:14:00Z" w16du:dateUtc="2025-12-24T14:14:00Z">
        <w:r w:rsidRPr="003536EA">
          <w:rPr>
            <w:szCs w:val="22"/>
          </w:rPr>
          <w:t>1. až 5. deň</w:t>
        </w:r>
      </w:ins>
      <w:ins w:id="1565" w:author="translator_KC" w:date="2025-12-24T14:23:00Z" w16du:dateUtc="2025-12-24T13:23:00Z">
        <w:r w:rsidR="0094084E" w:rsidRPr="003536EA">
          <w:rPr>
            <w:szCs w:val="22"/>
          </w:rPr>
          <w:t xml:space="preserve">. </w:t>
        </w:r>
      </w:ins>
      <w:ins w:id="1566" w:author="translator_KC" w:date="2025-12-24T15:14:00Z" w16du:dateUtc="2025-12-24T14:14:00Z">
        <w:r w:rsidRPr="003536EA">
          <w:rPr>
            <w:szCs w:val="22"/>
          </w:rPr>
          <w:t xml:space="preserve">Pacienti vo veku </w:t>
        </w:r>
      </w:ins>
      <w:ins w:id="1567" w:author="translator_KC" w:date="2025-12-24T14:23:00Z" w16du:dateUtc="2025-12-24T13:23:00Z">
        <w:r w:rsidR="0094084E" w:rsidRPr="003536EA">
          <w:rPr>
            <w:szCs w:val="22"/>
          </w:rPr>
          <w:t>≥</w:t>
        </w:r>
      </w:ins>
      <w:ins w:id="1568" w:author="translator_KC" w:date="2025-12-24T15:14:00Z" w16du:dateUtc="2025-12-24T14:14:00Z">
        <w:r w:rsidRPr="003536EA">
          <w:rPr>
            <w:szCs w:val="22"/>
          </w:rPr>
          <w:t> </w:t>
        </w:r>
      </w:ins>
      <w:ins w:id="1569" w:author="translator_KC" w:date="2025-12-24T14:23:00Z" w16du:dateUtc="2025-12-24T13:23:00Z">
        <w:r w:rsidR="0094084E" w:rsidRPr="003536EA">
          <w:rPr>
            <w:szCs w:val="22"/>
          </w:rPr>
          <w:t>70</w:t>
        </w:r>
      </w:ins>
      <w:ins w:id="1570" w:author="translator_KC" w:date="2025-12-24T15:14:00Z" w16du:dateUtc="2025-12-24T14:14:00Z">
        <w:r w:rsidRPr="003536EA">
          <w:rPr>
            <w:szCs w:val="22"/>
          </w:rPr>
          <w:t> rokov</w:t>
        </w:r>
      </w:ins>
      <w:ins w:id="1571" w:author="translator_KC" w:date="2025-12-24T14:23:00Z" w16du:dateUtc="2025-12-24T13:23:00Z">
        <w:r w:rsidR="0094084E" w:rsidRPr="003536EA">
          <w:rPr>
            <w:szCs w:val="22"/>
          </w:rPr>
          <w:t>: 50</w:t>
        </w:r>
      </w:ins>
      <w:ins w:id="1572" w:author="translator_KC" w:date="2025-12-24T15:14:00Z" w16du:dateUtc="2025-12-24T14:14:00Z">
        <w:r w:rsidRPr="003536EA">
          <w:rPr>
            <w:szCs w:val="22"/>
          </w:rPr>
          <w:t> </w:t>
        </w:r>
      </w:ins>
      <w:ins w:id="1573" w:author="translator_KC" w:date="2025-12-24T14:23:00Z" w16du:dateUtc="2025-12-24T13:23:00Z">
        <w:r w:rsidR="0094084E" w:rsidRPr="003536EA">
          <w:rPr>
            <w:szCs w:val="22"/>
          </w:rPr>
          <w:t xml:space="preserve">mg/d, </w:t>
        </w:r>
      </w:ins>
      <w:ins w:id="1574" w:author="translator_KC" w:date="2025-12-24T15:14:00Z" w16du:dateUtc="2025-12-24T14:14:00Z">
        <w:r w:rsidRPr="003536EA">
          <w:rPr>
            <w:szCs w:val="22"/>
          </w:rPr>
          <w:t>perorálne</w:t>
        </w:r>
      </w:ins>
      <w:ins w:id="1575" w:author="translator_KC" w:date="2025-12-24T14:23:00Z" w16du:dateUtc="2025-12-24T13:23:00Z">
        <w:r w:rsidR="0094084E" w:rsidRPr="003536EA">
          <w:rPr>
            <w:szCs w:val="22"/>
          </w:rPr>
          <w:t xml:space="preserve">, </w:t>
        </w:r>
      </w:ins>
      <w:ins w:id="1576" w:author="translator_KC" w:date="2025-12-24T15:14:00Z" w16du:dateUtc="2025-12-24T14:14:00Z">
        <w:r w:rsidRPr="003536EA">
          <w:rPr>
            <w:szCs w:val="22"/>
          </w:rPr>
          <w:t>1. až 5. deň</w:t>
        </w:r>
      </w:ins>
      <w:ins w:id="1577" w:author="translator_KC" w:date="2025-12-24T14:23:00Z" w16du:dateUtc="2025-12-24T13:23:00Z">
        <w:r w:rsidR="0094084E" w:rsidRPr="003536EA">
          <w:rPr>
            <w:szCs w:val="22"/>
          </w:rPr>
          <w:t>.</w:t>
        </w:r>
      </w:ins>
    </w:p>
    <w:p w14:paraId="481CCAF8" w14:textId="77777777" w:rsidR="0094084E" w:rsidRPr="00A24453" w:rsidRDefault="0094084E" w:rsidP="0094084E">
      <w:pPr>
        <w:rPr>
          <w:ins w:id="1578" w:author="translator_KC" w:date="2025-12-24T14:23:00Z" w16du:dateUtc="2025-12-24T13:23:00Z"/>
          <w:szCs w:val="22"/>
        </w:rPr>
      </w:pPr>
    </w:p>
    <w:p w14:paraId="13A368B5" w14:textId="100352BF" w:rsidR="0094084E" w:rsidRPr="00A24453" w:rsidRDefault="00576D2D" w:rsidP="0094084E">
      <w:pPr>
        <w:rPr>
          <w:ins w:id="1579" w:author="translator_KC" w:date="2025-12-24T14:23:00Z" w16du:dateUtc="2025-12-24T13:23:00Z"/>
          <w:szCs w:val="22"/>
        </w:rPr>
      </w:pPr>
      <w:ins w:id="1580" w:author="translator_KC" w:date="2025-12-24T15:15:00Z" w16du:dateUtc="2025-12-24T14:15:00Z">
        <w:r w:rsidRPr="00A24453">
          <w:rPr>
            <w:szCs w:val="22"/>
          </w:rPr>
          <w:t xml:space="preserve">Po </w:t>
        </w:r>
      </w:ins>
      <w:ins w:id="1581" w:author="translator_KC" w:date="2025-12-24T14:23:00Z" w16du:dateUtc="2025-12-24T13:23:00Z">
        <w:r w:rsidR="0094084E" w:rsidRPr="00A24453">
          <w:rPr>
            <w:szCs w:val="22"/>
          </w:rPr>
          <w:t>20</w:t>
        </w:r>
      </w:ins>
      <w:ins w:id="1582" w:author="translator_KC" w:date="2025-12-24T15:15:00Z" w16du:dateUtc="2025-12-24T14:15:00Z">
        <w:r w:rsidRPr="00A24453">
          <w:rPr>
            <w:szCs w:val="22"/>
          </w:rPr>
          <w:t> </w:t>
        </w:r>
      </w:ins>
      <w:ins w:id="1583" w:author="translator_KC" w:date="2025-12-24T14:23:00Z" w16du:dateUtc="2025-12-24T13:23:00Z">
        <w:r w:rsidR="0094084E" w:rsidRPr="00A24453">
          <w:rPr>
            <w:szCs w:val="22"/>
          </w:rPr>
          <w:t>cy</w:t>
        </w:r>
      </w:ins>
      <w:ins w:id="1584" w:author="translator_KC" w:date="2025-12-24T15:15:00Z" w16du:dateUtc="2025-12-24T14:15:00Z">
        <w:r w:rsidRPr="00A24453">
          <w:rPr>
            <w:szCs w:val="22"/>
          </w:rPr>
          <w:t>kloch</w:t>
        </w:r>
      </w:ins>
      <w:ins w:id="1585" w:author="translator_KC" w:date="2025-12-24T14:23:00Z" w16du:dateUtc="2025-12-24T13:23:00Z">
        <w:r w:rsidR="0094084E" w:rsidRPr="00A24453">
          <w:rPr>
            <w:szCs w:val="22"/>
          </w:rPr>
          <w:t xml:space="preserve"> Iclusig</w:t>
        </w:r>
      </w:ins>
      <w:ins w:id="1586" w:author="translator_KC" w:date="2025-12-24T15:16:00Z" w16du:dateUtc="2025-12-24T14:16:00Z">
        <w:r w:rsidRPr="00A24453">
          <w:rPr>
            <w:szCs w:val="22"/>
          </w:rPr>
          <w:t>u</w:t>
        </w:r>
      </w:ins>
      <w:ins w:id="1587" w:author="translator_KC" w:date="2025-12-24T14:23:00Z" w16du:dateUtc="2025-12-24T13:23:00Z">
        <w:r w:rsidR="0094084E" w:rsidRPr="00A24453">
          <w:rPr>
            <w:szCs w:val="22"/>
          </w:rPr>
          <w:t xml:space="preserve"> </w:t>
        </w:r>
      </w:ins>
      <w:ins w:id="1588" w:author="translator_KC" w:date="2025-12-24T15:16:00Z" w16du:dateUtc="2025-12-24T14:16:00Z">
        <w:r w:rsidRPr="00A24453">
          <w:rPr>
            <w:szCs w:val="22"/>
          </w:rPr>
          <w:t>alebo</w:t>
        </w:r>
      </w:ins>
      <w:ins w:id="1589" w:author="translator_KC" w:date="2025-12-24T14:23:00Z" w16du:dateUtc="2025-12-24T13:23:00Z">
        <w:r w:rsidR="0094084E" w:rsidRPr="00A24453">
          <w:rPr>
            <w:szCs w:val="22"/>
          </w:rPr>
          <w:t xml:space="preserve"> imatinib</w:t>
        </w:r>
      </w:ins>
      <w:ins w:id="1590" w:author="translator_KC" w:date="2025-12-24T15:16:00Z" w16du:dateUtc="2025-12-24T14:16:00Z">
        <w:r w:rsidRPr="00A24453">
          <w:rPr>
            <w:szCs w:val="22"/>
          </w:rPr>
          <w:t xml:space="preserve">u v kombinácii s chemoterapiou pokračovali </w:t>
        </w:r>
      </w:ins>
      <w:ins w:id="1591" w:author="translator_KC" w:date="2025-12-24T15:20:00Z" w16du:dateUtc="2025-12-24T14:20:00Z">
        <w:r w:rsidR="009A48ED" w:rsidRPr="00A24453">
          <w:rPr>
            <w:szCs w:val="22"/>
          </w:rPr>
          <w:t xml:space="preserve">pacienti </w:t>
        </w:r>
      </w:ins>
      <w:ins w:id="1592" w:author="translator_KC" w:date="2025-12-24T15:17:00Z" w16du:dateUtc="2025-12-24T14:17:00Z">
        <w:r w:rsidRPr="00A24453">
          <w:rPr>
            <w:szCs w:val="22"/>
          </w:rPr>
          <w:t xml:space="preserve">v liečbe </w:t>
        </w:r>
      </w:ins>
      <w:ins w:id="1593" w:author="translator_KC" w:date="2025-12-24T14:23:00Z" w16du:dateUtc="2025-12-24T13:23:00Z">
        <w:r w:rsidR="0094084E" w:rsidRPr="00A24453">
          <w:rPr>
            <w:szCs w:val="22"/>
          </w:rPr>
          <w:t>Iclusig</w:t>
        </w:r>
      </w:ins>
      <w:ins w:id="1594" w:author="translator_KC" w:date="2025-12-24T15:17:00Z" w16du:dateUtc="2025-12-24T14:17:00Z">
        <w:r w:rsidRPr="00A24453">
          <w:rPr>
            <w:szCs w:val="22"/>
          </w:rPr>
          <w:t>om</w:t>
        </w:r>
      </w:ins>
      <w:ins w:id="1595" w:author="translator_KC" w:date="2025-12-24T14:23:00Z" w16du:dateUtc="2025-12-24T13:23:00Z">
        <w:r w:rsidR="0094084E" w:rsidRPr="00A24453">
          <w:rPr>
            <w:szCs w:val="22"/>
          </w:rPr>
          <w:t xml:space="preserve"> (21</w:t>
        </w:r>
      </w:ins>
      <w:ins w:id="1596" w:author="translator_KC" w:date="2025-12-24T15:17:00Z" w16du:dateUtc="2025-12-24T14:17:00Z">
        <w:r w:rsidRPr="00A24453">
          <w:rPr>
            <w:szCs w:val="22"/>
          </w:rPr>
          <w:t> </w:t>
        </w:r>
      </w:ins>
      <w:ins w:id="1597" w:author="translator_KC" w:date="2025-12-24T14:23:00Z" w16du:dateUtc="2025-12-24T13:23:00Z">
        <w:r w:rsidR="0094084E" w:rsidRPr="00A24453">
          <w:rPr>
            <w:szCs w:val="22"/>
          </w:rPr>
          <w:t xml:space="preserve">%) </w:t>
        </w:r>
      </w:ins>
      <w:ins w:id="1598" w:author="translator_KC" w:date="2025-12-24T15:17:00Z" w16du:dateUtc="2025-12-24T14:17:00Z">
        <w:r w:rsidRPr="00A24453">
          <w:rPr>
            <w:szCs w:val="22"/>
          </w:rPr>
          <w:t>alebo</w:t>
        </w:r>
      </w:ins>
      <w:ins w:id="1599" w:author="translator_KC" w:date="2025-12-24T14:23:00Z" w16du:dateUtc="2025-12-24T13:23:00Z">
        <w:r w:rsidR="0094084E" w:rsidRPr="00A24453">
          <w:rPr>
            <w:szCs w:val="22"/>
          </w:rPr>
          <w:t xml:space="preserve"> imatinib</w:t>
        </w:r>
      </w:ins>
      <w:ins w:id="1600" w:author="translator_KC" w:date="2025-12-24T15:17:00Z" w16du:dateUtc="2025-12-24T14:17:00Z">
        <w:r w:rsidRPr="00A24453">
          <w:rPr>
            <w:szCs w:val="22"/>
          </w:rPr>
          <w:t>om</w:t>
        </w:r>
      </w:ins>
      <w:ins w:id="1601" w:author="translator_KC" w:date="2025-12-24T14:23:00Z" w16du:dateUtc="2025-12-24T13:23:00Z">
        <w:r w:rsidR="0094084E" w:rsidRPr="00A24453">
          <w:rPr>
            <w:szCs w:val="22"/>
          </w:rPr>
          <w:t xml:space="preserve"> (9</w:t>
        </w:r>
      </w:ins>
      <w:ins w:id="1602" w:author="translator_KC" w:date="2025-12-24T15:17:00Z" w16du:dateUtc="2025-12-24T14:17:00Z">
        <w:r w:rsidRPr="00A24453">
          <w:rPr>
            <w:szCs w:val="22"/>
          </w:rPr>
          <w:t> </w:t>
        </w:r>
      </w:ins>
      <w:ins w:id="1603" w:author="translator_KC" w:date="2025-12-24T14:23:00Z" w16du:dateUtc="2025-12-24T13:23:00Z">
        <w:r w:rsidR="0094084E" w:rsidRPr="00A24453">
          <w:rPr>
            <w:szCs w:val="22"/>
          </w:rPr>
          <w:t xml:space="preserve">%) </w:t>
        </w:r>
      </w:ins>
      <w:ins w:id="1604" w:author="translator_KC" w:date="2025-12-24T15:17:00Z" w16du:dateUtc="2025-12-24T14:17:00Z">
        <w:r w:rsidRPr="00A24453">
          <w:rPr>
            <w:szCs w:val="22"/>
          </w:rPr>
          <w:t>ako liečb</w:t>
        </w:r>
      </w:ins>
      <w:ins w:id="1605" w:author="translator_KC" w:date="2025-12-24T15:20:00Z" w16du:dateUtc="2025-12-24T14:20:00Z">
        <w:r w:rsidR="009A48ED" w:rsidRPr="00A24453">
          <w:rPr>
            <w:szCs w:val="22"/>
          </w:rPr>
          <w:t>a</w:t>
        </w:r>
      </w:ins>
      <w:ins w:id="1606" w:author="translator_KC" w:date="2025-12-24T15:17:00Z" w16du:dateUtc="2025-12-24T14:17:00Z">
        <w:r w:rsidRPr="00A24453">
          <w:rPr>
            <w:szCs w:val="22"/>
          </w:rPr>
          <w:t xml:space="preserve"> samotnou látkou až po </w:t>
        </w:r>
      </w:ins>
      <w:ins w:id="1607" w:author="translator_KC" w:date="2025-12-24T14:23:00Z" w16du:dateUtc="2025-12-24T13:23:00Z">
        <w:r w:rsidR="0094084E" w:rsidRPr="00A24453">
          <w:rPr>
            <w:szCs w:val="22"/>
          </w:rPr>
          <w:t>relaps</w:t>
        </w:r>
      </w:ins>
      <w:ins w:id="1608" w:author="translator_KC" w:date="2025-12-24T15:17:00Z" w16du:dateUtc="2025-12-24T14:17:00Z">
        <w:r w:rsidRPr="00A24453">
          <w:rPr>
            <w:szCs w:val="22"/>
          </w:rPr>
          <w:t xml:space="preserve"> z</w:t>
        </w:r>
      </w:ins>
      <w:ins w:id="1609" w:author="translator_KC" w:date="2025-12-24T15:18:00Z" w16du:dateUtc="2025-12-24T14:18:00Z">
        <w:r w:rsidRPr="00A24453">
          <w:rPr>
            <w:szCs w:val="22"/>
          </w:rPr>
          <w:t> </w:t>
        </w:r>
      </w:ins>
      <w:ins w:id="1610" w:author="Swixx SK" w:date="2026-01-28T07:33:00Z" w16du:dateUtc="2026-01-28T06:33:00Z">
        <w:del w:id="1611" w:author="Reviewer" w:date="2026-02-10T10:07:00Z" w16du:dateUtc="2026-02-10T09:07:00Z">
          <w:r w:rsidR="0066263F" w:rsidDel="00C40883">
            <w:rPr>
              <w:szCs w:val="22"/>
            </w:rPr>
            <w:delText>komplet</w:delText>
          </w:r>
        </w:del>
      </w:ins>
      <w:ins w:id="1612" w:author="Swixx Biopharma 2" w:date="2026-02-17T15:24:00Z" w16du:dateUtc="2026-02-17T14:24:00Z">
        <w:r w:rsidR="00587E2B">
          <w:rPr>
            <w:szCs w:val="22"/>
          </w:rPr>
          <w:t>kompletnej</w:t>
        </w:r>
      </w:ins>
      <w:ins w:id="1613" w:author="Reviewer" w:date="2026-02-10T10:07:00Z" w16du:dateUtc="2026-02-10T09:07:00Z">
        <w:del w:id="1614" w:author="Swixx Biopharma 2" w:date="2026-02-17T15:24:00Z" w16du:dateUtc="2026-02-17T14:24:00Z">
          <w:r w:rsidR="00C40883" w:rsidDel="00587E2B">
            <w:rPr>
              <w:szCs w:val="22"/>
            </w:rPr>
            <w:delText>neúpl</w:delText>
          </w:r>
        </w:del>
      </w:ins>
      <w:ins w:id="1615" w:author="Swixx SK" w:date="2026-01-28T07:33:00Z" w16du:dateUtc="2026-01-28T06:33:00Z">
        <w:del w:id="1616" w:author="Swixx Biopharma 2" w:date="2026-02-17T15:24:00Z" w16du:dateUtc="2026-02-17T14:24:00Z">
          <w:r w:rsidR="0066263F" w:rsidDel="00587E2B">
            <w:rPr>
              <w:szCs w:val="22"/>
            </w:rPr>
            <w:delText>nej</w:delText>
          </w:r>
        </w:del>
      </w:ins>
      <w:ins w:id="1617" w:author="translator_KC" w:date="2025-12-24T15:17:00Z" w16du:dateUtc="2025-12-24T14:17:00Z">
        <w:r w:rsidRPr="00A24453">
          <w:rPr>
            <w:szCs w:val="22"/>
          </w:rPr>
          <w:t xml:space="preserve"> remisie</w:t>
        </w:r>
      </w:ins>
      <w:ins w:id="1618" w:author="translator_KC" w:date="2025-12-24T14:23:00Z" w16du:dateUtc="2025-12-24T13:23:00Z">
        <w:r w:rsidR="0094084E" w:rsidRPr="00A24453">
          <w:rPr>
            <w:szCs w:val="22"/>
          </w:rPr>
          <w:t xml:space="preserve"> (CR), progres</w:t>
        </w:r>
      </w:ins>
      <w:ins w:id="1619" w:author="translator_KC" w:date="2025-12-24T15:20:00Z" w16du:dateUtc="2025-12-24T14:20:00Z">
        <w:r w:rsidR="009A48ED" w:rsidRPr="00A24453">
          <w:rPr>
            <w:szCs w:val="22"/>
          </w:rPr>
          <w:t>iu</w:t>
        </w:r>
      </w:ins>
      <w:ins w:id="1620" w:author="translator_KC" w:date="2025-12-24T15:18:00Z" w16du:dateUtc="2025-12-24T14:18:00Z">
        <w:r w:rsidRPr="00A24453">
          <w:rPr>
            <w:szCs w:val="22"/>
          </w:rPr>
          <w:t xml:space="preserve"> ochoreni</w:t>
        </w:r>
      </w:ins>
      <w:ins w:id="1621" w:author="translator_KC" w:date="2025-12-24T15:20:00Z" w16du:dateUtc="2025-12-24T14:20:00Z">
        <w:r w:rsidR="009A48ED" w:rsidRPr="00A24453">
          <w:rPr>
            <w:szCs w:val="22"/>
          </w:rPr>
          <w:t>a</w:t>
        </w:r>
      </w:ins>
      <w:ins w:id="1622" w:author="translator_KC" w:date="2025-12-24T14:23:00Z" w16du:dateUtc="2025-12-24T13:23:00Z">
        <w:r w:rsidR="0094084E" w:rsidRPr="00A24453">
          <w:rPr>
            <w:szCs w:val="22"/>
          </w:rPr>
          <w:t xml:space="preserve"> (</w:t>
        </w:r>
      </w:ins>
      <w:ins w:id="1623" w:author="translator_KC" w:date="2025-12-24T15:18:00Z" w16du:dateUtc="2025-12-24T14:18:00Z">
        <w:r w:rsidRPr="00A24453">
          <w:rPr>
            <w:i/>
            <w:iCs/>
            <w:szCs w:val="22"/>
          </w:rPr>
          <w:t>Progressive Disease</w:t>
        </w:r>
        <w:r w:rsidRPr="00A24453">
          <w:rPr>
            <w:szCs w:val="22"/>
          </w:rPr>
          <w:t xml:space="preserve">, </w:t>
        </w:r>
      </w:ins>
      <w:ins w:id="1624" w:author="translator_KC" w:date="2025-12-24T14:23:00Z" w16du:dateUtc="2025-12-24T13:23:00Z">
        <w:r w:rsidR="0094084E" w:rsidRPr="00A24453">
          <w:rPr>
            <w:szCs w:val="22"/>
          </w:rPr>
          <w:t xml:space="preserve">PD), </w:t>
        </w:r>
      </w:ins>
      <w:ins w:id="1625" w:author="translator_KC" w:date="2025-12-24T15:19:00Z" w16du:dateUtc="2025-12-24T14:19:00Z">
        <w:r w:rsidR="009A48ED" w:rsidRPr="00A24453">
          <w:rPr>
            <w:szCs w:val="22"/>
          </w:rPr>
          <w:t>p</w:t>
        </w:r>
      </w:ins>
      <w:ins w:id="1626" w:author="translator_KC" w:date="2025-12-29T13:30:00Z" w16du:dateUtc="2025-12-29T12:30:00Z">
        <w:r w:rsidR="00FA005C">
          <w:rPr>
            <w:szCs w:val="22"/>
          </w:rPr>
          <w:t xml:space="preserve">okračovanie </w:t>
        </w:r>
      </w:ins>
      <w:ins w:id="1627" w:author="translator_KC" w:date="2025-12-24T15:19:00Z" w16du:dateUtc="2025-12-24T14:19:00Z">
        <w:r w:rsidR="009A48ED" w:rsidRPr="00A24453">
          <w:rPr>
            <w:szCs w:val="22"/>
          </w:rPr>
          <w:t xml:space="preserve">na </w:t>
        </w:r>
      </w:ins>
      <w:ins w:id="1628" w:author="translator_KC" w:date="2025-12-24T14:23:00Z" w16du:dateUtc="2025-12-24T13:23:00Z">
        <w:r w:rsidR="0094084E" w:rsidRPr="00A24453">
          <w:rPr>
            <w:szCs w:val="22"/>
          </w:rPr>
          <w:t xml:space="preserve">HSCT, </w:t>
        </w:r>
      </w:ins>
      <w:ins w:id="1629" w:author="translator_KC" w:date="2025-12-29T13:30:00Z" w16du:dateUtc="2025-12-29T12:30:00Z">
        <w:r w:rsidR="00FA005C" w:rsidRPr="00A24453">
          <w:rPr>
            <w:szCs w:val="22"/>
          </w:rPr>
          <w:t>p</w:t>
        </w:r>
        <w:r w:rsidR="00FA005C">
          <w:rPr>
            <w:szCs w:val="22"/>
          </w:rPr>
          <w:t xml:space="preserve">okračovanie </w:t>
        </w:r>
      </w:ins>
      <w:ins w:id="1630" w:author="translator_KC" w:date="2025-12-24T15:19:00Z" w16du:dateUtc="2025-12-24T14:19:00Z">
        <w:r w:rsidR="009A48ED" w:rsidRPr="00A24453">
          <w:rPr>
            <w:szCs w:val="22"/>
          </w:rPr>
          <w:t>alternatívn</w:t>
        </w:r>
      </w:ins>
      <w:ins w:id="1631" w:author="translator_KC" w:date="2025-12-29T13:30:00Z" w16du:dateUtc="2025-12-29T12:30:00Z">
        <w:r w:rsidR="00FA005C">
          <w:rPr>
            <w:szCs w:val="22"/>
          </w:rPr>
          <w:t>o</w:t>
        </w:r>
      </w:ins>
      <w:ins w:id="1632" w:author="translator_KC" w:date="2025-12-24T15:19:00Z" w16du:dateUtc="2025-12-24T14:19:00Z">
        <w:r w:rsidR="009A48ED" w:rsidRPr="00A24453">
          <w:rPr>
            <w:szCs w:val="22"/>
          </w:rPr>
          <w:t>u liečb</w:t>
        </w:r>
      </w:ins>
      <w:ins w:id="1633" w:author="translator_KC" w:date="2025-12-29T13:30:00Z" w16du:dateUtc="2025-12-29T12:30:00Z">
        <w:r w:rsidR="00FA005C">
          <w:rPr>
            <w:szCs w:val="22"/>
          </w:rPr>
          <w:t>o</w:t>
        </w:r>
      </w:ins>
      <w:ins w:id="1634" w:author="translator_KC" w:date="2025-12-24T15:19:00Z" w16du:dateUtc="2025-12-24T14:19:00Z">
        <w:r w:rsidR="009A48ED" w:rsidRPr="00A24453">
          <w:rPr>
            <w:szCs w:val="22"/>
          </w:rPr>
          <w:t>u alebo neakceptovateľnú toxi</w:t>
        </w:r>
      </w:ins>
      <w:ins w:id="1635" w:author="translator_KC" w:date="2025-12-24T15:20:00Z" w16du:dateUtc="2025-12-24T14:20:00Z">
        <w:r w:rsidR="009A48ED" w:rsidRPr="00A24453">
          <w:rPr>
            <w:szCs w:val="22"/>
          </w:rPr>
          <w:t>citu</w:t>
        </w:r>
      </w:ins>
      <w:ins w:id="1636" w:author="translator_KC" w:date="2025-12-24T14:23:00Z" w16du:dateUtc="2025-12-24T13:23:00Z">
        <w:r w:rsidR="0094084E" w:rsidRPr="00A24453">
          <w:rPr>
            <w:szCs w:val="22"/>
          </w:rPr>
          <w:t xml:space="preserve">. </w:t>
        </w:r>
      </w:ins>
      <w:ins w:id="1637" w:author="translator_KC" w:date="2025-12-24T15:21:00Z" w16du:dateUtc="2025-12-24T14:21:00Z">
        <w:r w:rsidR="009A48ED" w:rsidRPr="00A24453">
          <w:rPr>
            <w:szCs w:val="22"/>
          </w:rPr>
          <w:t>Východiskové demografické charakteristiky randomizovanej populácie sú opísané v tabuľke </w:t>
        </w:r>
      </w:ins>
      <w:ins w:id="1638" w:author="translator_KC" w:date="2025-12-24T14:23:00Z" w16du:dateUtc="2025-12-24T13:23:00Z">
        <w:r w:rsidR="0094084E" w:rsidRPr="00A24453">
          <w:rPr>
            <w:szCs w:val="22"/>
          </w:rPr>
          <w:t>1</w:t>
        </w:r>
      </w:ins>
      <w:ins w:id="1639" w:author="translator_KC" w:date="2025-12-29T16:36:00Z" w16du:dateUtc="2025-12-29T15:36:00Z">
        <w:r w:rsidR="008C4BDB">
          <w:rPr>
            <w:szCs w:val="22"/>
          </w:rPr>
          <w:t>5</w:t>
        </w:r>
      </w:ins>
      <w:ins w:id="1640" w:author="translator_KC" w:date="2025-12-24T14:23:00Z" w16du:dateUtc="2025-12-24T13:23:00Z">
        <w:r w:rsidR="0094084E" w:rsidRPr="00A24453">
          <w:rPr>
            <w:szCs w:val="22"/>
          </w:rPr>
          <w:t>.</w:t>
        </w:r>
      </w:ins>
    </w:p>
    <w:p w14:paraId="0A257C53" w14:textId="77777777" w:rsidR="00993C64" w:rsidRPr="00993C64" w:rsidRDefault="00993C64" w:rsidP="0094084E">
      <w:pPr>
        <w:rPr>
          <w:szCs w:val="22"/>
        </w:rPr>
      </w:pPr>
      <w:bookmarkStart w:id="1641" w:name="_Ref164936242"/>
    </w:p>
    <w:p w14:paraId="7EF4AEB5" w14:textId="5B1F2F54" w:rsidR="0094084E" w:rsidRPr="00A24453" w:rsidRDefault="00993C64" w:rsidP="00993C64">
      <w:pPr>
        <w:keepNext/>
        <w:rPr>
          <w:ins w:id="1642" w:author="translator_KC" w:date="2025-12-24T14:23:00Z" w16du:dateUtc="2025-12-24T13:23:00Z"/>
          <w:szCs w:val="22"/>
        </w:rPr>
      </w:pPr>
      <w:ins w:id="1643" w:author="translator_KC" w:date="2025-12-24T14:23:00Z" w16du:dateUtc="2025-12-24T13:23:00Z">
        <w:r w:rsidRPr="00A24453">
          <w:rPr>
            <w:b/>
            <w:bCs/>
            <w:szCs w:val="22"/>
          </w:rPr>
          <w:t>Tab</w:t>
        </w:r>
      </w:ins>
      <w:ins w:id="1644" w:author="translator_KC" w:date="2025-12-24T15:21:00Z" w16du:dateUtc="2025-12-24T14:21:00Z">
        <w:r w:rsidRPr="00A24453">
          <w:rPr>
            <w:b/>
            <w:bCs/>
            <w:szCs w:val="22"/>
          </w:rPr>
          <w:t>uľka</w:t>
        </w:r>
      </w:ins>
      <w:ins w:id="1645" w:author="translator_KC" w:date="2025-12-24T14:23:00Z" w16du:dateUtc="2025-12-24T13:23:00Z">
        <w:r w:rsidRPr="00A24453">
          <w:rPr>
            <w:b/>
            <w:bCs/>
            <w:szCs w:val="22"/>
          </w:rPr>
          <w:t> </w:t>
        </w:r>
        <w:bookmarkEnd w:id="1641"/>
        <w:r w:rsidRPr="00A24453">
          <w:rPr>
            <w:b/>
            <w:bCs/>
            <w:szCs w:val="22"/>
          </w:rPr>
          <w:t>1</w:t>
        </w:r>
      </w:ins>
      <w:ins w:id="1646" w:author="translator_KC" w:date="2025-12-29T16:36:00Z" w16du:dateUtc="2025-12-29T15:36:00Z">
        <w:r>
          <w:rPr>
            <w:b/>
            <w:bCs/>
            <w:szCs w:val="22"/>
          </w:rPr>
          <w:t>5</w:t>
        </w:r>
      </w:ins>
      <w:ins w:id="1647" w:author="translator_KC" w:date="2025-12-24T14:23:00Z" w16du:dateUtc="2025-12-24T13:23:00Z">
        <w:r w:rsidRPr="00A24453">
          <w:rPr>
            <w:b/>
            <w:bCs/>
            <w:szCs w:val="22"/>
          </w:rPr>
          <w:tab/>
        </w:r>
      </w:ins>
      <w:ins w:id="1648" w:author="translator_KC" w:date="2025-12-24T15:22:00Z" w16du:dateUtc="2025-12-24T14:22:00Z">
        <w:r w:rsidRPr="00A24453">
          <w:rPr>
            <w:b/>
            <w:bCs/>
            <w:szCs w:val="22"/>
          </w:rPr>
          <w:t>Demografia a charakteristiky ochorenia pre skúšanie</w:t>
        </w:r>
      </w:ins>
      <w:ins w:id="1649" w:author="translator_KC" w:date="2025-12-24T14:23:00Z" w16du:dateUtc="2025-12-24T13:23:00Z">
        <w:r w:rsidRPr="00A24453">
          <w:rPr>
            <w:b/>
            <w:bCs/>
            <w:szCs w:val="22"/>
          </w:rPr>
          <w:t xml:space="preserve">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94084E" w:rsidRPr="00A24453" w14:paraId="7D2C6079" w14:textId="77777777" w:rsidTr="00993C64">
        <w:trPr>
          <w:tblHeader/>
          <w:ins w:id="1650" w:author="translator_KC" w:date="2025-12-24T14:23:00Z"/>
        </w:trPr>
        <w:tc>
          <w:tcPr>
            <w:tcW w:w="2283" w:type="pct"/>
            <w:tcBorders>
              <w:top w:val="single" w:sz="4" w:space="0" w:color="auto"/>
            </w:tcBorders>
            <w:vAlign w:val="center"/>
          </w:tcPr>
          <w:p w14:paraId="79629036" w14:textId="74294B0F" w:rsidR="0094084E" w:rsidRPr="00A24453" w:rsidRDefault="009A48ED">
            <w:pPr>
              <w:keepNext/>
              <w:keepLines/>
              <w:widowControl w:val="0"/>
              <w:jc w:val="center"/>
              <w:rPr>
                <w:ins w:id="1651" w:author="translator_KC" w:date="2025-12-24T14:23:00Z" w16du:dateUtc="2025-12-24T13:23:00Z"/>
                <w:b/>
                <w:kern w:val="2"/>
                <w:sz w:val="20"/>
                <w:szCs w:val="20"/>
                <w:lang w:eastAsia="ja-JP"/>
              </w:rPr>
            </w:pPr>
            <w:ins w:id="1652" w:author="translator_KC" w:date="2025-12-24T15:21:00Z">
              <w:r w:rsidRPr="00A24453">
                <w:rPr>
                  <w:b/>
                  <w:kern w:val="2"/>
                  <w:sz w:val="20"/>
                  <w:szCs w:val="20"/>
                  <w:lang w:eastAsia="ja-JP"/>
                </w:rPr>
                <w:t>Charakteristiky pacienta pri zaradení</w:t>
              </w:r>
            </w:ins>
          </w:p>
        </w:tc>
        <w:tc>
          <w:tcPr>
            <w:tcW w:w="1150" w:type="pct"/>
            <w:tcBorders>
              <w:top w:val="single" w:sz="4" w:space="0" w:color="auto"/>
            </w:tcBorders>
            <w:vAlign w:val="center"/>
          </w:tcPr>
          <w:p w14:paraId="55435696" w14:textId="03A9F5ED" w:rsidR="0094084E" w:rsidRPr="00A24453" w:rsidRDefault="0094084E">
            <w:pPr>
              <w:keepNext/>
              <w:keepLines/>
              <w:widowControl w:val="0"/>
              <w:jc w:val="center"/>
              <w:rPr>
                <w:ins w:id="1653" w:author="translator_KC" w:date="2025-12-24T14:23:00Z" w16du:dateUtc="2025-12-24T13:23:00Z"/>
                <w:b/>
                <w:kern w:val="2"/>
                <w:sz w:val="20"/>
                <w:szCs w:val="20"/>
                <w:lang w:eastAsia="ja-JP"/>
              </w:rPr>
            </w:pPr>
            <w:ins w:id="1654" w:author="translator_KC" w:date="2025-12-24T14:23:00Z" w16du:dateUtc="2025-12-24T13:23:00Z">
              <w:r w:rsidRPr="00A24453">
                <w:rPr>
                  <w:b/>
                  <w:kern w:val="2"/>
                  <w:sz w:val="20"/>
                  <w:szCs w:val="20"/>
                  <w:lang w:eastAsia="ja-JP"/>
                </w:rPr>
                <w:t>Iclusig</w:t>
              </w:r>
              <w:r w:rsidRPr="00A24453">
                <w:rPr>
                  <w:b/>
                  <w:kern w:val="2"/>
                  <w:sz w:val="20"/>
                  <w:szCs w:val="20"/>
                  <w:lang w:eastAsia="ja-JP"/>
                </w:rPr>
                <w:br/>
                <w:t>30 mg</w:t>
              </w:r>
              <w:r w:rsidRPr="00A24453">
                <w:rPr>
                  <w:b/>
                  <w:bCs/>
                  <w:sz w:val="20"/>
                  <w:szCs w:val="20"/>
                </w:rPr>
                <w:t xml:space="preserve"> </w:t>
              </w:r>
              <w:r w:rsidRPr="00A24453">
                <w:rPr>
                  <w:rFonts w:eastAsia="Wingdings-Regular"/>
                  <w:sz w:val="20"/>
                  <w:szCs w:val="20"/>
                </w:rPr>
                <w:t xml:space="preserve">→ </w:t>
              </w:r>
              <w:r w:rsidRPr="00A24453">
                <w:rPr>
                  <w:b/>
                  <w:kern w:val="2"/>
                  <w:sz w:val="20"/>
                  <w:szCs w:val="20"/>
                  <w:lang w:eastAsia="ja-JP"/>
                </w:rPr>
                <w:t>15 mg</w:t>
              </w:r>
              <w:r w:rsidRPr="00A24453">
                <w:rPr>
                  <w:b/>
                  <w:kern w:val="2"/>
                  <w:sz w:val="20"/>
                  <w:szCs w:val="20"/>
                  <w:lang w:eastAsia="ja-JP"/>
                </w:rPr>
                <w:br/>
              </w:r>
            </w:ins>
            <w:ins w:id="1655" w:author="translator_KC" w:date="2025-12-24T15:22:00Z" w16du:dateUtc="2025-12-24T14:22:00Z">
              <w:r w:rsidR="009A48ED" w:rsidRPr="00A24453">
                <w:rPr>
                  <w:b/>
                  <w:kern w:val="2"/>
                  <w:sz w:val="20"/>
                  <w:szCs w:val="20"/>
                  <w:lang w:eastAsia="ja-JP"/>
                </w:rPr>
                <w:t>s chemoterapiou</w:t>
              </w:r>
            </w:ins>
          </w:p>
          <w:p w14:paraId="135D92C9" w14:textId="2493123B" w:rsidR="0094084E" w:rsidRPr="00A24453" w:rsidRDefault="0094084E">
            <w:pPr>
              <w:keepNext/>
              <w:keepLines/>
              <w:widowControl w:val="0"/>
              <w:jc w:val="center"/>
              <w:rPr>
                <w:ins w:id="1656" w:author="translator_KC" w:date="2025-12-24T14:23:00Z" w16du:dateUtc="2025-12-24T13:23:00Z"/>
                <w:b/>
                <w:kern w:val="2"/>
                <w:sz w:val="20"/>
                <w:szCs w:val="20"/>
                <w:lang w:eastAsia="ja-JP"/>
              </w:rPr>
            </w:pPr>
            <w:ins w:id="1657" w:author="translator_KC" w:date="2025-12-24T14:23:00Z" w16du:dateUtc="2025-12-24T13:23:00Z">
              <w:r w:rsidRPr="00A24453">
                <w:rPr>
                  <w:b/>
                  <w:kern w:val="2"/>
                  <w:sz w:val="20"/>
                  <w:szCs w:val="20"/>
                  <w:lang w:eastAsia="ja-JP"/>
                </w:rPr>
                <w:t>(N</w:t>
              </w:r>
            </w:ins>
            <w:ins w:id="1658" w:author="translator_KC" w:date="2025-12-24T15:22:00Z" w16du:dateUtc="2025-12-24T14:22:00Z">
              <w:r w:rsidR="009A48ED" w:rsidRPr="00A24453">
                <w:rPr>
                  <w:b/>
                  <w:kern w:val="2"/>
                  <w:sz w:val="20"/>
                  <w:szCs w:val="20"/>
                  <w:lang w:eastAsia="ja-JP"/>
                </w:rPr>
                <w:t> </w:t>
              </w:r>
            </w:ins>
            <w:ins w:id="1659" w:author="translator_KC" w:date="2025-12-24T14:23:00Z" w16du:dateUtc="2025-12-24T13:23:00Z">
              <w:r w:rsidRPr="00A24453">
                <w:rPr>
                  <w:b/>
                  <w:kern w:val="2"/>
                  <w:sz w:val="20"/>
                  <w:szCs w:val="20"/>
                  <w:lang w:eastAsia="ja-JP"/>
                </w:rPr>
                <w:t>=</w:t>
              </w:r>
            </w:ins>
            <w:ins w:id="1660" w:author="translator_KC" w:date="2025-12-24T15:22:00Z" w16du:dateUtc="2025-12-24T14:22:00Z">
              <w:r w:rsidR="009A48ED" w:rsidRPr="00A24453">
                <w:rPr>
                  <w:b/>
                  <w:kern w:val="2"/>
                  <w:sz w:val="20"/>
                  <w:szCs w:val="20"/>
                  <w:lang w:eastAsia="ja-JP"/>
                </w:rPr>
                <w:t> </w:t>
              </w:r>
            </w:ins>
            <w:ins w:id="1661" w:author="translator_KC" w:date="2025-12-24T14:23:00Z" w16du:dateUtc="2025-12-24T13:23:00Z">
              <w:r w:rsidRPr="00A24453">
                <w:rPr>
                  <w:b/>
                  <w:kern w:val="2"/>
                  <w:sz w:val="20"/>
                  <w:szCs w:val="20"/>
                  <w:lang w:eastAsia="ja-JP"/>
                </w:rPr>
                <w:t>164)</w:t>
              </w:r>
            </w:ins>
          </w:p>
        </w:tc>
        <w:tc>
          <w:tcPr>
            <w:tcW w:w="1567" w:type="pct"/>
            <w:tcBorders>
              <w:top w:val="single" w:sz="4" w:space="0" w:color="auto"/>
            </w:tcBorders>
          </w:tcPr>
          <w:p w14:paraId="71C7EAED" w14:textId="77777777" w:rsidR="009A48ED" w:rsidRPr="00A24453" w:rsidRDefault="0094084E" w:rsidP="009A48ED">
            <w:pPr>
              <w:keepNext/>
              <w:keepLines/>
              <w:widowControl w:val="0"/>
              <w:jc w:val="center"/>
              <w:rPr>
                <w:ins w:id="1662" w:author="translator_KC" w:date="2025-12-24T15:22:00Z" w16du:dateUtc="2025-12-24T14:22:00Z"/>
                <w:b/>
                <w:kern w:val="2"/>
                <w:sz w:val="20"/>
                <w:szCs w:val="20"/>
                <w:lang w:eastAsia="ja-JP"/>
              </w:rPr>
            </w:pPr>
            <w:ins w:id="1663" w:author="translator_KC" w:date="2025-12-24T14:23:00Z" w16du:dateUtc="2025-12-24T13:23:00Z">
              <w:r w:rsidRPr="00A24453">
                <w:rPr>
                  <w:b/>
                  <w:kern w:val="2"/>
                  <w:sz w:val="20"/>
                  <w:szCs w:val="20"/>
                  <w:lang w:eastAsia="ja-JP"/>
                </w:rPr>
                <w:t xml:space="preserve">Imatinib </w:t>
              </w:r>
              <w:r w:rsidRPr="00A24453">
                <w:rPr>
                  <w:b/>
                  <w:kern w:val="2"/>
                  <w:sz w:val="20"/>
                  <w:szCs w:val="20"/>
                  <w:lang w:eastAsia="ja-JP"/>
                </w:rPr>
                <w:br/>
                <w:t>600 mg</w:t>
              </w:r>
              <w:r w:rsidRPr="00A24453">
                <w:rPr>
                  <w:b/>
                  <w:kern w:val="2"/>
                  <w:sz w:val="20"/>
                  <w:szCs w:val="20"/>
                  <w:lang w:eastAsia="ja-JP"/>
                </w:rPr>
                <w:br/>
              </w:r>
            </w:ins>
            <w:ins w:id="1664" w:author="translator_KC" w:date="2025-12-24T15:22:00Z" w16du:dateUtc="2025-12-24T14:22:00Z">
              <w:r w:rsidR="009A48ED" w:rsidRPr="00A24453">
                <w:rPr>
                  <w:b/>
                  <w:kern w:val="2"/>
                  <w:sz w:val="20"/>
                  <w:szCs w:val="20"/>
                  <w:lang w:eastAsia="ja-JP"/>
                </w:rPr>
                <w:t>s chemoterapiou</w:t>
              </w:r>
            </w:ins>
          </w:p>
          <w:p w14:paraId="0B66ADF6" w14:textId="7BECC3D4" w:rsidR="0094084E" w:rsidRPr="00A24453" w:rsidRDefault="0094084E">
            <w:pPr>
              <w:keepNext/>
              <w:keepLines/>
              <w:widowControl w:val="0"/>
              <w:jc w:val="center"/>
              <w:rPr>
                <w:ins w:id="1665" w:author="translator_KC" w:date="2025-12-24T14:23:00Z" w16du:dateUtc="2025-12-24T13:23:00Z"/>
                <w:b/>
                <w:kern w:val="2"/>
                <w:sz w:val="20"/>
                <w:szCs w:val="20"/>
                <w:lang w:eastAsia="ja-JP"/>
              </w:rPr>
            </w:pPr>
            <w:ins w:id="1666" w:author="translator_KC" w:date="2025-12-24T14:23:00Z" w16du:dateUtc="2025-12-24T13:23:00Z">
              <w:r w:rsidRPr="00A24453">
                <w:rPr>
                  <w:b/>
                  <w:kern w:val="2"/>
                  <w:sz w:val="20"/>
                  <w:szCs w:val="20"/>
                  <w:lang w:eastAsia="ja-JP"/>
                </w:rPr>
                <w:t>(N</w:t>
              </w:r>
            </w:ins>
            <w:ins w:id="1667" w:author="translator_KC" w:date="2025-12-24T15:22:00Z" w16du:dateUtc="2025-12-24T14:22:00Z">
              <w:r w:rsidR="009A48ED" w:rsidRPr="00A24453">
                <w:rPr>
                  <w:b/>
                  <w:kern w:val="2"/>
                  <w:sz w:val="20"/>
                  <w:szCs w:val="20"/>
                  <w:lang w:eastAsia="ja-JP"/>
                </w:rPr>
                <w:t> </w:t>
              </w:r>
            </w:ins>
            <w:ins w:id="1668" w:author="translator_KC" w:date="2025-12-24T14:23:00Z" w16du:dateUtc="2025-12-24T13:23:00Z">
              <w:r w:rsidRPr="00A24453">
                <w:rPr>
                  <w:b/>
                  <w:kern w:val="2"/>
                  <w:sz w:val="20"/>
                  <w:szCs w:val="20"/>
                  <w:lang w:eastAsia="ja-JP"/>
                </w:rPr>
                <w:t>=</w:t>
              </w:r>
            </w:ins>
            <w:ins w:id="1669" w:author="translator_KC" w:date="2025-12-24T15:22:00Z" w16du:dateUtc="2025-12-24T14:22:00Z">
              <w:r w:rsidR="009A48ED" w:rsidRPr="00A24453">
                <w:rPr>
                  <w:b/>
                  <w:kern w:val="2"/>
                  <w:sz w:val="20"/>
                  <w:szCs w:val="20"/>
                  <w:lang w:eastAsia="ja-JP"/>
                </w:rPr>
                <w:t> </w:t>
              </w:r>
            </w:ins>
            <w:ins w:id="1670" w:author="translator_KC" w:date="2025-12-24T14:23:00Z" w16du:dateUtc="2025-12-24T13:23:00Z">
              <w:r w:rsidRPr="00A24453">
                <w:rPr>
                  <w:b/>
                  <w:kern w:val="2"/>
                  <w:sz w:val="20"/>
                  <w:szCs w:val="20"/>
                  <w:lang w:eastAsia="ja-JP"/>
                </w:rPr>
                <w:t>81)</w:t>
              </w:r>
            </w:ins>
          </w:p>
        </w:tc>
      </w:tr>
      <w:tr w:rsidR="0094084E" w:rsidRPr="00A24453" w14:paraId="3B83C358" w14:textId="77777777" w:rsidTr="00993C64">
        <w:trPr>
          <w:ins w:id="1671" w:author="translator_KC" w:date="2025-12-24T14:23:00Z"/>
        </w:trPr>
        <w:tc>
          <w:tcPr>
            <w:tcW w:w="2283" w:type="pct"/>
            <w:vAlign w:val="center"/>
          </w:tcPr>
          <w:p w14:paraId="2A7E054F" w14:textId="4D21F5DE" w:rsidR="0094084E" w:rsidRPr="00A24453" w:rsidRDefault="009A48ED">
            <w:pPr>
              <w:keepNext/>
              <w:keepLines/>
              <w:widowControl w:val="0"/>
              <w:jc w:val="both"/>
              <w:rPr>
                <w:ins w:id="1672" w:author="translator_KC" w:date="2025-12-24T14:23:00Z" w16du:dateUtc="2025-12-24T13:23:00Z"/>
                <w:kern w:val="2"/>
                <w:sz w:val="20"/>
                <w:szCs w:val="20"/>
                <w:lang w:eastAsia="ja-JP"/>
              </w:rPr>
            </w:pPr>
            <w:ins w:id="1673" w:author="translator_KC" w:date="2025-12-24T15:22:00Z" w16du:dateUtc="2025-12-24T14:22:00Z">
              <w:r w:rsidRPr="00A24453">
                <w:rPr>
                  <w:b/>
                  <w:kern w:val="2"/>
                  <w:sz w:val="20"/>
                  <w:szCs w:val="20"/>
                  <w:lang w:eastAsia="ja-JP"/>
                </w:rPr>
                <w:t>Vek</w:t>
              </w:r>
            </w:ins>
            <w:ins w:id="1674" w:author="translator_KC" w:date="2025-12-24T14:23:00Z" w16du:dateUtc="2025-12-24T13:23:00Z">
              <w:r w:rsidR="0094084E" w:rsidRPr="00A24453">
                <w:rPr>
                  <w:b/>
                  <w:kern w:val="2"/>
                  <w:sz w:val="20"/>
                  <w:szCs w:val="20"/>
                  <w:lang w:eastAsia="ja-JP"/>
                </w:rPr>
                <w:t xml:space="preserve"> (</w:t>
              </w:r>
            </w:ins>
            <w:ins w:id="1675" w:author="translator_KC" w:date="2025-12-24T15:22:00Z" w16du:dateUtc="2025-12-24T14:22:00Z">
              <w:r w:rsidRPr="00A24453">
                <w:rPr>
                  <w:b/>
                  <w:kern w:val="2"/>
                  <w:sz w:val="20"/>
                  <w:szCs w:val="20"/>
                  <w:lang w:eastAsia="ja-JP"/>
                </w:rPr>
                <w:t>roky</w:t>
              </w:r>
            </w:ins>
            <w:ins w:id="1676" w:author="translator_KC" w:date="2025-12-24T14:23:00Z" w16du:dateUtc="2025-12-24T13:23:00Z">
              <w:r w:rsidR="0094084E" w:rsidRPr="00A24453">
                <w:rPr>
                  <w:b/>
                  <w:kern w:val="2"/>
                  <w:sz w:val="20"/>
                  <w:szCs w:val="20"/>
                  <w:lang w:eastAsia="ja-JP"/>
                </w:rPr>
                <w:t>)</w:t>
              </w:r>
            </w:ins>
          </w:p>
        </w:tc>
        <w:tc>
          <w:tcPr>
            <w:tcW w:w="2717" w:type="pct"/>
            <w:gridSpan w:val="2"/>
          </w:tcPr>
          <w:p w14:paraId="3F9E6B36" w14:textId="77777777" w:rsidR="0094084E" w:rsidRPr="00A24453" w:rsidRDefault="0094084E">
            <w:pPr>
              <w:keepNext/>
              <w:keepLines/>
              <w:widowControl w:val="0"/>
              <w:jc w:val="both"/>
              <w:rPr>
                <w:ins w:id="1677" w:author="translator_KC" w:date="2025-12-24T14:23:00Z" w16du:dateUtc="2025-12-24T13:23:00Z"/>
                <w:b/>
                <w:kern w:val="2"/>
                <w:sz w:val="20"/>
                <w:szCs w:val="20"/>
                <w:lang w:eastAsia="ja-JP"/>
              </w:rPr>
            </w:pPr>
          </w:p>
        </w:tc>
      </w:tr>
      <w:tr w:rsidR="0094084E" w:rsidRPr="00A24453" w14:paraId="78FD57A4" w14:textId="77777777" w:rsidTr="00993C64">
        <w:trPr>
          <w:ins w:id="1678" w:author="translator_KC" w:date="2025-12-24T14:23:00Z"/>
        </w:trPr>
        <w:tc>
          <w:tcPr>
            <w:tcW w:w="2283" w:type="pct"/>
            <w:vAlign w:val="center"/>
          </w:tcPr>
          <w:p w14:paraId="48E9E0CF" w14:textId="1AB868C4" w:rsidR="0094084E" w:rsidRPr="00A24453" w:rsidRDefault="0094084E">
            <w:pPr>
              <w:keepNext/>
              <w:keepLines/>
              <w:widowControl w:val="0"/>
              <w:ind w:left="180"/>
              <w:jc w:val="both"/>
              <w:rPr>
                <w:ins w:id="1679" w:author="translator_KC" w:date="2025-12-24T14:23:00Z" w16du:dateUtc="2025-12-24T13:23:00Z"/>
                <w:kern w:val="2"/>
                <w:sz w:val="20"/>
                <w:szCs w:val="20"/>
                <w:lang w:eastAsia="ja-JP"/>
              </w:rPr>
            </w:pPr>
            <w:ins w:id="1680" w:author="translator_KC" w:date="2025-12-24T14:23:00Z" w16du:dateUtc="2025-12-24T13:23:00Z">
              <w:r w:rsidRPr="00A24453">
                <w:rPr>
                  <w:kern w:val="2"/>
                  <w:sz w:val="20"/>
                  <w:szCs w:val="20"/>
                  <w:lang w:eastAsia="ja-JP"/>
                </w:rPr>
                <w:t>Medi</w:t>
              </w:r>
            </w:ins>
            <w:ins w:id="1681" w:author="translator_KC" w:date="2025-12-29T13:31:00Z" w16du:dateUtc="2025-12-29T12:31:00Z">
              <w:r w:rsidR="00FA005C">
                <w:rPr>
                  <w:kern w:val="2"/>
                  <w:sz w:val="20"/>
                  <w:szCs w:val="20"/>
                  <w:lang w:eastAsia="ja-JP"/>
                </w:rPr>
                <w:t>á</w:t>
              </w:r>
            </w:ins>
            <w:ins w:id="1682" w:author="translator_KC" w:date="2025-12-24T14:23:00Z" w16du:dateUtc="2025-12-24T13:23:00Z">
              <w:r w:rsidRPr="00A24453">
                <w:rPr>
                  <w:kern w:val="2"/>
                  <w:sz w:val="20"/>
                  <w:szCs w:val="20"/>
                  <w:lang w:eastAsia="ja-JP"/>
                </w:rPr>
                <w:t xml:space="preserve">n, </w:t>
              </w:r>
            </w:ins>
            <w:ins w:id="1683" w:author="translator_KC" w:date="2025-12-29T13:31:00Z" w16du:dateUtc="2025-12-29T12:31:00Z">
              <w:r w:rsidR="00FA005C">
                <w:rPr>
                  <w:kern w:val="2"/>
                  <w:sz w:val="20"/>
                  <w:szCs w:val="20"/>
                  <w:lang w:eastAsia="ja-JP"/>
                </w:rPr>
                <w:t>roky</w:t>
              </w:r>
            </w:ins>
            <w:ins w:id="1684" w:author="translator_KC" w:date="2025-12-24T14:23:00Z" w16du:dateUtc="2025-12-24T13:23:00Z">
              <w:r w:rsidRPr="00A24453">
                <w:rPr>
                  <w:kern w:val="2"/>
                  <w:sz w:val="20"/>
                  <w:szCs w:val="20"/>
                  <w:lang w:eastAsia="ja-JP"/>
                </w:rPr>
                <w:t xml:space="preserve"> (r</w:t>
              </w:r>
            </w:ins>
            <w:ins w:id="1685" w:author="translator_KC" w:date="2025-12-29T13:31:00Z" w16du:dateUtc="2025-12-29T12:31:00Z">
              <w:r w:rsidR="00FA005C">
                <w:rPr>
                  <w:kern w:val="2"/>
                  <w:sz w:val="20"/>
                  <w:szCs w:val="20"/>
                  <w:lang w:eastAsia="ja-JP"/>
                </w:rPr>
                <w:t>ozsah</w:t>
              </w:r>
            </w:ins>
            <w:ins w:id="1686" w:author="translator_KC" w:date="2025-12-24T14:23:00Z" w16du:dateUtc="2025-12-24T13:23:00Z">
              <w:r w:rsidRPr="00A24453">
                <w:rPr>
                  <w:kern w:val="2"/>
                  <w:sz w:val="20"/>
                  <w:szCs w:val="20"/>
                  <w:lang w:eastAsia="ja-JP"/>
                </w:rPr>
                <w:t>)</w:t>
              </w:r>
            </w:ins>
          </w:p>
        </w:tc>
        <w:tc>
          <w:tcPr>
            <w:tcW w:w="1150" w:type="pct"/>
            <w:vAlign w:val="center"/>
          </w:tcPr>
          <w:p w14:paraId="4F6236DF" w14:textId="7E289951" w:rsidR="0094084E" w:rsidRPr="00A24453" w:rsidRDefault="0094084E">
            <w:pPr>
              <w:keepNext/>
              <w:keepLines/>
              <w:widowControl w:val="0"/>
              <w:jc w:val="center"/>
              <w:rPr>
                <w:ins w:id="1687" w:author="translator_KC" w:date="2025-12-24T14:23:00Z" w16du:dateUtc="2025-12-24T13:23:00Z"/>
                <w:kern w:val="2"/>
                <w:sz w:val="20"/>
                <w:szCs w:val="20"/>
                <w:lang w:eastAsia="ja-JP"/>
              </w:rPr>
            </w:pPr>
            <w:ins w:id="1688" w:author="translator_KC" w:date="2025-12-24T14:23:00Z" w16du:dateUtc="2025-12-24T13:23:00Z">
              <w:r w:rsidRPr="00A24453">
                <w:rPr>
                  <w:kern w:val="2"/>
                  <w:sz w:val="20"/>
                  <w:szCs w:val="20"/>
                  <w:lang w:eastAsia="ja-JP"/>
                </w:rPr>
                <w:t xml:space="preserve">54 (19 </w:t>
              </w:r>
            </w:ins>
            <w:ins w:id="1689" w:author="translator_KC" w:date="2025-12-24T15:22:00Z" w16du:dateUtc="2025-12-24T14:22:00Z">
              <w:r w:rsidR="009A48ED" w:rsidRPr="00A24453">
                <w:rPr>
                  <w:kern w:val="2"/>
                  <w:sz w:val="20"/>
                  <w:szCs w:val="20"/>
                  <w:lang w:eastAsia="ja-JP"/>
                </w:rPr>
                <w:t>až</w:t>
              </w:r>
            </w:ins>
            <w:ins w:id="1690" w:author="translator_KC" w:date="2025-12-24T14:23:00Z" w16du:dateUtc="2025-12-24T13:23:00Z">
              <w:r w:rsidRPr="00A24453">
                <w:rPr>
                  <w:kern w:val="2"/>
                  <w:sz w:val="20"/>
                  <w:szCs w:val="20"/>
                  <w:lang w:eastAsia="ja-JP"/>
                </w:rPr>
                <w:t xml:space="preserve"> 82)</w:t>
              </w:r>
            </w:ins>
          </w:p>
        </w:tc>
        <w:tc>
          <w:tcPr>
            <w:tcW w:w="1567" w:type="pct"/>
          </w:tcPr>
          <w:p w14:paraId="05DFE268" w14:textId="4F3A809C" w:rsidR="0094084E" w:rsidRPr="00A24453" w:rsidRDefault="0094084E">
            <w:pPr>
              <w:keepNext/>
              <w:keepLines/>
              <w:widowControl w:val="0"/>
              <w:jc w:val="center"/>
              <w:rPr>
                <w:ins w:id="1691" w:author="translator_KC" w:date="2025-12-24T14:23:00Z" w16du:dateUtc="2025-12-24T13:23:00Z"/>
                <w:kern w:val="2"/>
                <w:sz w:val="20"/>
                <w:szCs w:val="20"/>
                <w:lang w:eastAsia="ja-JP"/>
              </w:rPr>
            </w:pPr>
            <w:ins w:id="1692" w:author="translator_KC" w:date="2025-12-24T14:23:00Z" w16du:dateUtc="2025-12-24T13:23:00Z">
              <w:r w:rsidRPr="00A24453">
                <w:rPr>
                  <w:kern w:val="2"/>
                  <w:sz w:val="20"/>
                  <w:szCs w:val="20"/>
                  <w:lang w:eastAsia="ja-JP"/>
                </w:rPr>
                <w:t xml:space="preserve">52 (19 </w:t>
              </w:r>
            </w:ins>
            <w:ins w:id="1693" w:author="translator_KC" w:date="2025-12-24T15:23:00Z" w16du:dateUtc="2025-12-24T14:23:00Z">
              <w:r w:rsidR="009A48ED" w:rsidRPr="00A24453">
                <w:rPr>
                  <w:kern w:val="2"/>
                  <w:sz w:val="20"/>
                  <w:szCs w:val="20"/>
                  <w:lang w:eastAsia="ja-JP"/>
                </w:rPr>
                <w:t xml:space="preserve">až </w:t>
              </w:r>
            </w:ins>
            <w:ins w:id="1694" w:author="translator_KC" w:date="2025-12-24T14:23:00Z" w16du:dateUtc="2025-12-24T13:23:00Z">
              <w:r w:rsidRPr="00A24453">
                <w:rPr>
                  <w:kern w:val="2"/>
                  <w:sz w:val="20"/>
                  <w:szCs w:val="20"/>
                  <w:lang w:eastAsia="ja-JP"/>
                </w:rPr>
                <w:t>75)</w:t>
              </w:r>
            </w:ins>
          </w:p>
        </w:tc>
      </w:tr>
      <w:tr w:rsidR="0094084E" w:rsidRPr="00A24453" w14:paraId="10E00C56" w14:textId="77777777" w:rsidTr="00993C64">
        <w:trPr>
          <w:ins w:id="1695" w:author="translator_KC" w:date="2025-12-24T14:23:00Z"/>
        </w:trPr>
        <w:tc>
          <w:tcPr>
            <w:tcW w:w="2283" w:type="pct"/>
            <w:vAlign w:val="center"/>
          </w:tcPr>
          <w:p w14:paraId="2A1820B2" w14:textId="0EF49737" w:rsidR="0094084E" w:rsidRPr="00A24453" w:rsidRDefault="009A48ED">
            <w:pPr>
              <w:keepNext/>
              <w:keepLines/>
              <w:widowControl w:val="0"/>
              <w:jc w:val="both"/>
              <w:rPr>
                <w:ins w:id="1696" w:author="translator_KC" w:date="2025-12-24T14:23:00Z" w16du:dateUtc="2025-12-24T13:23:00Z"/>
                <w:kern w:val="2"/>
                <w:sz w:val="20"/>
                <w:szCs w:val="20"/>
                <w:lang w:eastAsia="ja-JP"/>
              </w:rPr>
            </w:pPr>
            <w:ins w:id="1697" w:author="translator_KC" w:date="2025-12-24T15:23:00Z" w16du:dateUtc="2025-12-24T14:23:00Z">
              <w:r w:rsidRPr="00A24453">
                <w:rPr>
                  <w:b/>
                  <w:kern w:val="2"/>
                  <w:sz w:val="20"/>
                  <w:szCs w:val="20"/>
                  <w:lang w:eastAsia="ja-JP"/>
                </w:rPr>
                <w:t>Veková kategória</w:t>
              </w:r>
            </w:ins>
            <w:ins w:id="1698" w:author="translator_KC" w:date="2025-12-24T14:23:00Z" w16du:dateUtc="2025-12-24T13:23:00Z">
              <w:r w:rsidR="0094084E" w:rsidRPr="00A24453">
                <w:rPr>
                  <w:b/>
                  <w:kern w:val="2"/>
                  <w:sz w:val="20"/>
                  <w:szCs w:val="20"/>
                  <w:vertAlign w:val="superscript"/>
                  <w:lang w:eastAsia="ja-JP"/>
                </w:rPr>
                <w:t>(a)</w:t>
              </w:r>
              <w:r w:rsidR="0094084E" w:rsidRPr="00A24453">
                <w:rPr>
                  <w:b/>
                  <w:kern w:val="2"/>
                  <w:sz w:val="20"/>
                  <w:szCs w:val="20"/>
                  <w:lang w:eastAsia="ja-JP"/>
                </w:rPr>
                <w:t>, n (%)</w:t>
              </w:r>
            </w:ins>
          </w:p>
        </w:tc>
        <w:tc>
          <w:tcPr>
            <w:tcW w:w="2717" w:type="pct"/>
            <w:gridSpan w:val="2"/>
          </w:tcPr>
          <w:p w14:paraId="7AAB18B7" w14:textId="77777777" w:rsidR="0094084E" w:rsidRPr="00A24453" w:rsidRDefault="0094084E">
            <w:pPr>
              <w:keepNext/>
              <w:keepLines/>
              <w:widowControl w:val="0"/>
              <w:jc w:val="both"/>
              <w:rPr>
                <w:ins w:id="1699" w:author="translator_KC" w:date="2025-12-24T14:23:00Z" w16du:dateUtc="2025-12-24T13:23:00Z"/>
                <w:b/>
                <w:kern w:val="2"/>
                <w:sz w:val="20"/>
                <w:szCs w:val="20"/>
                <w:lang w:eastAsia="ja-JP"/>
              </w:rPr>
            </w:pPr>
          </w:p>
        </w:tc>
      </w:tr>
      <w:tr w:rsidR="0094084E" w:rsidRPr="00A24453" w14:paraId="07E19FCC" w14:textId="77777777" w:rsidTr="00993C64">
        <w:trPr>
          <w:ins w:id="1700" w:author="translator_KC" w:date="2025-12-24T14:23:00Z"/>
        </w:trPr>
        <w:tc>
          <w:tcPr>
            <w:tcW w:w="2283" w:type="pct"/>
            <w:vAlign w:val="center"/>
          </w:tcPr>
          <w:p w14:paraId="7E45E96C" w14:textId="6986A200" w:rsidR="0094084E" w:rsidRPr="00A24453" w:rsidRDefault="0094084E">
            <w:pPr>
              <w:keepNext/>
              <w:keepLines/>
              <w:widowControl w:val="0"/>
              <w:ind w:left="180"/>
              <w:jc w:val="both"/>
              <w:rPr>
                <w:ins w:id="1701" w:author="translator_KC" w:date="2025-12-24T14:23:00Z" w16du:dateUtc="2025-12-24T13:23:00Z"/>
                <w:kern w:val="2"/>
                <w:sz w:val="20"/>
                <w:szCs w:val="20"/>
                <w:lang w:eastAsia="ja-JP"/>
              </w:rPr>
            </w:pPr>
            <w:ins w:id="1702" w:author="translator_KC" w:date="2025-12-24T14:23:00Z" w16du:dateUtc="2025-12-24T13:23:00Z">
              <w:r w:rsidRPr="00A24453">
                <w:rPr>
                  <w:kern w:val="2"/>
                  <w:sz w:val="20"/>
                  <w:szCs w:val="20"/>
                  <w:lang w:eastAsia="ja-JP"/>
                </w:rPr>
                <w:t xml:space="preserve">18 </w:t>
              </w:r>
            </w:ins>
            <w:ins w:id="1703" w:author="translator_KC" w:date="2025-12-24T15:23:00Z" w16du:dateUtc="2025-12-24T14:23:00Z">
              <w:r w:rsidR="009A48ED" w:rsidRPr="00A24453">
                <w:rPr>
                  <w:kern w:val="2"/>
                  <w:sz w:val="20"/>
                  <w:szCs w:val="20"/>
                  <w:lang w:eastAsia="ja-JP"/>
                </w:rPr>
                <w:t xml:space="preserve">až </w:t>
              </w:r>
            </w:ins>
            <w:ins w:id="1704" w:author="translator_KC" w:date="2025-12-24T14:23:00Z" w16du:dateUtc="2025-12-24T13:23:00Z">
              <w:r w:rsidRPr="00A24453">
                <w:rPr>
                  <w:kern w:val="2"/>
                  <w:sz w:val="20"/>
                  <w:szCs w:val="20"/>
                  <w:lang w:eastAsia="ja-JP"/>
                </w:rPr>
                <w:t>&lt;</w:t>
              </w:r>
            </w:ins>
            <w:ins w:id="1705" w:author="translator_KC" w:date="2025-12-24T15:23:00Z" w16du:dateUtc="2025-12-24T14:23:00Z">
              <w:r w:rsidR="009A48ED" w:rsidRPr="00A24453">
                <w:rPr>
                  <w:kern w:val="2"/>
                  <w:sz w:val="20"/>
                  <w:szCs w:val="20"/>
                  <w:lang w:eastAsia="ja-JP"/>
                </w:rPr>
                <w:t> </w:t>
              </w:r>
            </w:ins>
            <w:ins w:id="1706" w:author="translator_KC" w:date="2025-12-24T14:23:00Z" w16du:dateUtc="2025-12-24T13:23:00Z">
              <w:r w:rsidRPr="00A24453">
                <w:rPr>
                  <w:kern w:val="2"/>
                  <w:sz w:val="20"/>
                  <w:szCs w:val="20"/>
                  <w:lang w:eastAsia="ja-JP"/>
                </w:rPr>
                <w:t>45</w:t>
              </w:r>
            </w:ins>
            <w:ins w:id="1707" w:author="Swixx SK" w:date="2026-01-28T07:34:00Z" w16du:dateUtc="2026-01-28T06:34:00Z">
              <w:r w:rsidR="0066263F">
                <w:rPr>
                  <w:kern w:val="2"/>
                  <w:sz w:val="20"/>
                  <w:szCs w:val="20"/>
                  <w:lang w:eastAsia="ja-JP"/>
                </w:rPr>
                <w:t> </w:t>
              </w:r>
            </w:ins>
            <w:ins w:id="1708" w:author="translator_KC" w:date="2025-12-24T14:23:00Z" w16du:dateUtc="2025-12-24T13:23:00Z">
              <w:del w:id="1709" w:author="Swixx SK" w:date="2026-01-28T07:34:00Z" w16du:dateUtc="2026-01-28T06:34:00Z">
                <w:r w:rsidRPr="00A24453" w:rsidDel="0066263F">
                  <w:rPr>
                    <w:kern w:val="2"/>
                    <w:sz w:val="20"/>
                    <w:szCs w:val="20"/>
                    <w:lang w:eastAsia="ja-JP"/>
                  </w:rPr>
                  <w:delText xml:space="preserve"> </w:delText>
                </w:r>
              </w:del>
            </w:ins>
            <w:ins w:id="1710" w:author="translator_KC" w:date="2025-12-24T15:23:00Z" w16du:dateUtc="2025-12-24T14:23:00Z">
              <w:r w:rsidR="009A48ED" w:rsidRPr="00A24453">
                <w:rPr>
                  <w:kern w:val="2"/>
                  <w:sz w:val="20"/>
                  <w:szCs w:val="20"/>
                  <w:lang w:eastAsia="ja-JP"/>
                </w:rPr>
                <w:t>rokov</w:t>
              </w:r>
            </w:ins>
          </w:p>
        </w:tc>
        <w:tc>
          <w:tcPr>
            <w:tcW w:w="1150" w:type="pct"/>
            <w:vAlign w:val="center"/>
          </w:tcPr>
          <w:p w14:paraId="5B18DE8D" w14:textId="1952A107" w:rsidR="0094084E" w:rsidRPr="00A24453" w:rsidRDefault="0094084E">
            <w:pPr>
              <w:keepNext/>
              <w:keepLines/>
              <w:widowControl w:val="0"/>
              <w:jc w:val="center"/>
              <w:rPr>
                <w:ins w:id="1711" w:author="translator_KC" w:date="2025-12-24T14:23:00Z" w16du:dateUtc="2025-12-24T13:23:00Z"/>
                <w:kern w:val="2"/>
                <w:sz w:val="20"/>
                <w:szCs w:val="20"/>
                <w:lang w:eastAsia="ja-JP"/>
              </w:rPr>
            </w:pPr>
            <w:ins w:id="1712" w:author="translator_KC" w:date="2025-12-24T14:23:00Z" w16du:dateUtc="2025-12-24T13:23:00Z">
              <w:r w:rsidRPr="00A24453">
                <w:rPr>
                  <w:kern w:val="2"/>
                  <w:sz w:val="20"/>
                  <w:szCs w:val="20"/>
                  <w:lang w:eastAsia="ja-JP"/>
                </w:rPr>
                <w:t>58 (35</w:t>
              </w:r>
            </w:ins>
            <w:ins w:id="1713" w:author="translator_KC" w:date="2025-12-24T15:44:00Z" w16du:dateUtc="2025-12-24T14:44:00Z">
              <w:r w:rsidR="00422830" w:rsidRPr="00A24453">
                <w:rPr>
                  <w:kern w:val="2"/>
                  <w:sz w:val="20"/>
                  <w:szCs w:val="20"/>
                  <w:lang w:eastAsia="ja-JP"/>
                </w:rPr>
                <w:t> </w:t>
              </w:r>
            </w:ins>
            <w:ins w:id="1714" w:author="translator_KC" w:date="2025-12-24T14:23:00Z" w16du:dateUtc="2025-12-24T13:23:00Z">
              <w:r w:rsidRPr="00A24453">
                <w:rPr>
                  <w:kern w:val="2"/>
                  <w:sz w:val="20"/>
                  <w:szCs w:val="20"/>
                  <w:lang w:eastAsia="ja-JP"/>
                </w:rPr>
                <w:t>%)</w:t>
              </w:r>
            </w:ins>
          </w:p>
        </w:tc>
        <w:tc>
          <w:tcPr>
            <w:tcW w:w="1567" w:type="pct"/>
            <w:vAlign w:val="center"/>
          </w:tcPr>
          <w:p w14:paraId="641EAD0C" w14:textId="6078CD6D" w:rsidR="0094084E" w:rsidRPr="00A24453" w:rsidRDefault="0094084E">
            <w:pPr>
              <w:keepNext/>
              <w:keepLines/>
              <w:widowControl w:val="0"/>
              <w:jc w:val="center"/>
              <w:rPr>
                <w:ins w:id="1715" w:author="translator_KC" w:date="2025-12-24T14:23:00Z" w16du:dateUtc="2025-12-24T13:23:00Z"/>
                <w:kern w:val="2"/>
                <w:sz w:val="20"/>
                <w:szCs w:val="20"/>
                <w:lang w:eastAsia="ja-JP"/>
              </w:rPr>
            </w:pPr>
            <w:ins w:id="1716" w:author="translator_KC" w:date="2025-12-24T14:23:00Z" w16du:dateUtc="2025-12-24T13:23:00Z">
              <w:r w:rsidRPr="00A24453">
                <w:rPr>
                  <w:kern w:val="2"/>
                  <w:sz w:val="20"/>
                  <w:szCs w:val="20"/>
                  <w:lang w:eastAsia="ja-JP"/>
                </w:rPr>
                <w:t>29 (36</w:t>
              </w:r>
            </w:ins>
            <w:ins w:id="1717" w:author="translator_KC" w:date="2025-12-24T15:43:00Z" w16du:dateUtc="2025-12-24T14:43:00Z">
              <w:r w:rsidR="00422830" w:rsidRPr="00A24453">
                <w:rPr>
                  <w:kern w:val="2"/>
                  <w:sz w:val="20"/>
                  <w:szCs w:val="20"/>
                  <w:lang w:eastAsia="ja-JP"/>
                </w:rPr>
                <w:t> </w:t>
              </w:r>
            </w:ins>
            <w:ins w:id="1718" w:author="translator_KC" w:date="2025-12-24T14:23:00Z" w16du:dateUtc="2025-12-24T13:23:00Z">
              <w:r w:rsidRPr="00A24453">
                <w:rPr>
                  <w:kern w:val="2"/>
                  <w:sz w:val="20"/>
                  <w:szCs w:val="20"/>
                  <w:lang w:eastAsia="ja-JP"/>
                </w:rPr>
                <w:t>%)</w:t>
              </w:r>
            </w:ins>
          </w:p>
        </w:tc>
      </w:tr>
      <w:tr w:rsidR="0094084E" w:rsidRPr="00A24453" w14:paraId="54C8A1D9" w14:textId="77777777" w:rsidTr="00993C64">
        <w:trPr>
          <w:ins w:id="1719" w:author="translator_KC" w:date="2025-12-24T14:23:00Z"/>
        </w:trPr>
        <w:tc>
          <w:tcPr>
            <w:tcW w:w="2283" w:type="pct"/>
            <w:vAlign w:val="center"/>
          </w:tcPr>
          <w:p w14:paraId="75BC00F1" w14:textId="7AB7BE77" w:rsidR="0094084E" w:rsidRPr="00A24453" w:rsidRDefault="0094084E">
            <w:pPr>
              <w:keepNext/>
              <w:keepLines/>
              <w:widowControl w:val="0"/>
              <w:ind w:left="180"/>
              <w:jc w:val="both"/>
              <w:rPr>
                <w:ins w:id="1720" w:author="translator_KC" w:date="2025-12-24T14:23:00Z" w16du:dateUtc="2025-12-24T13:23:00Z"/>
                <w:kern w:val="2"/>
                <w:sz w:val="20"/>
                <w:szCs w:val="20"/>
                <w:lang w:eastAsia="ja-JP"/>
              </w:rPr>
            </w:pPr>
            <w:ins w:id="1721" w:author="translator_KC" w:date="2025-12-24T14:23:00Z" w16du:dateUtc="2025-12-24T13:23:00Z">
              <w:r w:rsidRPr="00A24453">
                <w:rPr>
                  <w:kern w:val="2"/>
                  <w:sz w:val="20"/>
                  <w:szCs w:val="20"/>
                  <w:lang w:eastAsia="ja-JP"/>
                </w:rPr>
                <w:t xml:space="preserve">45 </w:t>
              </w:r>
            </w:ins>
            <w:ins w:id="1722" w:author="translator_KC" w:date="2025-12-24T15:23:00Z" w16du:dateUtc="2025-12-24T14:23:00Z">
              <w:r w:rsidR="009A48ED" w:rsidRPr="00A24453">
                <w:rPr>
                  <w:kern w:val="2"/>
                  <w:sz w:val="20"/>
                  <w:szCs w:val="20"/>
                  <w:lang w:eastAsia="ja-JP"/>
                </w:rPr>
                <w:t xml:space="preserve">až </w:t>
              </w:r>
            </w:ins>
            <w:ins w:id="1723" w:author="translator_KC" w:date="2025-12-24T14:23:00Z" w16du:dateUtc="2025-12-24T13:23:00Z">
              <w:r w:rsidRPr="00A24453">
                <w:rPr>
                  <w:kern w:val="2"/>
                  <w:sz w:val="20"/>
                  <w:szCs w:val="20"/>
                  <w:lang w:eastAsia="ja-JP"/>
                </w:rPr>
                <w:t>&lt;</w:t>
              </w:r>
            </w:ins>
            <w:ins w:id="1724" w:author="translator_KC" w:date="2025-12-24T15:23:00Z" w16du:dateUtc="2025-12-24T14:23:00Z">
              <w:r w:rsidR="009A48ED" w:rsidRPr="00A24453">
                <w:rPr>
                  <w:kern w:val="2"/>
                  <w:sz w:val="20"/>
                  <w:szCs w:val="20"/>
                  <w:lang w:eastAsia="ja-JP"/>
                </w:rPr>
                <w:t> </w:t>
              </w:r>
            </w:ins>
            <w:ins w:id="1725" w:author="translator_KC" w:date="2025-12-24T14:23:00Z" w16du:dateUtc="2025-12-24T13:23:00Z">
              <w:r w:rsidRPr="00A24453">
                <w:rPr>
                  <w:kern w:val="2"/>
                  <w:sz w:val="20"/>
                  <w:szCs w:val="20"/>
                  <w:lang w:eastAsia="ja-JP"/>
                </w:rPr>
                <w:t>60</w:t>
              </w:r>
            </w:ins>
            <w:ins w:id="1726" w:author="Swixx SK" w:date="2026-01-28T07:35:00Z" w16du:dateUtc="2026-01-28T06:35:00Z">
              <w:r w:rsidR="0066263F">
                <w:rPr>
                  <w:kern w:val="2"/>
                  <w:sz w:val="20"/>
                  <w:szCs w:val="20"/>
                  <w:lang w:eastAsia="ja-JP"/>
                </w:rPr>
                <w:t> </w:t>
              </w:r>
            </w:ins>
            <w:ins w:id="1727" w:author="translator_KC" w:date="2025-12-24T14:23:00Z" w16du:dateUtc="2025-12-24T13:23:00Z">
              <w:del w:id="1728" w:author="Swixx SK" w:date="2026-01-28T07:35:00Z" w16du:dateUtc="2026-01-28T06:35:00Z">
                <w:r w:rsidRPr="00A24453" w:rsidDel="0066263F">
                  <w:rPr>
                    <w:kern w:val="2"/>
                    <w:sz w:val="20"/>
                    <w:szCs w:val="20"/>
                    <w:lang w:eastAsia="ja-JP"/>
                  </w:rPr>
                  <w:delText xml:space="preserve"> </w:delText>
                </w:r>
              </w:del>
            </w:ins>
            <w:ins w:id="1729" w:author="translator_KC" w:date="2025-12-24T15:23:00Z" w16du:dateUtc="2025-12-24T14:23:00Z">
              <w:r w:rsidR="009A48ED" w:rsidRPr="00A24453">
                <w:rPr>
                  <w:kern w:val="2"/>
                  <w:sz w:val="20"/>
                  <w:szCs w:val="20"/>
                  <w:lang w:eastAsia="ja-JP"/>
                </w:rPr>
                <w:t>rokov</w:t>
              </w:r>
            </w:ins>
          </w:p>
        </w:tc>
        <w:tc>
          <w:tcPr>
            <w:tcW w:w="1150" w:type="pct"/>
            <w:vAlign w:val="center"/>
          </w:tcPr>
          <w:p w14:paraId="487D015B" w14:textId="3FE2DA71" w:rsidR="0094084E" w:rsidRPr="00A24453" w:rsidRDefault="0094084E">
            <w:pPr>
              <w:keepNext/>
              <w:keepLines/>
              <w:widowControl w:val="0"/>
              <w:jc w:val="center"/>
              <w:rPr>
                <w:ins w:id="1730" w:author="translator_KC" w:date="2025-12-24T14:23:00Z" w16du:dateUtc="2025-12-24T13:23:00Z"/>
                <w:kern w:val="2"/>
                <w:sz w:val="20"/>
                <w:szCs w:val="20"/>
                <w:lang w:eastAsia="ja-JP"/>
              </w:rPr>
            </w:pPr>
            <w:ins w:id="1731" w:author="translator_KC" w:date="2025-12-24T14:23:00Z" w16du:dateUtc="2025-12-24T13:23:00Z">
              <w:r w:rsidRPr="00A24453">
                <w:rPr>
                  <w:kern w:val="2"/>
                  <w:sz w:val="20"/>
                  <w:szCs w:val="20"/>
                  <w:lang w:eastAsia="ja-JP"/>
                </w:rPr>
                <w:t>45 (27</w:t>
              </w:r>
            </w:ins>
            <w:ins w:id="1732" w:author="translator_KC" w:date="2025-12-24T15:44:00Z" w16du:dateUtc="2025-12-24T14:44:00Z">
              <w:r w:rsidR="00422830" w:rsidRPr="00A24453">
                <w:rPr>
                  <w:kern w:val="2"/>
                  <w:sz w:val="20"/>
                  <w:szCs w:val="20"/>
                  <w:lang w:eastAsia="ja-JP"/>
                </w:rPr>
                <w:t> </w:t>
              </w:r>
            </w:ins>
            <w:ins w:id="1733" w:author="translator_KC" w:date="2025-12-24T14:23:00Z" w16du:dateUtc="2025-12-24T13:23:00Z">
              <w:r w:rsidRPr="00A24453">
                <w:rPr>
                  <w:kern w:val="2"/>
                  <w:sz w:val="20"/>
                  <w:szCs w:val="20"/>
                  <w:lang w:eastAsia="ja-JP"/>
                </w:rPr>
                <w:t>%)</w:t>
              </w:r>
            </w:ins>
          </w:p>
        </w:tc>
        <w:tc>
          <w:tcPr>
            <w:tcW w:w="1567" w:type="pct"/>
            <w:vAlign w:val="center"/>
          </w:tcPr>
          <w:p w14:paraId="7EA9D7CC" w14:textId="2BBCEE31" w:rsidR="0094084E" w:rsidRPr="00A24453" w:rsidRDefault="0094084E">
            <w:pPr>
              <w:keepNext/>
              <w:keepLines/>
              <w:widowControl w:val="0"/>
              <w:jc w:val="center"/>
              <w:rPr>
                <w:ins w:id="1734" w:author="translator_KC" w:date="2025-12-24T14:23:00Z" w16du:dateUtc="2025-12-24T13:23:00Z"/>
                <w:kern w:val="2"/>
                <w:sz w:val="20"/>
                <w:szCs w:val="20"/>
                <w:lang w:eastAsia="ja-JP"/>
              </w:rPr>
            </w:pPr>
            <w:ins w:id="1735" w:author="translator_KC" w:date="2025-12-24T14:23:00Z" w16du:dateUtc="2025-12-24T13:23:00Z">
              <w:r w:rsidRPr="00A24453">
                <w:rPr>
                  <w:kern w:val="2"/>
                  <w:sz w:val="20"/>
                  <w:szCs w:val="20"/>
                  <w:lang w:eastAsia="ja-JP"/>
                </w:rPr>
                <w:t>22 (27</w:t>
              </w:r>
            </w:ins>
            <w:ins w:id="1736" w:author="translator_KC" w:date="2025-12-24T15:43:00Z" w16du:dateUtc="2025-12-24T14:43:00Z">
              <w:r w:rsidR="00422830" w:rsidRPr="00A24453">
                <w:rPr>
                  <w:kern w:val="2"/>
                  <w:sz w:val="20"/>
                  <w:szCs w:val="20"/>
                  <w:lang w:eastAsia="ja-JP"/>
                </w:rPr>
                <w:t> </w:t>
              </w:r>
            </w:ins>
            <w:ins w:id="1737" w:author="translator_KC" w:date="2025-12-24T14:23:00Z" w16du:dateUtc="2025-12-24T13:23:00Z">
              <w:r w:rsidRPr="00A24453">
                <w:rPr>
                  <w:kern w:val="2"/>
                  <w:sz w:val="20"/>
                  <w:szCs w:val="20"/>
                  <w:lang w:eastAsia="ja-JP"/>
                </w:rPr>
                <w:t>%)</w:t>
              </w:r>
            </w:ins>
          </w:p>
        </w:tc>
      </w:tr>
      <w:tr w:rsidR="0094084E" w:rsidRPr="00A24453" w14:paraId="785CE5F5" w14:textId="77777777" w:rsidTr="00993C64">
        <w:trPr>
          <w:ins w:id="1738" w:author="translator_KC" w:date="2025-12-24T14:23:00Z"/>
        </w:trPr>
        <w:tc>
          <w:tcPr>
            <w:tcW w:w="2283" w:type="pct"/>
            <w:vAlign w:val="center"/>
          </w:tcPr>
          <w:p w14:paraId="2FF5DBAC" w14:textId="36614F56" w:rsidR="0094084E" w:rsidRPr="00A24453" w:rsidRDefault="0094084E">
            <w:pPr>
              <w:keepNext/>
              <w:keepLines/>
              <w:widowControl w:val="0"/>
              <w:ind w:left="180"/>
              <w:jc w:val="both"/>
              <w:rPr>
                <w:ins w:id="1739" w:author="translator_KC" w:date="2025-12-24T14:23:00Z" w16du:dateUtc="2025-12-24T13:23:00Z"/>
                <w:kern w:val="2"/>
                <w:sz w:val="20"/>
                <w:szCs w:val="20"/>
                <w:lang w:eastAsia="ja-JP"/>
              </w:rPr>
            </w:pPr>
            <w:ins w:id="1740" w:author="translator_KC" w:date="2025-12-24T14:23:00Z" w16du:dateUtc="2025-12-24T13:23:00Z">
              <w:r w:rsidRPr="00A24453">
                <w:rPr>
                  <w:kern w:val="2"/>
                  <w:sz w:val="20"/>
                  <w:szCs w:val="20"/>
                  <w:lang w:eastAsia="ja-JP"/>
                </w:rPr>
                <w:t>≥</w:t>
              </w:r>
            </w:ins>
            <w:ins w:id="1741" w:author="translator_KC" w:date="2025-12-24T15:23:00Z" w16du:dateUtc="2025-12-24T14:23:00Z">
              <w:r w:rsidR="009A48ED" w:rsidRPr="00A24453">
                <w:rPr>
                  <w:kern w:val="2"/>
                  <w:sz w:val="20"/>
                  <w:szCs w:val="20"/>
                  <w:lang w:eastAsia="ja-JP"/>
                </w:rPr>
                <w:t> </w:t>
              </w:r>
            </w:ins>
            <w:ins w:id="1742" w:author="translator_KC" w:date="2025-12-24T14:23:00Z" w16du:dateUtc="2025-12-24T13:23:00Z">
              <w:r w:rsidRPr="00A24453">
                <w:rPr>
                  <w:kern w:val="2"/>
                  <w:sz w:val="20"/>
                  <w:szCs w:val="20"/>
                  <w:lang w:eastAsia="ja-JP"/>
                </w:rPr>
                <w:t>60</w:t>
              </w:r>
            </w:ins>
            <w:ins w:id="1743" w:author="translator_KC" w:date="2025-12-29T13:31:00Z" w16du:dateUtc="2025-12-29T12:31:00Z">
              <w:r w:rsidR="00FA005C">
                <w:rPr>
                  <w:kern w:val="2"/>
                  <w:sz w:val="20"/>
                  <w:szCs w:val="20"/>
                  <w:lang w:eastAsia="ja-JP"/>
                </w:rPr>
                <w:t> </w:t>
              </w:r>
            </w:ins>
            <w:ins w:id="1744" w:author="translator_KC" w:date="2025-12-24T15:23:00Z" w16du:dateUtc="2025-12-24T14:23:00Z">
              <w:r w:rsidR="009A48ED" w:rsidRPr="00A24453">
                <w:rPr>
                  <w:kern w:val="2"/>
                  <w:sz w:val="20"/>
                  <w:szCs w:val="20"/>
                  <w:lang w:eastAsia="ja-JP"/>
                </w:rPr>
                <w:t>rokov</w:t>
              </w:r>
            </w:ins>
          </w:p>
        </w:tc>
        <w:tc>
          <w:tcPr>
            <w:tcW w:w="1150" w:type="pct"/>
            <w:vAlign w:val="center"/>
          </w:tcPr>
          <w:p w14:paraId="05F92729" w14:textId="0A150176" w:rsidR="0094084E" w:rsidRPr="00A24453" w:rsidRDefault="0094084E">
            <w:pPr>
              <w:keepNext/>
              <w:keepLines/>
              <w:widowControl w:val="0"/>
              <w:jc w:val="center"/>
              <w:rPr>
                <w:ins w:id="1745" w:author="translator_KC" w:date="2025-12-24T14:23:00Z" w16du:dateUtc="2025-12-24T13:23:00Z"/>
                <w:kern w:val="2"/>
                <w:sz w:val="20"/>
                <w:szCs w:val="20"/>
                <w:lang w:eastAsia="ja-JP"/>
              </w:rPr>
            </w:pPr>
            <w:ins w:id="1746" w:author="translator_KC" w:date="2025-12-24T14:23:00Z" w16du:dateUtc="2025-12-24T13:23:00Z">
              <w:r w:rsidRPr="00A24453">
                <w:rPr>
                  <w:kern w:val="2"/>
                  <w:sz w:val="20"/>
                  <w:szCs w:val="20"/>
                  <w:lang w:eastAsia="ja-JP"/>
                </w:rPr>
                <w:t>61 (37</w:t>
              </w:r>
            </w:ins>
            <w:ins w:id="1747" w:author="translator_KC" w:date="2025-12-24T15:44:00Z" w16du:dateUtc="2025-12-24T14:44:00Z">
              <w:r w:rsidR="00422830" w:rsidRPr="00A24453">
                <w:rPr>
                  <w:kern w:val="2"/>
                  <w:sz w:val="20"/>
                  <w:szCs w:val="20"/>
                  <w:lang w:eastAsia="ja-JP"/>
                </w:rPr>
                <w:t> </w:t>
              </w:r>
            </w:ins>
            <w:ins w:id="1748" w:author="translator_KC" w:date="2025-12-24T14:23:00Z" w16du:dateUtc="2025-12-24T13:23:00Z">
              <w:r w:rsidRPr="00A24453">
                <w:rPr>
                  <w:kern w:val="2"/>
                  <w:sz w:val="20"/>
                  <w:szCs w:val="20"/>
                  <w:lang w:eastAsia="ja-JP"/>
                </w:rPr>
                <w:t>%)</w:t>
              </w:r>
            </w:ins>
          </w:p>
        </w:tc>
        <w:tc>
          <w:tcPr>
            <w:tcW w:w="1567" w:type="pct"/>
            <w:vAlign w:val="center"/>
          </w:tcPr>
          <w:p w14:paraId="426002EC" w14:textId="68C06479" w:rsidR="0094084E" w:rsidRPr="00A24453" w:rsidRDefault="0094084E">
            <w:pPr>
              <w:keepNext/>
              <w:keepLines/>
              <w:widowControl w:val="0"/>
              <w:jc w:val="center"/>
              <w:rPr>
                <w:ins w:id="1749" w:author="translator_KC" w:date="2025-12-24T14:23:00Z" w16du:dateUtc="2025-12-24T13:23:00Z"/>
                <w:kern w:val="2"/>
                <w:sz w:val="20"/>
                <w:szCs w:val="20"/>
                <w:lang w:eastAsia="ja-JP"/>
              </w:rPr>
            </w:pPr>
            <w:ins w:id="1750" w:author="translator_KC" w:date="2025-12-24T14:23:00Z" w16du:dateUtc="2025-12-24T13:23:00Z">
              <w:r w:rsidRPr="00A24453">
                <w:rPr>
                  <w:kern w:val="2"/>
                  <w:sz w:val="20"/>
                  <w:szCs w:val="20"/>
                  <w:lang w:eastAsia="ja-JP"/>
                </w:rPr>
                <w:t>30 (37</w:t>
              </w:r>
            </w:ins>
            <w:ins w:id="1751" w:author="translator_KC" w:date="2025-12-24T15:43:00Z" w16du:dateUtc="2025-12-24T14:43:00Z">
              <w:r w:rsidR="00422830" w:rsidRPr="00A24453">
                <w:rPr>
                  <w:kern w:val="2"/>
                  <w:sz w:val="20"/>
                  <w:szCs w:val="20"/>
                  <w:lang w:eastAsia="ja-JP"/>
                </w:rPr>
                <w:t> </w:t>
              </w:r>
            </w:ins>
            <w:ins w:id="1752" w:author="translator_KC" w:date="2025-12-24T14:23:00Z" w16du:dateUtc="2025-12-24T13:23:00Z">
              <w:r w:rsidRPr="00A24453">
                <w:rPr>
                  <w:kern w:val="2"/>
                  <w:sz w:val="20"/>
                  <w:szCs w:val="20"/>
                  <w:lang w:eastAsia="ja-JP"/>
                </w:rPr>
                <w:t>%)</w:t>
              </w:r>
            </w:ins>
          </w:p>
        </w:tc>
      </w:tr>
      <w:tr w:rsidR="0094084E" w:rsidRPr="00A24453" w14:paraId="4DB01BEA" w14:textId="77777777" w:rsidTr="00993C64">
        <w:trPr>
          <w:ins w:id="1753" w:author="translator_KC" w:date="2025-12-24T14:23:00Z"/>
        </w:trPr>
        <w:tc>
          <w:tcPr>
            <w:tcW w:w="2283" w:type="pct"/>
            <w:vAlign w:val="center"/>
          </w:tcPr>
          <w:p w14:paraId="1EEEDA1F" w14:textId="7057FE95" w:rsidR="0094084E" w:rsidRPr="00A24453" w:rsidRDefault="009A48ED">
            <w:pPr>
              <w:keepNext/>
              <w:keepLines/>
              <w:widowControl w:val="0"/>
              <w:jc w:val="both"/>
              <w:rPr>
                <w:ins w:id="1754" w:author="translator_KC" w:date="2025-12-24T14:23:00Z" w16du:dateUtc="2025-12-24T13:23:00Z"/>
                <w:kern w:val="2"/>
                <w:sz w:val="20"/>
                <w:szCs w:val="20"/>
                <w:lang w:eastAsia="ja-JP"/>
              </w:rPr>
            </w:pPr>
            <w:ins w:id="1755" w:author="translator_KC" w:date="2025-12-24T15:23:00Z" w16du:dateUtc="2025-12-24T14:23:00Z">
              <w:r w:rsidRPr="00A24453">
                <w:rPr>
                  <w:b/>
                  <w:kern w:val="2"/>
                  <w:sz w:val="20"/>
                  <w:szCs w:val="20"/>
                  <w:lang w:eastAsia="ja-JP"/>
                </w:rPr>
                <w:t>Pohlavie</w:t>
              </w:r>
            </w:ins>
            <w:ins w:id="1756" w:author="translator_KC" w:date="2025-12-24T14:23:00Z" w16du:dateUtc="2025-12-24T13:23:00Z">
              <w:r w:rsidR="0094084E" w:rsidRPr="00A24453">
                <w:rPr>
                  <w:b/>
                  <w:kern w:val="2"/>
                  <w:sz w:val="20"/>
                  <w:szCs w:val="20"/>
                  <w:lang w:eastAsia="ja-JP"/>
                </w:rPr>
                <w:t>, n (%)</w:t>
              </w:r>
            </w:ins>
          </w:p>
        </w:tc>
        <w:tc>
          <w:tcPr>
            <w:tcW w:w="2717" w:type="pct"/>
            <w:gridSpan w:val="2"/>
          </w:tcPr>
          <w:p w14:paraId="4C32A350" w14:textId="77777777" w:rsidR="0094084E" w:rsidRPr="00A24453" w:rsidRDefault="0094084E">
            <w:pPr>
              <w:keepNext/>
              <w:keepLines/>
              <w:widowControl w:val="0"/>
              <w:jc w:val="both"/>
              <w:rPr>
                <w:ins w:id="1757" w:author="translator_KC" w:date="2025-12-24T14:23:00Z" w16du:dateUtc="2025-12-24T13:23:00Z"/>
                <w:b/>
                <w:kern w:val="2"/>
                <w:sz w:val="20"/>
                <w:szCs w:val="20"/>
                <w:lang w:eastAsia="ja-JP"/>
              </w:rPr>
            </w:pPr>
          </w:p>
        </w:tc>
      </w:tr>
      <w:tr w:rsidR="0094084E" w:rsidRPr="00A24453" w14:paraId="1284EB4B" w14:textId="77777777" w:rsidTr="00993C64">
        <w:trPr>
          <w:ins w:id="1758" w:author="translator_KC" w:date="2025-12-24T14:23:00Z"/>
        </w:trPr>
        <w:tc>
          <w:tcPr>
            <w:tcW w:w="2283" w:type="pct"/>
            <w:vAlign w:val="center"/>
          </w:tcPr>
          <w:p w14:paraId="782BB067" w14:textId="6E5AD1EF" w:rsidR="0094084E" w:rsidRPr="00A24453" w:rsidRDefault="009A48ED">
            <w:pPr>
              <w:keepNext/>
              <w:keepLines/>
              <w:widowControl w:val="0"/>
              <w:ind w:left="180"/>
              <w:jc w:val="both"/>
              <w:rPr>
                <w:ins w:id="1759" w:author="translator_KC" w:date="2025-12-24T14:23:00Z" w16du:dateUtc="2025-12-24T13:23:00Z"/>
                <w:kern w:val="2"/>
                <w:sz w:val="20"/>
                <w:szCs w:val="20"/>
                <w:lang w:eastAsia="ja-JP"/>
              </w:rPr>
            </w:pPr>
            <w:ins w:id="1760" w:author="translator_KC" w:date="2025-12-24T15:23:00Z" w16du:dateUtc="2025-12-24T14:23:00Z">
              <w:r w:rsidRPr="00A24453">
                <w:rPr>
                  <w:kern w:val="2"/>
                  <w:sz w:val="20"/>
                  <w:szCs w:val="20"/>
                  <w:lang w:eastAsia="ja-JP"/>
                </w:rPr>
                <w:t>Ženy</w:t>
              </w:r>
            </w:ins>
          </w:p>
        </w:tc>
        <w:tc>
          <w:tcPr>
            <w:tcW w:w="1150" w:type="pct"/>
            <w:vAlign w:val="center"/>
          </w:tcPr>
          <w:p w14:paraId="3F1B5BCD" w14:textId="25D91871" w:rsidR="0094084E" w:rsidRPr="00A24453" w:rsidRDefault="0094084E">
            <w:pPr>
              <w:keepNext/>
              <w:keepLines/>
              <w:widowControl w:val="0"/>
              <w:jc w:val="center"/>
              <w:rPr>
                <w:ins w:id="1761" w:author="translator_KC" w:date="2025-12-24T14:23:00Z" w16du:dateUtc="2025-12-24T13:23:00Z"/>
                <w:kern w:val="2"/>
                <w:sz w:val="20"/>
                <w:szCs w:val="20"/>
                <w:lang w:eastAsia="ja-JP"/>
              </w:rPr>
            </w:pPr>
            <w:ins w:id="1762" w:author="translator_KC" w:date="2025-12-24T14:23:00Z" w16du:dateUtc="2025-12-24T13:23:00Z">
              <w:r w:rsidRPr="00A24453">
                <w:rPr>
                  <w:kern w:val="2"/>
                  <w:sz w:val="20"/>
                  <w:szCs w:val="20"/>
                  <w:lang w:eastAsia="ja-JP"/>
                </w:rPr>
                <w:t>90 (55</w:t>
              </w:r>
            </w:ins>
            <w:ins w:id="1763" w:author="translator_KC" w:date="2025-12-24T15:44:00Z" w16du:dateUtc="2025-12-24T14:44:00Z">
              <w:r w:rsidR="00422830" w:rsidRPr="00A24453">
                <w:rPr>
                  <w:kern w:val="2"/>
                  <w:sz w:val="20"/>
                  <w:szCs w:val="20"/>
                  <w:lang w:eastAsia="ja-JP"/>
                </w:rPr>
                <w:t> </w:t>
              </w:r>
            </w:ins>
            <w:ins w:id="1764" w:author="translator_KC" w:date="2025-12-24T14:23:00Z" w16du:dateUtc="2025-12-24T13:23:00Z">
              <w:r w:rsidRPr="00A24453">
                <w:rPr>
                  <w:kern w:val="2"/>
                  <w:sz w:val="20"/>
                  <w:szCs w:val="20"/>
                  <w:lang w:eastAsia="ja-JP"/>
                </w:rPr>
                <w:t>%)</w:t>
              </w:r>
            </w:ins>
          </w:p>
        </w:tc>
        <w:tc>
          <w:tcPr>
            <w:tcW w:w="1567" w:type="pct"/>
            <w:vAlign w:val="center"/>
          </w:tcPr>
          <w:p w14:paraId="179D8F08" w14:textId="6D0EA0B6" w:rsidR="0094084E" w:rsidRPr="00A24453" w:rsidRDefault="0094084E">
            <w:pPr>
              <w:keepNext/>
              <w:keepLines/>
              <w:widowControl w:val="0"/>
              <w:jc w:val="center"/>
              <w:rPr>
                <w:ins w:id="1765" w:author="translator_KC" w:date="2025-12-24T14:23:00Z" w16du:dateUtc="2025-12-24T13:23:00Z"/>
                <w:kern w:val="2"/>
                <w:sz w:val="20"/>
                <w:szCs w:val="20"/>
                <w:lang w:eastAsia="ja-JP"/>
              </w:rPr>
            </w:pPr>
            <w:ins w:id="1766" w:author="translator_KC" w:date="2025-12-24T14:23:00Z" w16du:dateUtc="2025-12-24T13:23:00Z">
              <w:r w:rsidRPr="00A24453">
                <w:rPr>
                  <w:kern w:val="2"/>
                  <w:sz w:val="20"/>
                  <w:szCs w:val="20"/>
                  <w:lang w:eastAsia="ja-JP"/>
                </w:rPr>
                <w:t>43 (53</w:t>
              </w:r>
            </w:ins>
            <w:ins w:id="1767" w:author="translator_KC" w:date="2025-12-24T15:43:00Z" w16du:dateUtc="2025-12-24T14:43:00Z">
              <w:r w:rsidR="00422830" w:rsidRPr="00A24453">
                <w:rPr>
                  <w:kern w:val="2"/>
                  <w:sz w:val="20"/>
                  <w:szCs w:val="20"/>
                  <w:lang w:eastAsia="ja-JP"/>
                </w:rPr>
                <w:t> </w:t>
              </w:r>
            </w:ins>
            <w:ins w:id="1768" w:author="translator_KC" w:date="2025-12-24T14:23:00Z" w16du:dateUtc="2025-12-24T13:23:00Z">
              <w:r w:rsidRPr="00A24453">
                <w:rPr>
                  <w:kern w:val="2"/>
                  <w:sz w:val="20"/>
                  <w:szCs w:val="20"/>
                  <w:lang w:eastAsia="ja-JP"/>
                </w:rPr>
                <w:t>%)</w:t>
              </w:r>
            </w:ins>
          </w:p>
        </w:tc>
      </w:tr>
      <w:tr w:rsidR="0094084E" w:rsidRPr="00A24453" w14:paraId="549EEAF9" w14:textId="77777777" w:rsidTr="00993C64">
        <w:trPr>
          <w:ins w:id="1769" w:author="translator_KC" w:date="2025-12-24T14:23:00Z"/>
        </w:trPr>
        <w:tc>
          <w:tcPr>
            <w:tcW w:w="2283" w:type="pct"/>
            <w:vAlign w:val="center"/>
          </w:tcPr>
          <w:p w14:paraId="1043575E" w14:textId="4E1C334E" w:rsidR="0094084E" w:rsidRPr="00A24453" w:rsidRDefault="0094084E">
            <w:pPr>
              <w:keepNext/>
              <w:keepLines/>
              <w:widowControl w:val="0"/>
              <w:jc w:val="both"/>
              <w:rPr>
                <w:ins w:id="1770" w:author="translator_KC" w:date="2025-12-24T14:23:00Z" w16du:dateUtc="2025-12-24T13:23:00Z"/>
                <w:b/>
                <w:kern w:val="2"/>
                <w:sz w:val="20"/>
                <w:szCs w:val="20"/>
                <w:lang w:eastAsia="ja-JP"/>
              </w:rPr>
            </w:pPr>
            <w:ins w:id="1771" w:author="translator_KC" w:date="2025-12-24T14:23:00Z" w16du:dateUtc="2025-12-24T13:23:00Z">
              <w:r w:rsidRPr="00A24453">
                <w:rPr>
                  <w:b/>
                  <w:kern w:val="2"/>
                  <w:sz w:val="20"/>
                  <w:szCs w:val="20"/>
                  <w:lang w:eastAsia="ja-JP"/>
                </w:rPr>
                <w:t>R</w:t>
              </w:r>
            </w:ins>
            <w:ins w:id="1772" w:author="translator_KC" w:date="2025-12-24T15:24:00Z" w16du:dateUtc="2025-12-24T14:24:00Z">
              <w:r w:rsidR="009A48ED" w:rsidRPr="00A24453">
                <w:rPr>
                  <w:b/>
                  <w:kern w:val="2"/>
                  <w:sz w:val="20"/>
                  <w:szCs w:val="20"/>
                  <w:lang w:eastAsia="ja-JP"/>
                </w:rPr>
                <w:t>asa</w:t>
              </w:r>
            </w:ins>
            <w:ins w:id="1773" w:author="translator_KC" w:date="2025-12-24T14:23:00Z" w16du:dateUtc="2025-12-24T13:23:00Z">
              <w:r w:rsidRPr="00A24453">
                <w:rPr>
                  <w:b/>
                  <w:kern w:val="2"/>
                  <w:sz w:val="20"/>
                  <w:szCs w:val="20"/>
                  <w:lang w:eastAsia="ja-JP"/>
                </w:rPr>
                <w:t>, n (%)</w:t>
              </w:r>
            </w:ins>
          </w:p>
        </w:tc>
        <w:tc>
          <w:tcPr>
            <w:tcW w:w="2717" w:type="pct"/>
            <w:gridSpan w:val="2"/>
          </w:tcPr>
          <w:p w14:paraId="027B70B1" w14:textId="77777777" w:rsidR="0094084E" w:rsidRPr="00A24453" w:rsidRDefault="0094084E">
            <w:pPr>
              <w:keepNext/>
              <w:keepLines/>
              <w:widowControl w:val="0"/>
              <w:jc w:val="both"/>
              <w:rPr>
                <w:ins w:id="1774" w:author="translator_KC" w:date="2025-12-24T14:23:00Z" w16du:dateUtc="2025-12-24T13:23:00Z"/>
                <w:b/>
                <w:kern w:val="2"/>
                <w:sz w:val="20"/>
                <w:szCs w:val="20"/>
                <w:lang w:eastAsia="ja-JP"/>
              </w:rPr>
            </w:pPr>
          </w:p>
        </w:tc>
      </w:tr>
      <w:tr w:rsidR="0094084E" w:rsidRPr="00A24453" w14:paraId="12FEAD81" w14:textId="77777777" w:rsidTr="00993C64">
        <w:trPr>
          <w:ins w:id="1775" w:author="translator_KC" w:date="2025-12-24T14:23:00Z"/>
        </w:trPr>
        <w:tc>
          <w:tcPr>
            <w:tcW w:w="2283" w:type="pct"/>
            <w:vAlign w:val="center"/>
          </w:tcPr>
          <w:p w14:paraId="6FA946E5" w14:textId="3B576268" w:rsidR="0094084E" w:rsidRPr="00A24453" w:rsidRDefault="009A48ED">
            <w:pPr>
              <w:keepNext/>
              <w:keepLines/>
              <w:widowControl w:val="0"/>
              <w:ind w:left="180"/>
              <w:jc w:val="both"/>
              <w:rPr>
                <w:ins w:id="1776" w:author="translator_KC" w:date="2025-12-24T14:23:00Z" w16du:dateUtc="2025-12-24T13:23:00Z"/>
                <w:kern w:val="2"/>
                <w:sz w:val="20"/>
                <w:szCs w:val="20"/>
                <w:lang w:eastAsia="ja-JP"/>
              </w:rPr>
            </w:pPr>
            <w:ins w:id="1777" w:author="translator_KC" w:date="2025-12-24T15:24:00Z" w16du:dateUtc="2025-12-24T14:24:00Z">
              <w:r w:rsidRPr="00A24453">
                <w:rPr>
                  <w:kern w:val="2"/>
                  <w:sz w:val="20"/>
                  <w:szCs w:val="20"/>
                  <w:lang w:eastAsia="ja-JP"/>
                </w:rPr>
                <w:t>Biela</w:t>
              </w:r>
            </w:ins>
          </w:p>
        </w:tc>
        <w:tc>
          <w:tcPr>
            <w:tcW w:w="1150" w:type="pct"/>
            <w:vAlign w:val="center"/>
          </w:tcPr>
          <w:p w14:paraId="4C11BA60" w14:textId="2457F897" w:rsidR="0094084E" w:rsidRPr="00A24453" w:rsidRDefault="0094084E">
            <w:pPr>
              <w:keepNext/>
              <w:keepLines/>
              <w:widowControl w:val="0"/>
              <w:jc w:val="center"/>
              <w:rPr>
                <w:ins w:id="1778" w:author="translator_KC" w:date="2025-12-24T14:23:00Z" w16du:dateUtc="2025-12-24T13:23:00Z"/>
                <w:kern w:val="2"/>
                <w:sz w:val="20"/>
                <w:szCs w:val="20"/>
                <w:lang w:eastAsia="ja-JP"/>
              </w:rPr>
            </w:pPr>
            <w:ins w:id="1779" w:author="translator_KC" w:date="2025-12-24T14:23:00Z" w16du:dateUtc="2025-12-24T13:23:00Z">
              <w:r w:rsidRPr="00A24453">
                <w:rPr>
                  <w:kern w:val="2"/>
                  <w:sz w:val="20"/>
                  <w:szCs w:val="20"/>
                  <w:lang w:eastAsia="ja-JP"/>
                </w:rPr>
                <w:t>104 (63</w:t>
              </w:r>
            </w:ins>
            <w:ins w:id="1780" w:author="translator_KC" w:date="2025-12-24T15:44:00Z" w16du:dateUtc="2025-12-24T14:44:00Z">
              <w:r w:rsidR="00422830" w:rsidRPr="00A24453">
                <w:rPr>
                  <w:kern w:val="2"/>
                  <w:sz w:val="20"/>
                  <w:szCs w:val="20"/>
                  <w:lang w:eastAsia="ja-JP"/>
                </w:rPr>
                <w:t> </w:t>
              </w:r>
            </w:ins>
            <w:ins w:id="1781" w:author="translator_KC" w:date="2025-12-24T14:23:00Z" w16du:dateUtc="2025-12-24T13:23:00Z">
              <w:r w:rsidRPr="00A24453">
                <w:rPr>
                  <w:kern w:val="2"/>
                  <w:sz w:val="20"/>
                  <w:szCs w:val="20"/>
                  <w:lang w:eastAsia="ja-JP"/>
                </w:rPr>
                <w:t>%)</w:t>
              </w:r>
            </w:ins>
          </w:p>
        </w:tc>
        <w:tc>
          <w:tcPr>
            <w:tcW w:w="1567" w:type="pct"/>
            <w:vAlign w:val="center"/>
          </w:tcPr>
          <w:p w14:paraId="5F27C007" w14:textId="77AFB704" w:rsidR="0094084E" w:rsidRPr="00A24453" w:rsidRDefault="0094084E">
            <w:pPr>
              <w:keepNext/>
              <w:keepLines/>
              <w:widowControl w:val="0"/>
              <w:jc w:val="center"/>
              <w:rPr>
                <w:ins w:id="1782" w:author="translator_KC" w:date="2025-12-24T14:23:00Z" w16du:dateUtc="2025-12-24T13:23:00Z"/>
                <w:kern w:val="2"/>
                <w:sz w:val="20"/>
                <w:szCs w:val="20"/>
                <w:lang w:eastAsia="ja-JP"/>
              </w:rPr>
            </w:pPr>
            <w:ins w:id="1783" w:author="translator_KC" w:date="2025-12-24T14:23:00Z" w16du:dateUtc="2025-12-24T13:23:00Z">
              <w:r w:rsidRPr="00A24453">
                <w:rPr>
                  <w:kern w:val="2"/>
                  <w:sz w:val="20"/>
                  <w:szCs w:val="20"/>
                  <w:lang w:eastAsia="ja-JP"/>
                </w:rPr>
                <w:t>62 (77</w:t>
              </w:r>
            </w:ins>
            <w:ins w:id="1784" w:author="translator_KC" w:date="2025-12-24T15:43:00Z" w16du:dateUtc="2025-12-24T14:43:00Z">
              <w:r w:rsidR="00422830" w:rsidRPr="00A24453">
                <w:rPr>
                  <w:kern w:val="2"/>
                  <w:sz w:val="20"/>
                  <w:szCs w:val="20"/>
                  <w:lang w:eastAsia="ja-JP"/>
                </w:rPr>
                <w:t> </w:t>
              </w:r>
            </w:ins>
            <w:ins w:id="1785" w:author="translator_KC" w:date="2025-12-24T14:23:00Z" w16du:dateUtc="2025-12-24T13:23:00Z">
              <w:r w:rsidRPr="00A24453">
                <w:rPr>
                  <w:kern w:val="2"/>
                  <w:sz w:val="20"/>
                  <w:szCs w:val="20"/>
                  <w:lang w:eastAsia="ja-JP"/>
                </w:rPr>
                <w:t>%)</w:t>
              </w:r>
            </w:ins>
          </w:p>
        </w:tc>
      </w:tr>
      <w:tr w:rsidR="0094084E" w:rsidRPr="00A24453" w14:paraId="3A1B7EC3" w14:textId="77777777" w:rsidTr="00993C64">
        <w:trPr>
          <w:ins w:id="1786" w:author="translator_KC" w:date="2025-12-24T14:23:00Z"/>
        </w:trPr>
        <w:tc>
          <w:tcPr>
            <w:tcW w:w="2283" w:type="pct"/>
            <w:vAlign w:val="center"/>
          </w:tcPr>
          <w:p w14:paraId="4F52E2FD" w14:textId="5B6389EF" w:rsidR="0094084E" w:rsidRPr="00A24453" w:rsidRDefault="0094084E">
            <w:pPr>
              <w:keepNext/>
              <w:keepLines/>
              <w:widowControl w:val="0"/>
              <w:ind w:left="180"/>
              <w:jc w:val="both"/>
              <w:rPr>
                <w:ins w:id="1787" w:author="translator_KC" w:date="2025-12-24T14:23:00Z" w16du:dateUtc="2025-12-24T13:23:00Z"/>
                <w:kern w:val="2"/>
                <w:sz w:val="20"/>
                <w:szCs w:val="20"/>
                <w:lang w:eastAsia="ja-JP"/>
              </w:rPr>
            </w:pPr>
            <w:ins w:id="1788" w:author="translator_KC" w:date="2025-12-24T14:23:00Z" w16du:dateUtc="2025-12-24T13:23:00Z">
              <w:r w:rsidRPr="00A24453">
                <w:rPr>
                  <w:kern w:val="2"/>
                  <w:sz w:val="20"/>
                  <w:szCs w:val="20"/>
                  <w:lang w:eastAsia="ja-JP"/>
                </w:rPr>
                <w:t>N</w:t>
              </w:r>
            </w:ins>
            <w:ins w:id="1789" w:author="translator_KC" w:date="2025-12-24T15:24:00Z" w16du:dateUtc="2025-12-24T14:24:00Z">
              <w:r w:rsidR="009A48ED" w:rsidRPr="00A24453">
                <w:rPr>
                  <w:kern w:val="2"/>
                  <w:sz w:val="20"/>
                  <w:szCs w:val="20"/>
                  <w:lang w:eastAsia="ja-JP"/>
                </w:rPr>
                <w:t>ehlásila sa</w:t>
              </w:r>
            </w:ins>
          </w:p>
        </w:tc>
        <w:tc>
          <w:tcPr>
            <w:tcW w:w="1150" w:type="pct"/>
            <w:vAlign w:val="center"/>
          </w:tcPr>
          <w:p w14:paraId="39DAD56F" w14:textId="68133E41" w:rsidR="0094084E" w:rsidRPr="00A24453" w:rsidRDefault="0094084E">
            <w:pPr>
              <w:keepNext/>
              <w:keepLines/>
              <w:widowControl w:val="0"/>
              <w:jc w:val="center"/>
              <w:rPr>
                <w:ins w:id="1790" w:author="translator_KC" w:date="2025-12-24T14:23:00Z" w16du:dateUtc="2025-12-24T13:23:00Z"/>
                <w:kern w:val="2"/>
                <w:sz w:val="20"/>
                <w:szCs w:val="20"/>
                <w:lang w:eastAsia="ja-JP"/>
              </w:rPr>
            </w:pPr>
            <w:ins w:id="1791" w:author="translator_KC" w:date="2025-12-24T14:23:00Z" w16du:dateUtc="2025-12-24T13:23:00Z">
              <w:r w:rsidRPr="00A24453">
                <w:rPr>
                  <w:kern w:val="2"/>
                  <w:sz w:val="20"/>
                  <w:szCs w:val="20"/>
                  <w:lang w:eastAsia="ja-JP"/>
                </w:rPr>
                <w:t>28 (17</w:t>
              </w:r>
            </w:ins>
            <w:ins w:id="1792" w:author="translator_KC" w:date="2025-12-24T15:44:00Z" w16du:dateUtc="2025-12-24T14:44:00Z">
              <w:r w:rsidR="00422830" w:rsidRPr="00A24453">
                <w:rPr>
                  <w:kern w:val="2"/>
                  <w:sz w:val="20"/>
                  <w:szCs w:val="20"/>
                  <w:lang w:eastAsia="ja-JP"/>
                </w:rPr>
                <w:t> </w:t>
              </w:r>
            </w:ins>
            <w:ins w:id="1793" w:author="translator_KC" w:date="2025-12-24T14:23:00Z" w16du:dateUtc="2025-12-24T13:23:00Z">
              <w:r w:rsidRPr="00A24453">
                <w:rPr>
                  <w:kern w:val="2"/>
                  <w:sz w:val="20"/>
                  <w:szCs w:val="20"/>
                  <w:lang w:eastAsia="ja-JP"/>
                </w:rPr>
                <w:t>%)</w:t>
              </w:r>
            </w:ins>
          </w:p>
        </w:tc>
        <w:tc>
          <w:tcPr>
            <w:tcW w:w="1567" w:type="pct"/>
            <w:vAlign w:val="center"/>
          </w:tcPr>
          <w:p w14:paraId="1B3ACEC8" w14:textId="643181D4" w:rsidR="0094084E" w:rsidRPr="00A24453" w:rsidRDefault="0094084E">
            <w:pPr>
              <w:keepNext/>
              <w:keepLines/>
              <w:widowControl w:val="0"/>
              <w:jc w:val="center"/>
              <w:rPr>
                <w:ins w:id="1794" w:author="translator_KC" w:date="2025-12-24T14:23:00Z" w16du:dateUtc="2025-12-24T13:23:00Z"/>
                <w:kern w:val="2"/>
                <w:sz w:val="20"/>
                <w:szCs w:val="20"/>
                <w:lang w:eastAsia="ja-JP"/>
              </w:rPr>
            </w:pPr>
            <w:ins w:id="1795" w:author="translator_KC" w:date="2025-12-24T14:23:00Z" w16du:dateUtc="2025-12-24T13:23:00Z">
              <w:r w:rsidRPr="00A24453">
                <w:rPr>
                  <w:kern w:val="2"/>
                  <w:sz w:val="20"/>
                  <w:szCs w:val="20"/>
                  <w:lang w:eastAsia="ja-JP"/>
                </w:rPr>
                <w:t>2 (3</w:t>
              </w:r>
            </w:ins>
            <w:ins w:id="1796" w:author="translator_KC" w:date="2025-12-24T15:43:00Z" w16du:dateUtc="2025-12-24T14:43:00Z">
              <w:r w:rsidR="00422830" w:rsidRPr="00A24453">
                <w:rPr>
                  <w:kern w:val="2"/>
                  <w:sz w:val="20"/>
                  <w:szCs w:val="20"/>
                  <w:lang w:eastAsia="ja-JP"/>
                </w:rPr>
                <w:t> </w:t>
              </w:r>
            </w:ins>
            <w:ins w:id="1797" w:author="translator_KC" w:date="2025-12-24T14:23:00Z" w16du:dateUtc="2025-12-24T13:23:00Z">
              <w:r w:rsidRPr="00A24453">
                <w:rPr>
                  <w:kern w:val="2"/>
                  <w:sz w:val="20"/>
                  <w:szCs w:val="20"/>
                  <w:lang w:eastAsia="ja-JP"/>
                </w:rPr>
                <w:t>%)</w:t>
              </w:r>
            </w:ins>
          </w:p>
        </w:tc>
      </w:tr>
      <w:tr w:rsidR="0094084E" w:rsidRPr="00A24453" w14:paraId="7D1F5ED9" w14:textId="77777777" w:rsidTr="00993C64">
        <w:trPr>
          <w:ins w:id="1798" w:author="translator_KC" w:date="2025-12-24T14:23:00Z"/>
        </w:trPr>
        <w:tc>
          <w:tcPr>
            <w:tcW w:w="2283" w:type="pct"/>
            <w:vAlign w:val="center"/>
          </w:tcPr>
          <w:p w14:paraId="4BDAC9D8" w14:textId="3D7A23B1" w:rsidR="0094084E" w:rsidRPr="00A24453" w:rsidRDefault="009A48ED">
            <w:pPr>
              <w:keepNext/>
              <w:keepLines/>
              <w:widowControl w:val="0"/>
              <w:ind w:left="180"/>
              <w:jc w:val="both"/>
              <w:rPr>
                <w:ins w:id="1799" w:author="translator_KC" w:date="2025-12-24T14:23:00Z" w16du:dateUtc="2025-12-24T13:23:00Z"/>
                <w:kern w:val="2"/>
                <w:sz w:val="20"/>
                <w:szCs w:val="20"/>
                <w:lang w:eastAsia="ja-JP"/>
              </w:rPr>
            </w:pPr>
            <w:ins w:id="1800" w:author="translator_KC" w:date="2025-12-24T15:24:00Z" w16du:dateUtc="2025-12-24T14:24:00Z">
              <w:r w:rsidRPr="00A24453">
                <w:rPr>
                  <w:kern w:val="2"/>
                  <w:sz w:val="20"/>
                  <w:szCs w:val="20"/>
                  <w:lang w:eastAsia="ja-JP"/>
                </w:rPr>
                <w:t>Ázijská</w:t>
              </w:r>
            </w:ins>
          </w:p>
        </w:tc>
        <w:tc>
          <w:tcPr>
            <w:tcW w:w="1150" w:type="pct"/>
            <w:vAlign w:val="center"/>
          </w:tcPr>
          <w:p w14:paraId="237E367E" w14:textId="247D858C" w:rsidR="0094084E" w:rsidRPr="00A24453" w:rsidRDefault="0094084E">
            <w:pPr>
              <w:keepNext/>
              <w:keepLines/>
              <w:widowControl w:val="0"/>
              <w:jc w:val="center"/>
              <w:rPr>
                <w:ins w:id="1801" w:author="translator_KC" w:date="2025-12-24T14:23:00Z" w16du:dateUtc="2025-12-24T13:23:00Z"/>
                <w:kern w:val="2"/>
                <w:sz w:val="20"/>
                <w:szCs w:val="20"/>
                <w:lang w:eastAsia="ja-JP"/>
              </w:rPr>
            </w:pPr>
            <w:ins w:id="1802" w:author="translator_KC" w:date="2025-12-24T14:23:00Z" w16du:dateUtc="2025-12-24T13:23:00Z">
              <w:r w:rsidRPr="00A24453">
                <w:rPr>
                  <w:kern w:val="2"/>
                  <w:sz w:val="20"/>
                  <w:szCs w:val="20"/>
                  <w:lang w:eastAsia="ja-JP"/>
                </w:rPr>
                <w:t>20 (12</w:t>
              </w:r>
            </w:ins>
            <w:ins w:id="1803" w:author="translator_KC" w:date="2025-12-24T15:44:00Z" w16du:dateUtc="2025-12-24T14:44:00Z">
              <w:r w:rsidR="00422830" w:rsidRPr="00A24453">
                <w:rPr>
                  <w:kern w:val="2"/>
                  <w:sz w:val="20"/>
                  <w:szCs w:val="20"/>
                  <w:lang w:eastAsia="ja-JP"/>
                </w:rPr>
                <w:t> </w:t>
              </w:r>
            </w:ins>
            <w:ins w:id="1804" w:author="translator_KC" w:date="2025-12-24T14:23:00Z" w16du:dateUtc="2025-12-24T13:23:00Z">
              <w:r w:rsidRPr="00A24453">
                <w:rPr>
                  <w:kern w:val="2"/>
                  <w:sz w:val="20"/>
                  <w:szCs w:val="20"/>
                  <w:lang w:eastAsia="ja-JP"/>
                </w:rPr>
                <w:t>%)</w:t>
              </w:r>
            </w:ins>
          </w:p>
        </w:tc>
        <w:tc>
          <w:tcPr>
            <w:tcW w:w="1567" w:type="pct"/>
            <w:vAlign w:val="center"/>
          </w:tcPr>
          <w:p w14:paraId="3BFD3D24" w14:textId="11F8E190" w:rsidR="0094084E" w:rsidRPr="00A24453" w:rsidRDefault="0094084E">
            <w:pPr>
              <w:keepNext/>
              <w:keepLines/>
              <w:widowControl w:val="0"/>
              <w:jc w:val="center"/>
              <w:rPr>
                <w:ins w:id="1805" w:author="translator_KC" w:date="2025-12-24T14:23:00Z" w16du:dateUtc="2025-12-24T13:23:00Z"/>
                <w:kern w:val="2"/>
                <w:sz w:val="20"/>
                <w:szCs w:val="20"/>
                <w:lang w:eastAsia="ja-JP"/>
              </w:rPr>
            </w:pPr>
            <w:ins w:id="1806" w:author="translator_KC" w:date="2025-12-24T14:23:00Z" w16du:dateUtc="2025-12-24T13:23:00Z">
              <w:r w:rsidRPr="00A24453">
                <w:rPr>
                  <w:kern w:val="2"/>
                  <w:sz w:val="20"/>
                  <w:szCs w:val="20"/>
                  <w:lang w:eastAsia="ja-JP"/>
                </w:rPr>
                <w:t>11 (14</w:t>
              </w:r>
            </w:ins>
            <w:ins w:id="1807" w:author="translator_KC" w:date="2025-12-24T15:43:00Z" w16du:dateUtc="2025-12-24T14:43:00Z">
              <w:r w:rsidR="00422830" w:rsidRPr="00A24453">
                <w:rPr>
                  <w:kern w:val="2"/>
                  <w:sz w:val="20"/>
                  <w:szCs w:val="20"/>
                  <w:lang w:eastAsia="ja-JP"/>
                </w:rPr>
                <w:t> </w:t>
              </w:r>
            </w:ins>
            <w:ins w:id="1808" w:author="translator_KC" w:date="2025-12-24T14:23:00Z" w16du:dateUtc="2025-12-24T13:23:00Z">
              <w:r w:rsidRPr="00A24453">
                <w:rPr>
                  <w:kern w:val="2"/>
                  <w:sz w:val="20"/>
                  <w:szCs w:val="20"/>
                  <w:lang w:eastAsia="ja-JP"/>
                </w:rPr>
                <w:t>%)</w:t>
              </w:r>
            </w:ins>
          </w:p>
        </w:tc>
      </w:tr>
      <w:tr w:rsidR="0094084E" w:rsidRPr="00A24453" w14:paraId="30E850CC" w14:textId="77777777" w:rsidTr="00993C64">
        <w:trPr>
          <w:ins w:id="1809" w:author="translator_KC" w:date="2025-12-24T14:23:00Z"/>
        </w:trPr>
        <w:tc>
          <w:tcPr>
            <w:tcW w:w="2283" w:type="pct"/>
            <w:vAlign w:val="center"/>
          </w:tcPr>
          <w:p w14:paraId="3786A3B1" w14:textId="06F4EA79" w:rsidR="0094084E" w:rsidRPr="00A24453" w:rsidRDefault="009A48ED">
            <w:pPr>
              <w:keepNext/>
              <w:keepLines/>
              <w:widowControl w:val="0"/>
              <w:ind w:left="180"/>
              <w:jc w:val="both"/>
              <w:rPr>
                <w:ins w:id="1810" w:author="translator_KC" w:date="2025-12-24T14:23:00Z" w16du:dateUtc="2025-12-24T13:23:00Z"/>
                <w:kern w:val="2"/>
                <w:sz w:val="20"/>
                <w:szCs w:val="20"/>
                <w:lang w:eastAsia="ja-JP"/>
              </w:rPr>
            </w:pPr>
            <w:ins w:id="1811" w:author="translator_KC" w:date="2025-12-24T15:24:00Z" w16du:dateUtc="2025-12-24T14:24:00Z">
              <w:r w:rsidRPr="00A24453">
                <w:rPr>
                  <w:kern w:val="2"/>
                  <w:sz w:val="20"/>
                  <w:szCs w:val="20"/>
                  <w:lang w:eastAsia="ja-JP"/>
                </w:rPr>
                <w:t>Čierna alebo Af</w:t>
              </w:r>
            </w:ins>
            <w:ins w:id="1812" w:author="Swixx Biopharma 2" w:date="2026-01-27T14:48:00Z" w16du:dateUtc="2026-01-27T13:48:00Z">
              <w:r w:rsidR="00412B7B">
                <w:rPr>
                  <w:kern w:val="2"/>
                  <w:sz w:val="20"/>
                  <w:szCs w:val="20"/>
                  <w:lang w:eastAsia="ja-JP"/>
                </w:rPr>
                <w:t>r</w:t>
              </w:r>
            </w:ins>
            <w:ins w:id="1813" w:author="translator_KC" w:date="2025-12-24T15:24:00Z" w16du:dateUtc="2025-12-24T14:24:00Z">
              <w:r w:rsidRPr="00A24453">
                <w:rPr>
                  <w:kern w:val="2"/>
                  <w:sz w:val="20"/>
                  <w:szCs w:val="20"/>
                  <w:lang w:eastAsia="ja-JP"/>
                </w:rPr>
                <w:t>oamerická</w:t>
              </w:r>
            </w:ins>
          </w:p>
        </w:tc>
        <w:tc>
          <w:tcPr>
            <w:tcW w:w="1150" w:type="pct"/>
            <w:vAlign w:val="center"/>
          </w:tcPr>
          <w:p w14:paraId="434296B1" w14:textId="751BAAAF" w:rsidR="0094084E" w:rsidRPr="00A24453" w:rsidRDefault="0094084E">
            <w:pPr>
              <w:keepNext/>
              <w:keepLines/>
              <w:widowControl w:val="0"/>
              <w:jc w:val="center"/>
              <w:rPr>
                <w:ins w:id="1814" w:author="translator_KC" w:date="2025-12-24T14:23:00Z" w16du:dateUtc="2025-12-24T13:23:00Z"/>
                <w:kern w:val="2"/>
                <w:sz w:val="20"/>
                <w:szCs w:val="20"/>
                <w:lang w:eastAsia="ja-JP"/>
              </w:rPr>
            </w:pPr>
            <w:ins w:id="1815" w:author="translator_KC" w:date="2025-12-24T14:23:00Z" w16du:dateUtc="2025-12-24T13:23:00Z">
              <w:r w:rsidRPr="00A24453">
                <w:rPr>
                  <w:kern w:val="2"/>
                  <w:sz w:val="20"/>
                  <w:szCs w:val="20"/>
                  <w:lang w:eastAsia="ja-JP"/>
                </w:rPr>
                <w:t>9 (5</w:t>
              </w:r>
            </w:ins>
            <w:ins w:id="1816" w:author="translator_KC" w:date="2025-12-24T15:44:00Z" w16du:dateUtc="2025-12-24T14:44:00Z">
              <w:r w:rsidR="00422830" w:rsidRPr="00A24453">
                <w:rPr>
                  <w:kern w:val="2"/>
                  <w:sz w:val="20"/>
                  <w:szCs w:val="20"/>
                  <w:lang w:eastAsia="ja-JP"/>
                </w:rPr>
                <w:t> </w:t>
              </w:r>
            </w:ins>
            <w:ins w:id="1817" w:author="translator_KC" w:date="2025-12-24T14:23:00Z" w16du:dateUtc="2025-12-24T13:23:00Z">
              <w:r w:rsidRPr="00A24453">
                <w:rPr>
                  <w:kern w:val="2"/>
                  <w:sz w:val="20"/>
                  <w:szCs w:val="20"/>
                  <w:lang w:eastAsia="ja-JP"/>
                </w:rPr>
                <w:t>%)</w:t>
              </w:r>
            </w:ins>
          </w:p>
        </w:tc>
        <w:tc>
          <w:tcPr>
            <w:tcW w:w="1567" w:type="pct"/>
            <w:vAlign w:val="center"/>
          </w:tcPr>
          <w:p w14:paraId="6C9BD286" w14:textId="720DCF2A" w:rsidR="0094084E" w:rsidRPr="00A24453" w:rsidRDefault="0094084E">
            <w:pPr>
              <w:keepNext/>
              <w:keepLines/>
              <w:widowControl w:val="0"/>
              <w:jc w:val="center"/>
              <w:rPr>
                <w:ins w:id="1818" w:author="translator_KC" w:date="2025-12-24T14:23:00Z" w16du:dateUtc="2025-12-24T13:23:00Z"/>
                <w:kern w:val="2"/>
                <w:sz w:val="20"/>
                <w:szCs w:val="20"/>
                <w:lang w:eastAsia="ja-JP"/>
              </w:rPr>
            </w:pPr>
            <w:ins w:id="1819" w:author="translator_KC" w:date="2025-12-24T14:23:00Z" w16du:dateUtc="2025-12-24T13:23:00Z">
              <w:r w:rsidRPr="00A24453">
                <w:rPr>
                  <w:kern w:val="2"/>
                  <w:sz w:val="20"/>
                  <w:szCs w:val="20"/>
                  <w:lang w:eastAsia="ja-JP"/>
                </w:rPr>
                <w:t>4 (5</w:t>
              </w:r>
            </w:ins>
            <w:ins w:id="1820" w:author="translator_KC" w:date="2025-12-24T15:43:00Z" w16du:dateUtc="2025-12-24T14:43:00Z">
              <w:r w:rsidR="00422830" w:rsidRPr="00A24453">
                <w:rPr>
                  <w:kern w:val="2"/>
                  <w:sz w:val="20"/>
                  <w:szCs w:val="20"/>
                  <w:lang w:eastAsia="ja-JP"/>
                </w:rPr>
                <w:t> </w:t>
              </w:r>
            </w:ins>
            <w:ins w:id="1821" w:author="translator_KC" w:date="2025-12-24T14:23:00Z" w16du:dateUtc="2025-12-24T13:23:00Z">
              <w:r w:rsidRPr="00A24453">
                <w:rPr>
                  <w:kern w:val="2"/>
                  <w:sz w:val="20"/>
                  <w:szCs w:val="20"/>
                  <w:lang w:eastAsia="ja-JP"/>
                </w:rPr>
                <w:t>%)</w:t>
              </w:r>
            </w:ins>
          </w:p>
        </w:tc>
      </w:tr>
      <w:tr w:rsidR="0094084E" w:rsidRPr="00A24453" w14:paraId="235929C9" w14:textId="77777777" w:rsidTr="00993C64">
        <w:trPr>
          <w:ins w:id="1822" w:author="translator_KC" w:date="2025-12-24T14:23:00Z"/>
        </w:trPr>
        <w:tc>
          <w:tcPr>
            <w:tcW w:w="2283" w:type="pct"/>
            <w:vAlign w:val="center"/>
          </w:tcPr>
          <w:p w14:paraId="5B706E29" w14:textId="5275D616" w:rsidR="0094084E" w:rsidRPr="00A24453" w:rsidRDefault="009A48ED">
            <w:pPr>
              <w:keepNext/>
              <w:keepLines/>
              <w:widowControl w:val="0"/>
              <w:jc w:val="both"/>
              <w:rPr>
                <w:ins w:id="1823" w:author="translator_KC" w:date="2025-12-24T14:23:00Z" w16du:dateUtc="2025-12-24T13:23:00Z"/>
                <w:kern w:val="2"/>
                <w:sz w:val="20"/>
                <w:szCs w:val="20"/>
                <w:lang w:eastAsia="ja-JP"/>
              </w:rPr>
            </w:pPr>
            <w:ins w:id="1824" w:author="translator_KC" w:date="2025-12-24T15:24:00Z">
              <w:r w:rsidRPr="00A24453">
                <w:rPr>
                  <w:b/>
                  <w:kern w:val="2"/>
                  <w:sz w:val="20"/>
                  <w:szCs w:val="20"/>
                  <w:lang w:eastAsia="ja-JP"/>
                </w:rPr>
                <w:t xml:space="preserve">Výkonnostný stav podľa </w:t>
              </w:r>
            </w:ins>
            <w:ins w:id="1825" w:author="translator_KC" w:date="2025-12-24T14:23:00Z" w16du:dateUtc="2025-12-24T13:23:00Z">
              <w:r w:rsidR="0094084E" w:rsidRPr="00A24453">
                <w:rPr>
                  <w:b/>
                  <w:kern w:val="2"/>
                  <w:sz w:val="20"/>
                  <w:szCs w:val="20"/>
                  <w:lang w:eastAsia="ja-JP"/>
                </w:rPr>
                <w:t>ECOG, n (%)</w:t>
              </w:r>
            </w:ins>
          </w:p>
        </w:tc>
        <w:tc>
          <w:tcPr>
            <w:tcW w:w="2717" w:type="pct"/>
            <w:gridSpan w:val="2"/>
          </w:tcPr>
          <w:p w14:paraId="033F02C0" w14:textId="77777777" w:rsidR="0094084E" w:rsidRPr="00A24453" w:rsidRDefault="0094084E">
            <w:pPr>
              <w:keepNext/>
              <w:keepLines/>
              <w:widowControl w:val="0"/>
              <w:jc w:val="both"/>
              <w:rPr>
                <w:ins w:id="1826" w:author="translator_KC" w:date="2025-12-24T14:23:00Z" w16du:dateUtc="2025-12-24T13:23:00Z"/>
                <w:b/>
                <w:kern w:val="2"/>
                <w:sz w:val="20"/>
                <w:szCs w:val="20"/>
                <w:lang w:eastAsia="ja-JP"/>
              </w:rPr>
            </w:pPr>
          </w:p>
        </w:tc>
      </w:tr>
      <w:tr w:rsidR="0094084E" w:rsidRPr="00A24453" w14:paraId="4F4A72FD" w14:textId="77777777" w:rsidTr="00993C64">
        <w:trPr>
          <w:ins w:id="1827" w:author="translator_KC" w:date="2025-12-24T14:23:00Z"/>
        </w:trPr>
        <w:tc>
          <w:tcPr>
            <w:tcW w:w="2283" w:type="pct"/>
            <w:vAlign w:val="center"/>
          </w:tcPr>
          <w:p w14:paraId="2EA4DA0A" w14:textId="77777777" w:rsidR="0094084E" w:rsidRPr="00A24453" w:rsidRDefault="0094084E">
            <w:pPr>
              <w:keepNext/>
              <w:keepLines/>
              <w:widowControl w:val="0"/>
              <w:ind w:left="180"/>
              <w:jc w:val="both"/>
              <w:rPr>
                <w:ins w:id="1828" w:author="translator_KC" w:date="2025-12-24T14:23:00Z" w16du:dateUtc="2025-12-24T13:23:00Z"/>
                <w:kern w:val="2"/>
                <w:sz w:val="20"/>
                <w:szCs w:val="20"/>
                <w:lang w:eastAsia="ja-JP"/>
              </w:rPr>
            </w:pPr>
            <w:ins w:id="1829" w:author="translator_KC" w:date="2025-12-24T14:23:00Z" w16du:dateUtc="2025-12-24T13:23:00Z">
              <w:r w:rsidRPr="00A24453">
                <w:rPr>
                  <w:kern w:val="2"/>
                  <w:sz w:val="20"/>
                  <w:szCs w:val="20"/>
                  <w:lang w:eastAsia="ja-JP"/>
                </w:rPr>
                <w:t>0</w:t>
              </w:r>
            </w:ins>
          </w:p>
        </w:tc>
        <w:tc>
          <w:tcPr>
            <w:tcW w:w="1150" w:type="pct"/>
            <w:vAlign w:val="center"/>
          </w:tcPr>
          <w:p w14:paraId="054D9032" w14:textId="6D37566C" w:rsidR="0094084E" w:rsidRPr="00A24453" w:rsidRDefault="0094084E">
            <w:pPr>
              <w:keepNext/>
              <w:keepLines/>
              <w:widowControl w:val="0"/>
              <w:jc w:val="center"/>
              <w:rPr>
                <w:ins w:id="1830" w:author="translator_KC" w:date="2025-12-24T14:23:00Z" w16du:dateUtc="2025-12-24T13:23:00Z"/>
                <w:kern w:val="2"/>
                <w:sz w:val="20"/>
                <w:szCs w:val="20"/>
                <w:lang w:eastAsia="ja-JP"/>
              </w:rPr>
            </w:pPr>
            <w:ins w:id="1831" w:author="translator_KC" w:date="2025-12-24T14:23:00Z" w16du:dateUtc="2025-12-24T13:23:00Z">
              <w:r w:rsidRPr="00A24453">
                <w:rPr>
                  <w:kern w:val="2"/>
                  <w:sz w:val="20"/>
                  <w:szCs w:val="20"/>
                  <w:lang w:eastAsia="ja-JP"/>
                </w:rPr>
                <w:t>72 (44</w:t>
              </w:r>
            </w:ins>
            <w:ins w:id="1832" w:author="translator_KC" w:date="2025-12-24T15:44:00Z" w16du:dateUtc="2025-12-24T14:44:00Z">
              <w:r w:rsidR="00422830" w:rsidRPr="00A24453">
                <w:rPr>
                  <w:kern w:val="2"/>
                  <w:sz w:val="20"/>
                  <w:szCs w:val="20"/>
                  <w:lang w:eastAsia="ja-JP"/>
                </w:rPr>
                <w:t> </w:t>
              </w:r>
            </w:ins>
            <w:ins w:id="1833" w:author="translator_KC" w:date="2025-12-24T14:23:00Z" w16du:dateUtc="2025-12-24T13:23:00Z">
              <w:r w:rsidRPr="00A24453">
                <w:rPr>
                  <w:kern w:val="2"/>
                  <w:sz w:val="20"/>
                  <w:szCs w:val="20"/>
                  <w:lang w:eastAsia="ja-JP"/>
                </w:rPr>
                <w:t>%)</w:t>
              </w:r>
            </w:ins>
          </w:p>
        </w:tc>
        <w:tc>
          <w:tcPr>
            <w:tcW w:w="1567" w:type="pct"/>
            <w:vAlign w:val="center"/>
          </w:tcPr>
          <w:p w14:paraId="0BA18A7C" w14:textId="75962ADA" w:rsidR="0094084E" w:rsidRPr="00A24453" w:rsidRDefault="0094084E">
            <w:pPr>
              <w:keepNext/>
              <w:keepLines/>
              <w:widowControl w:val="0"/>
              <w:jc w:val="center"/>
              <w:rPr>
                <w:ins w:id="1834" w:author="translator_KC" w:date="2025-12-24T14:23:00Z" w16du:dateUtc="2025-12-24T13:23:00Z"/>
                <w:kern w:val="2"/>
                <w:sz w:val="20"/>
                <w:szCs w:val="20"/>
                <w:lang w:eastAsia="ja-JP"/>
              </w:rPr>
            </w:pPr>
            <w:ins w:id="1835" w:author="translator_KC" w:date="2025-12-24T14:23:00Z" w16du:dateUtc="2025-12-24T13:23:00Z">
              <w:r w:rsidRPr="00A24453">
                <w:rPr>
                  <w:kern w:val="2"/>
                  <w:sz w:val="20"/>
                  <w:szCs w:val="20"/>
                  <w:lang w:eastAsia="ja-JP"/>
                </w:rPr>
                <w:t>33 (41</w:t>
              </w:r>
            </w:ins>
            <w:ins w:id="1836" w:author="translator_KC" w:date="2025-12-24T15:43:00Z" w16du:dateUtc="2025-12-24T14:43:00Z">
              <w:r w:rsidR="00422830" w:rsidRPr="00A24453">
                <w:rPr>
                  <w:kern w:val="2"/>
                  <w:sz w:val="20"/>
                  <w:szCs w:val="20"/>
                  <w:lang w:eastAsia="ja-JP"/>
                </w:rPr>
                <w:t> </w:t>
              </w:r>
            </w:ins>
            <w:ins w:id="1837" w:author="translator_KC" w:date="2025-12-24T14:23:00Z" w16du:dateUtc="2025-12-24T13:23:00Z">
              <w:r w:rsidRPr="00A24453">
                <w:rPr>
                  <w:kern w:val="2"/>
                  <w:sz w:val="20"/>
                  <w:szCs w:val="20"/>
                  <w:lang w:eastAsia="ja-JP"/>
                </w:rPr>
                <w:t>%)</w:t>
              </w:r>
            </w:ins>
          </w:p>
        </w:tc>
      </w:tr>
      <w:tr w:rsidR="0094084E" w:rsidRPr="00A24453" w14:paraId="5DB60088" w14:textId="77777777" w:rsidTr="00993C64">
        <w:trPr>
          <w:ins w:id="1838" w:author="translator_KC" w:date="2025-12-24T14:23:00Z"/>
        </w:trPr>
        <w:tc>
          <w:tcPr>
            <w:tcW w:w="2283" w:type="pct"/>
            <w:vAlign w:val="center"/>
          </w:tcPr>
          <w:p w14:paraId="762A39BC" w14:textId="77777777" w:rsidR="0094084E" w:rsidRPr="00A24453" w:rsidRDefault="0094084E">
            <w:pPr>
              <w:keepNext/>
              <w:keepLines/>
              <w:widowControl w:val="0"/>
              <w:ind w:left="180"/>
              <w:jc w:val="both"/>
              <w:rPr>
                <w:ins w:id="1839" w:author="translator_KC" w:date="2025-12-24T14:23:00Z" w16du:dateUtc="2025-12-24T13:23:00Z"/>
                <w:kern w:val="2"/>
                <w:sz w:val="20"/>
                <w:szCs w:val="20"/>
                <w:lang w:eastAsia="ja-JP"/>
              </w:rPr>
            </w:pPr>
            <w:ins w:id="1840" w:author="translator_KC" w:date="2025-12-24T14:23:00Z" w16du:dateUtc="2025-12-24T13:23:00Z">
              <w:r w:rsidRPr="00A24453">
                <w:rPr>
                  <w:kern w:val="2"/>
                  <w:sz w:val="20"/>
                  <w:szCs w:val="20"/>
                  <w:lang w:eastAsia="ja-JP"/>
                </w:rPr>
                <w:t>1</w:t>
              </w:r>
            </w:ins>
          </w:p>
        </w:tc>
        <w:tc>
          <w:tcPr>
            <w:tcW w:w="1150" w:type="pct"/>
            <w:vAlign w:val="center"/>
          </w:tcPr>
          <w:p w14:paraId="4CF5DBBB" w14:textId="4F2D002F" w:rsidR="0094084E" w:rsidRPr="00A24453" w:rsidRDefault="0094084E">
            <w:pPr>
              <w:keepNext/>
              <w:keepLines/>
              <w:widowControl w:val="0"/>
              <w:jc w:val="center"/>
              <w:rPr>
                <w:ins w:id="1841" w:author="translator_KC" w:date="2025-12-24T14:23:00Z" w16du:dateUtc="2025-12-24T13:23:00Z"/>
                <w:kern w:val="2"/>
                <w:sz w:val="20"/>
                <w:szCs w:val="20"/>
                <w:lang w:eastAsia="ja-JP"/>
              </w:rPr>
            </w:pPr>
            <w:ins w:id="1842" w:author="translator_KC" w:date="2025-12-24T14:23:00Z" w16du:dateUtc="2025-12-24T13:23:00Z">
              <w:r w:rsidRPr="00A24453">
                <w:rPr>
                  <w:kern w:val="2"/>
                  <w:sz w:val="20"/>
                  <w:szCs w:val="20"/>
                  <w:lang w:eastAsia="ja-JP"/>
                </w:rPr>
                <w:t>85 (52</w:t>
              </w:r>
            </w:ins>
            <w:ins w:id="1843" w:author="translator_KC" w:date="2025-12-24T15:44:00Z" w16du:dateUtc="2025-12-24T14:44:00Z">
              <w:r w:rsidR="00422830" w:rsidRPr="00A24453">
                <w:rPr>
                  <w:kern w:val="2"/>
                  <w:sz w:val="20"/>
                  <w:szCs w:val="20"/>
                  <w:lang w:eastAsia="ja-JP"/>
                </w:rPr>
                <w:t> </w:t>
              </w:r>
            </w:ins>
            <w:ins w:id="1844" w:author="translator_KC" w:date="2025-12-24T14:23:00Z" w16du:dateUtc="2025-12-24T13:23:00Z">
              <w:r w:rsidRPr="00A24453">
                <w:rPr>
                  <w:kern w:val="2"/>
                  <w:sz w:val="20"/>
                  <w:szCs w:val="20"/>
                  <w:lang w:eastAsia="ja-JP"/>
                </w:rPr>
                <w:t>%)</w:t>
              </w:r>
            </w:ins>
          </w:p>
        </w:tc>
        <w:tc>
          <w:tcPr>
            <w:tcW w:w="1567" w:type="pct"/>
            <w:vAlign w:val="center"/>
          </w:tcPr>
          <w:p w14:paraId="0EFB6748" w14:textId="369B3F7D" w:rsidR="0094084E" w:rsidRPr="00A24453" w:rsidRDefault="0094084E">
            <w:pPr>
              <w:keepNext/>
              <w:keepLines/>
              <w:widowControl w:val="0"/>
              <w:jc w:val="center"/>
              <w:rPr>
                <w:ins w:id="1845" w:author="translator_KC" w:date="2025-12-24T14:23:00Z" w16du:dateUtc="2025-12-24T13:23:00Z"/>
                <w:kern w:val="2"/>
                <w:sz w:val="20"/>
                <w:szCs w:val="20"/>
                <w:lang w:eastAsia="ja-JP"/>
              </w:rPr>
            </w:pPr>
            <w:ins w:id="1846" w:author="translator_KC" w:date="2025-12-24T14:23:00Z" w16du:dateUtc="2025-12-24T13:23:00Z">
              <w:r w:rsidRPr="00A24453">
                <w:rPr>
                  <w:kern w:val="2"/>
                  <w:sz w:val="20"/>
                  <w:szCs w:val="20"/>
                  <w:lang w:eastAsia="ja-JP"/>
                </w:rPr>
                <w:t>43 (53</w:t>
              </w:r>
            </w:ins>
            <w:ins w:id="1847" w:author="translator_KC" w:date="2025-12-24T15:43:00Z" w16du:dateUtc="2025-12-24T14:43:00Z">
              <w:r w:rsidR="00422830" w:rsidRPr="00A24453">
                <w:rPr>
                  <w:kern w:val="2"/>
                  <w:sz w:val="20"/>
                  <w:szCs w:val="20"/>
                  <w:lang w:eastAsia="ja-JP"/>
                </w:rPr>
                <w:t> </w:t>
              </w:r>
            </w:ins>
            <w:ins w:id="1848" w:author="translator_KC" w:date="2025-12-24T14:23:00Z" w16du:dateUtc="2025-12-24T13:23:00Z">
              <w:r w:rsidRPr="00A24453">
                <w:rPr>
                  <w:kern w:val="2"/>
                  <w:sz w:val="20"/>
                  <w:szCs w:val="20"/>
                  <w:lang w:eastAsia="ja-JP"/>
                </w:rPr>
                <w:t>%)</w:t>
              </w:r>
            </w:ins>
          </w:p>
        </w:tc>
      </w:tr>
      <w:tr w:rsidR="0094084E" w:rsidRPr="00A24453" w14:paraId="2A1CC7AB" w14:textId="77777777" w:rsidTr="00993C64">
        <w:trPr>
          <w:ins w:id="1849" w:author="translator_KC" w:date="2025-12-24T14:23:00Z"/>
        </w:trPr>
        <w:tc>
          <w:tcPr>
            <w:tcW w:w="2283" w:type="pct"/>
            <w:vAlign w:val="center"/>
          </w:tcPr>
          <w:p w14:paraId="2A3F5745" w14:textId="77777777" w:rsidR="0094084E" w:rsidRPr="00A24453" w:rsidRDefault="0094084E">
            <w:pPr>
              <w:keepNext/>
              <w:keepLines/>
              <w:widowControl w:val="0"/>
              <w:ind w:left="180"/>
              <w:jc w:val="both"/>
              <w:rPr>
                <w:ins w:id="1850" w:author="translator_KC" w:date="2025-12-24T14:23:00Z" w16du:dateUtc="2025-12-24T13:23:00Z"/>
                <w:kern w:val="2"/>
                <w:sz w:val="20"/>
                <w:szCs w:val="20"/>
                <w:lang w:eastAsia="ja-JP"/>
              </w:rPr>
            </w:pPr>
            <w:ins w:id="1851" w:author="translator_KC" w:date="2025-12-24T14:23:00Z" w16du:dateUtc="2025-12-24T13:23:00Z">
              <w:r w:rsidRPr="00A24453">
                <w:rPr>
                  <w:kern w:val="2"/>
                  <w:sz w:val="20"/>
                  <w:szCs w:val="20"/>
                  <w:lang w:eastAsia="ja-JP"/>
                </w:rPr>
                <w:t>2</w:t>
              </w:r>
            </w:ins>
          </w:p>
        </w:tc>
        <w:tc>
          <w:tcPr>
            <w:tcW w:w="1150" w:type="pct"/>
            <w:vAlign w:val="center"/>
          </w:tcPr>
          <w:p w14:paraId="5B03C130" w14:textId="33BAF4AF" w:rsidR="0094084E" w:rsidRPr="00A24453" w:rsidRDefault="0094084E">
            <w:pPr>
              <w:keepNext/>
              <w:keepLines/>
              <w:widowControl w:val="0"/>
              <w:jc w:val="center"/>
              <w:rPr>
                <w:ins w:id="1852" w:author="translator_KC" w:date="2025-12-24T14:23:00Z" w16du:dateUtc="2025-12-24T13:23:00Z"/>
                <w:kern w:val="2"/>
                <w:sz w:val="20"/>
                <w:szCs w:val="20"/>
                <w:lang w:eastAsia="ja-JP"/>
              </w:rPr>
            </w:pPr>
            <w:ins w:id="1853" w:author="translator_KC" w:date="2025-12-24T14:23:00Z" w16du:dateUtc="2025-12-24T13:23:00Z">
              <w:r w:rsidRPr="00A24453">
                <w:rPr>
                  <w:kern w:val="2"/>
                  <w:sz w:val="20"/>
                  <w:szCs w:val="20"/>
                  <w:lang w:eastAsia="ja-JP"/>
                </w:rPr>
                <w:t>7 (4</w:t>
              </w:r>
            </w:ins>
            <w:ins w:id="1854" w:author="translator_KC" w:date="2025-12-24T15:44:00Z" w16du:dateUtc="2025-12-24T14:44:00Z">
              <w:r w:rsidR="00422830" w:rsidRPr="00A24453">
                <w:rPr>
                  <w:kern w:val="2"/>
                  <w:sz w:val="20"/>
                  <w:szCs w:val="20"/>
                  <w:lang w:eastAsia="ja-JP"/>
                </w:rPr>
                <w:t> </w:t>
              </w:r>
            </w:ins>
            <w:ins w:id="1855" w:author="translator_KC" w:date="2025-12-24T14:23:00Z" w16du:dateUtc="2025-12-24T13:23:00Z">
              <w:r w:rsidRPr="00A24453">
                <w:rPr>
                  <w:kern w:val="2"/>
                  <w:sz w:val="20"/>
                  <w:szCs w:val="20"/>
                  <w:lang w:eastAsia="ja-JP"/>
                </w:rPr>
                <w:t>%)</w:t>
              </w:r>
            </w:ins>
          </w:p>
        </w:tc>
        <w:tc>
          <w:tcPr>
            <w:tcW w:w="1567" w:type="pct"/>
            <w:vAlign w:val="center"/>
          </w:tcPr>
          <w:p w14:paraId="3A174773" w14:textId="77168F76" w:rsidR="0094084E" w:rsidRPr="00A24453" w:rsidRDefault="0094084E">
            <w:pPr>
              <w:keepNext/>
              <w:keepLines/>
              <w:widowControl w:val="0"/>
              <w:jc w:val="center"/>
              <w:rPr>
                <w:ins w:id="1856" w:author="translator_KC" w:date="2025-12-24T14:23:00Z" w16du:dateUtc="2025-12-24T13:23:00Z"/>
                <w:kern w:val="2"/>
                <w:sz w:val="20"/>
                <w:szCs w:val="20"/>
                <w:lang w:eastAsia="ja-JP"/>
              </w:rPr>
            </w:pPr>
            <w:ins w:id="1857" w:author="translator_KC" w:date="2025-12-24T14:23:00Z" w16du:dateUtc="2025-12-24T13:23:00Z">
              <w:r w:rsidRPr="00A24453">
                <w:rPr>
                  <w:kern w:val="2"/>
                  <w:sz w:val="20"/>
                  <w:szCs w:val="20"/>
                  <w:lang w:eastAsia="ja-JP"/>
                </w:rPr>
                <w:t>5 (6</w:t>
              </w:r>
            </w:ins>
            <w:ins w:id="1858" w:author="translator_KC" w:date="2025-12-24T15:43:00Z" w16du:dateUtc="2025-12-24T14:43:00Z">
              <w:r w:rsidR="00422830" w:rsidRPr="00A24453">
                <w:rPr>
                  <w:kern w:val="2"/>
                  <w:sz w:val="20"/>
                  <w:szCs w:val="20"/>
                  <w:lang w:eastAsia="ja-JP"/>
                </w:rPr>
                <w:t> </w:t>
              </w:r>
            </w:ins>
            <w:ins w:id="1859" w:author="translator_KC" w:date="2025-12-24T14:23:00Z" w16du:dateUtc="2025-12-24T13:23:00Z">
              <w:r w:rsidRPr="00A24453">
                <w:rPr>
                  <w:kern w:val="2"/>
                  <w:sz w:val="20"/>
                  <w:szCs w:val="20"/>
                  <w:lang w:eastAsia="ja-JP"/>
                </w:rPr>
                <w:t>%)</w:t>
              </w:r>
            </w:ins>
          </w:p>
        </w:tc>
      </w:tr>
      <w:tr w:rsidR="0094084E" w:rsidRPr="00A24453" w14:paraId="33CF1BE4" w14:textId="77777777" w:rsidTr="00993C64">
        <w:trPr>
          <w:ins w:id="1860" w:author="translator_KC" w:date="2025-12-24T14:23:00Z"/>
        </w:trPr>
        <w:tc>
          <w:tcPr>
            <w:tcW w:w="2283" w:type="pct"/>
            <w:vAlign w:val="center"/>
          </w:tcPr>
          <w:p w14:paraId="2D24AA23" w14:textId="2625B47F" w:rsidR="0094084E" w:rsidRPr="00A24453" w:rsidRDefault="0066263F">
            <w:pPr>
              <w:keepNext/>
              <w:keepLines/>
              <w:widowControl w:val="0"/>
              <w:jc w:val="both"/>
              <w:rPr>
                <w:ins w:id="1861" w:author="translator_KC" w:date="2025-12-24T14:23:00Z" w16du:dateUtc="2025-12-24T13:23:00Z"/>
                <w:kern w:val="2"/>
                <w:sz w:val="20"/>
                <w:szCs w:val="20"/>
                <w:lang w:eastAsia="ja-JP"/>
              </w:rPr>
            </w:pPr>
            <w:ins w:id="1862" w:author="Swixx SK" w:date="2026-01-28T07:35:00Z" w16du:dateUtc="2026-01-28T06:35:00Z">
              <w:r>
                <w:rPr>
                  <w:b/>
                  <w:kern w:val="2"/>
                  <w:sz w:val="20"/>
                  <w:szCs w:val="20"/>
                  <w:lang w:eastAsia="ja-JP"/>
                </w:rPr>
                <w:t>O</w:t>
              </w:r>
              <w:r w:rsidRPr="00A24453">
                <w:rPr>
                  <w:b/>
                  <w:kern w:val="2"/>
                  <w:sz w:val="20"/>
                  <w:szCs w:val="20"/>
                  <w:lang w:eastAsia="ja-JP"/>
                </w:rPr>
                <w:t>choreni</w:t>
              </w:r>
              <w:r>
                <w:rPr>
                  <w:b/>
                  <w:kern w:val="2"/>
                  <w:sz w:val="20"/>
                  <w:szCs w:val="20"/>
                  <w:lang w:eastAsia="ja-JP"/>
                </w:rPr>
                <w:t>e v</w:t>
              </w:r>
              <w:r w:rsidRPr="00A24453">
                <w:rPr>
                  <w:b/>
                  <w:kern w:val="2"/>
                  <w:sz w:val="20"/>
                  <w:szCs w:val="20"/>
                  <w:lang w:eastAsia="ja-JP"/>
                </w:rPr>
                <w:t xml:space="preserve"> </w:t>
              </w:r>
              <w:r>
                <w:rPr>
                  <w:b/>
                  <w:kern w:val="2"/>
                  <w:sz w:val="20"/>
                  <w:szCs w:val="20"/>
                  <w:lang w:eastAsia="ja-JP"/>
                </w:rPr>
                <w:t>a</w:t>
              </w:r>
            </w:ins>
            <w:ins w:id="1863" w:author="translator_KC" w:date="2025-12-24T15:25:00Z">
              <w:r w:rsidR="009A48ED" w:rsidRPr="00A24453">
                <w:rPr>
                  <w:b/>
                  <w:kern w:val="2"/>
                  <w:sz w:val="20"/>
                  <w:szCs w:val="20"/>
                  <w:lang w:eastAsia="ja-JP"/>
                </w:rPr>
                <w:t>namnéz</w:t>
              </w:r>
            </w:ins>
            <w:ins w:id="1864" w:author="Swixx SK" w:date="2026-01-28T07:35:00Z" w16du:dateUtc="2026-01-28T06:35:00Z">
              <w:r>
                <w:rPr>
                  <w:b/>
                  <w:kern w:val="2"/>
                  <w:sz w:val="20"/>
                  <w:szCs w:val="20"/>
                  <w:lang w:eastAsia="ja-JP"/>
                </w:rPr>
                <w:t>e</w:t>
              </w:r>
            </w:ins>
          </w:p>
        </w:tc>
        <w:tc>
          <w:tcPr>
            <w:tcW w:w="1150" w:type="pct"/>
            <w:vAlign w:val="center"/>
          </w:tcPr>
          <w:p w14:paraId="729FD156" w14:textId="77777777" w:rsidR="0094084E" w:rsidRPr="00A24453" w:rsidRDefault="0094084E">
            <w:pPr>
              <w:keepNext/>
              <w:keepLines/>
              <w:widowControl w:val="0"/>
              <w:jc w:val="center"/>
              <w:rPr>
                <w:ins w:id="1865" w:author="translator_KC" w:date="2025-12-24T14:23:00Z" w16du:dateUtc="2025-12-24T13:23:00Z"/>
                <w:kern w:val="2"/>
                <w:sz w:val="20"/>
                <w:szCs w:val="20"/>
                <w:lang w:eastAsia="ja-JP"/>
              </w:rPr>
            </w:pPr>
          </w:p>
        </w:tc>
        <w:tc>
          <w:tcPr>
            <w:tcW w:w="1567" w:type="pct"/>
            <w:vAlign w:val="center"/>
          </w:tcPr>
          <w:p w14:paraId="782EBB29" w14:textId="77777777" w:rsidR="0094084E" w:rsidRPr="00A24453" w:rsidRDefault="0094084E">
            <w:pPr>
              <w:keepNext/>
              <w:keepLines/>
              <w:widowControl w:val="0"/>
              <w:jc w:val="center"/>
              <w:rPr>
                <w:ins w:id="1866" w:author="translator_KC" w:date="2025-12-24T14:23:00Z" w16du:dateUtc="2025-12-24T13:23:00Z"/>
                <w:kern w:val="2"/>
                <w:sz w:val="20"/>
                <w:szCs w:val="20"/>
                <w:lang w:eastAsia="ja-JP"/>
              </w:rPr>
            </w:pPr>
          </w:p>
        </w:tc>
      </w:tr>
      <w:tr w:rsidR="0094084E" w:rsidRPr="00A24453" w14:paraId="59BD94AF" w14:textId="77777777" w:rsidTr="00993C64">
        <w:trPr>
          <w:ins w:id="1867" w:author="translator_KC" w:date="2025-12-24T14:23:00Z"/>
        </w:trPr>
        <w:tc>
          <w:tcPr>
            <w:tcW w:w="2283" w:type="pct"/>
            <w:vAlign w:val="center"/>
          </w:tcPr>
          <w:p w14:paraId="2B6DC761" w14:textId="5FD39F0F" w:rsidR="0094084E" w:rsidRPr="00A24453" w:rsidRDefault="0094084E" w:rsidP="00FA005C">
            <w:pPr>
              <w:keepNext/>
              <w:keepLines/>
              <w:widowControl w:val="0"/>
              <w:ind w:left="180"/>
              <w:rPr>
                <w:ins w:id="1868" w:author="translator_KC" w:date="2025-12-24T14:23:00Z" w16du:dateUtc="2025-12-24T13:23:00Z"/>
                <w:kern w:val="2"/>
                <w:sz w:val="20"/>
                <w:szCs w:val="20"/>
                <w:lang w:eastAsia="ja-JP"/>
              </w:rPr>
            </w:pPr>
            <w:ins w:id="1869" w:author="translator_KC" w:date="2025-12-24T14:23:00Z" w16du:dateUtc="2025-12-24T13:23:00Z">
              <w:r w:rsidRPr="00A24453">
                <w:rPr>
                  <w:kern w:val="2"/>
                  <w:sz w:val="20"/>
                  <w:szCs w:val="20"/>
                  <w:lang w:eastAsia="ja-JP"/>
                </w:rPr>
                <w:t>P</w:t>
              </w:r>
            </w:ins>
            <w:ins w:id="1870" w:author="translator_KC" w:date="2025-12-24T15:26:00Z" w16du:dateUtc="2025-12-24T14:26:00Z">
              <w:r w:rsidR="009A48ED" w:rsidRPr="00A24453">
                <w:rPr>
                  <w:kern w:val="2"/>
                  <w:sz w:val="20"/>
                  <w:szCs w:val="20"/>
                  <w:lang w:eastAsia="ja-JP"/>
                </w:rPr>
                <w:t>r</w:t>
              </w:r>
            </w:ins>
            <w:ins w:id="1871" w:author="translator_KC" w:date="2025-12-24T15:25:00Z" w16du:dateUtc="2025-12-24T14:25:00Z">
              <w:r w:rsidR="009A48ED" w:rsidRPr="00A24453">
                <w:rPr>
                  <w:kern w:val="2"/>
                  <w:sz w:val="20"/>
                  <w:szCs w:val="20"/>
                  <w:lang w:eastAsia="ja-JP"/>
                </w:rPr>
                <w:t xml:space="preserve">ítomnosť </w:t>
              </w:r>
            </w:ins>
            <w:ins w:id="1872" w:author="translator_KC" w:date="2025-12-24T14:23:00Z" w16du:dateUtc="2025-12-24T13:23:00Z">
              <w:r w:rsidRPr="00A24453">
                <w:rPr>
                  <w:kern w:val="2"/>
                  <w:sz w:val="20"/>
                  <w:szCs w:val="20"/>
                  <w:lang w:eastAsia="ja-JP"/>
                </w:rPr>
                <w:t>BCR-ABL1 dominant</w:t>
              </w:r>
            </w:ins>
            <w:ins w:id="1873" w:author="translator_KC" w:date="2025-12-24T15:25:00Z" w16du:dateUtc="2025-12-24T14:25:00Z">
              <w:r w:rsidR="009A48ED" w:rsidRPr="00A24453">
                <w:rPr>
                  <w:kern w:val="2"/>
                  <w:sz w:val="20"/>
                  <w:szCs w:val="20"/>
                  <w:lang w:eastAsia="ja-JP"/>
                </w:rPr>
                <w:t>ných variantov</w:t>
              </w:r>
            </w:ins>
            <w:ins w:id="1874" w:author="translator_KC" w:date="2025-12-24T14:23:00Z" w16du:dateUtc="2025-12-24T13:23:00Z">
              <w:r w:rsidRPr="00A24453">
                <w:rPr>
                  <w:kern w:val="2"/>
                  <w:sz w:val="20"/>
                  <w:szCs w:val="20"/>
                  <w:lang w:eastAsia="ja-JP"/>
                </w:rPr>
                <w:t xml:space="preserve"> p190 </w:t>
              </w:r>
            </w:ins>
            <w:ins w:id="1875" w:author="translator_KC" w:date="2025-12-24T15:25:00Z" w16du:dateUtc="2025-12-24T14:25:00Z">
              <w:r w:rsidR="009A48ED" w:rsidRPr="00A24453">
                <w:rPr>
                  <w:kern w:val="2"/>
                  <w:sz w:val="20"/>
                  <w:szCs w:val="20"/>
                  <w:lang w:eastAsia="ja-JP"/>
                </w:rPr>
                <w:t xml:space="preserve">alebo </w:t>
              </w:r>
            </w:ins>
            <w:ins w:id="1876" w:author="translator_KC" w:date="2025-12-24T14:23:00Z" w16du:dateUtc="2025-12-24T13:23:00Z">
              <w:r w:rsidRPr="00A24453">
                <w:rPr>
                  <w:kern w:val="2"/>
                  <w:sz w:val="20"/>
                  <w:szCs w:val="20"/>
                  <w:lang w:eastAsia="ja-JP"/>
                </w:rPr>
                <w:t>p210, n (%)</w:t>
              </w:r>
            </w:ins>
          </w:p>
        </w:tc>
        <w:tc>
          <w:tcPr>
            <w:tcW w:w="1150" w:type="pct"/>
            <w:vAlign w:val="center"/>
          </w:tcPr>
          <w:p w14:paraId="2D86AE01" w14:textId="23364D92" w:rsidR="0094084E" w:rsidRPr="00A24453" w:rsidRDefault="0094084E">
            <w:pPr>
              <w:keepNext/>
              <w:keepLines/>
              <w:widowControl w:val="0"/>
              <w:jc w:val="center"/>
              <w:rPr>
                <w:ins w:id="1877" w:author="translator_KC" w:date="2025-12-24T14:23:00Z" w16du:dateUtc="2025-12-24T13:23:00Z"/>
                <w:kern w:val="2"/>
                <w:sz w:val="20"/>
                <w:szCs w:val="20"/>
                <w:lang w:eastAsia="ja-JP"/>
              </w:rPr>
            </w:pPr>
            <w:ins w:id="1878" w:author="translator_KC" w:date="2025-12-24T14:23:00Z" w16du:dateUtc="2025-12-24T13:23:00Z">
              <w:r w:rsidRPr="00A24453">
                <w:rPr>
                  <w:kern w:val="2"/>
                  <w:sz w:val="20"/>
                  <w:szCs w:val="20"/>
                  <w:lang w:eastAsia="ja-JP"/>
                </w:rPr>
                <w:t>154 (94</w:t>
              </w:r>
            </w:ins>
            <w:ins w:id="1879" w:author="translator_KC" w:date="2025-12-24T15:43:00Z" w16du:dateUtc="2025-12-24T14:43:00Z">
              <w:r w:rsidR="00422830" w:rsidRPr="00A24453">
                <w:rPr>
                  <w:kern w:val="2"/>
                  <w:sz w:val="20"/>
                  <w:szCs w:val="20"/>
                  <w:lang w:eastAsia="ja-JP"/>
                </w:rPr>
                <w:t> </w:t>
              </w:r>
            </w:ins>
            <w:ins w:id="1880" w:author="translator_KC" w:date="2025-12-24T14:23:00Z" w16du:dateUtc="2025-12-24T13:23:00Z">
              <w:r w:rsidRPr="00A24453">
                <w:rPr>
                  <w:kern w:val="2"/>
                  <w:sz w:val="20"/>
                  <w:szCs w:val="20"/>
                  <w:lang w:eastAsia="ja-JP"/>
                </w:rPr>
                <w:t>%)</w:t>
              </w:r>
            </w:ins>
          </w:p>
        </w:tc>
        <w:tc>
          <w:tcPr>
            <w:tcW w:w="1567" w:type="pct"/>
            <w:vAlign w:val="center"/>
          </w:tcPr>
          <w:p w14:paraId="22CE2712" w14:textId="1A8BBFAD" w:rsidR="0094084E" w:rsidRPr="00A24453" w:rsidRDefault="0094084E">
            <w:pPr>
              <w:keepNext/>
              <w:keepLines/>
              <w:widowControl w:val="0"/>
              <w:jc w:val="center"/>
              <w:rPr>
                <w:ins w:id="1881" w:author="translator_KC" w:date="2025-12-24T14:23:00Z" w16du:dateUtc="2025-12-24T13:23:00Z"/>
                <w:kern w:val="2"/>
                <w:sz w:val="20"/>
                <w:szCs w:val="20"/>
                <w:lang w:eastAsia="ja-JP"/>
              </w:rPr>
            </w:pPr>
            <w:ins w:id="1882" w:author="translator_KC" w:date="2025-12-24T14:23:00Z" w16du:dateUtc="2025-12-24T13:23:00Z">
              <w:r w:rsidRPr="00A24453">
                <w:rPr>
                  <w:kern w:val="2"/>
                  <w:sz w:val="20"/>
                  <w:szCs w:val="20"/>
                  <w:lang w:eastAsia="ja-JP"/>
                </w:rPr>
                <w:t>78 (96</w:t>
              </w:r>
            </w:ins>
            <w:ins w:id="1883" w:author="translator_KC" w:date="2025-12-24T15:43:00Z" w16du:dateUtc="2025-12-24T14:43:00Z">
              <w:r w:rsidR="00422830" w:rsidRPr="00A24453">
                <w:rPr>
                  <w:kern w:val="2"/>
                  <w:sz w:val="20"/>
                  <w:szCs w:val="20"/>
                  <w:lang w:eastAsia="ja-JP"/>
                </w:rPr>
                <w:t> </w:t>
              </w:r>
            </w:ins>
            <w:ins w:id="1884" w:author="translator_KC" w:date="2025-12-24T14:23:00Z" w16du:dateUtc="2025-12-24T13:23:00Z">
              <w:r w:rsidRPr="00A24453">
                <w:rPr>
                  <w:kern w:val="2"/>
                  <w:sz w:val="20"/>
                  <w:szCs w:val="20"/>
                  <w:lang w:eastAsia="ja-JP"/>
                </w:rPr>
                <w:t>%)</w:t>
              </w:r>
            </w:ins>
          </w:p>
        </w:tc>
      </w:tr>
      <w:tr w:rsidR="0094084E" w:rsidRPr="00A24453" w14:paraId="70B9880B" w14:textId="77777777" w:rsidTr="00993C64">
        <w:trPr>
          <w:ins w:id="1885" w:author="translator_KC" w:date="2025-12-24T14:23:00Z"/>
        </w:trPr>
        <w:tc>
          <w:tcPr>
            <w:tcW w:w="2283" w:type="pct"/>
            <w:vAlign w:val="center"/>
          </w:tcPr>
          <w:p w14:paraId="58FDF1C9" w14:textId="169D7FF3" w:rsidR="0094084E" w:rsidRPr="00A24453" w:rsidRDefault="009A48ED">
            <w:pPr>
              <w:keepNext/>
              <w:keepLines/>
              <w:widowControl w:val="0"/>
              <w:ind w:left="180"/>
              <w:jc w:val="both"/>
              <w:rPr>
                <w:ins w:id="1886" w:author="translator_KC" w:date="2025-12-24T14:23:00Z" w16du:dateUtc="2025-12-24T13:23:00Z"/>
                <w:kern w:val="2"/>
                <w:sz w:val="20"/>
                <w:szCs w:val="20"/>
                <w:lang w:eastAsia="ja-JP"/>
              </w:rPr>
            </w:pPr>
            <w:ins w:id="1887" w:author="translator_KC" w:date="2025-12-24T15:25:00Z" w16du:dateUtc="2025-12-24T14:25:00Z">
              <w:r w:rsidRPr="00A24453">
                <w:rPr>
                  <w:kern w:val="2"/>
                  <w:sz w:val="20"/>
                  <w:szCs w:val="20"/>
                  <w:lang w:eastAsia="ja-JP"/>
                </w:rPr>
                <w:t xml:space="preserve">Bez </w:t>
              </w:r>
            </w:ins>
            <w:ins w:id="1888" w:author="translator_KC" w:date="2025-12-24T14:23:00Z" w16du:dateUtc="2025-12-24T13:23:00Z">
              <w:r w:rsidR="0094084E" w:rsidRPr="00A24453">
                <w:rPr>
                  <w:kern w:val="2"/>
                  <w:sz w:val="20"/>
                  <w:szCs w:val="20"/>
                  <w:lang w:eastAsia="ja-JP"/>
                </w:rPr>
                <w:t>extramedul</w:t>
              </w:r>
            </w:ins>
            <w:ins w:id="1889" w:author="translator_KC" w:date="2025-12-24T15:25:00Z" w16du:dateUtc="2025-12-24T14:25:00Z">
              <w:r w:rsidRPr="00A24453">
                <w:rPr>
                  <w:kern w:val="2"/>
                  <w:sz w:val="20"/>
                  <w:szCs w:val="20"/>
                  <w:lang w:eastAsia="ja-JP"/>
                </w:rPr>
                <w:t>árneh</w:t>
              </w:r>
            </w:ins>
            <w:ins w:id="1890" w:author="translator_KC" w:date="2025-12-24T15:26:00Z" w16du:dateUtc="2025-12-24T14:26:00Z">
              <w:r w:rsidRPr="00A24453">
                <w:rPr>
                  <w:kern w:val="2"/>
                  <w:sz w:val="20"/>
                  <w:szCs w:val="20"/>
                  <w:lang w:eastAsia="ja-JP"/>
                </w:rPr>
                <w:t>o ochorenia</w:t>
              </w:r>
            </w:ins>
            <w:ins w:id="1891" w:author="translator_KC" w:date="2025-12-24T14:23:00Z" w16du:dateUtc="2025-12-24T13:23:00Z">
              <w:r w:rsidR="0094084E" w:rsidRPr="00A24453">
                <w:rPr>
                  <w:kern w:val="2"/>
                  <w:sz w:val="20"/>
                  <w:szCs w:val="20"/>
                  <w:lang w:eastAsia="ja-JP"/>
                </w:rPr>
                <w:t xml:space="preserve"> n (%)</w:t>
              </w:r>
            </w:ins>
          </w:p>
        </w:tc>
        <w:tc>
          <w:tcPr>
            <w:tcW w:w="1150" w:type="pct"/>
            <w:vAlign w:val="center"/>
          </w:tcPr>
          <w:p w14:paraId="2131A1A9" w14:textId="00BEDC57" w:rsidR="0094084E" w:rsidRPr="00A24453" w:rsidRDefault="0094084E">
            <w:pPr>
              <w:keepNext/>
              <w:keepLines/>
              <w:widowControl w:val="0"/>
              <w:jc w:val="center"/>
              <w:rPr>
                <w:ins w:id="1892" w:author="translator_KC" w:date="2025-12-24T14:23:00Z" w16du:dateUtc="2025-12-24T13:23:00Z"/>
                <w:kern w:val="2"/>
                <w:sz w:val="20"/>
                <w:szCs w:val="20"/>
                <w:lang w:eastAsia="ja-JP"/>
              </w:rPr>
            </w:pPr>
            <w:ins w:id="1893" w:author="translator_KC" w:date="2025-12-24T14:23:00Z" w16du:dateUtc="2025-12-24T13:23:00Z">
              <w:r w:rsidRPr="00A24453">
                <w:rPr>
                  <w:kern w:val="2"/>
                  <w:sz w:val="20"/>
                  <w:szCs w:val="20"/>
                  <w:lang w:eastAsia="ja-JP"/>
                </w:rPr>
                <w:t>154 (94</w:t>
              </w:r>
            </w:ins>
            <w:ins w:id="1894" w:author="translator_KC" w:date="2025-12-24T15:43:00Z" w16du:dateUtc="2025-12-24T14:43:00Z">
              <w:r w:rsidR="00422830" w:rsidRPr="00A24453">
                <w:rPr>
                  <w:kern w:val="2"/>
                  <w:sz w:val="20"/>
                  <w:szCs w:val="20"/>
                  <w:lang w:eastAsia="ja-JP"/>
                </w:rPr>
                <w:t> </w:t>
              </w:r>
            </w:ins>
            <w:ins w:id="1895" w:author="translator_KC" w:date="2025-12-24T14:23:00Z" w16du:dateUtc="2025-12-24T13:23:00Z">
              <w:r w:rsidRPr="00A24453">
                <w:rPr>
                  <w:kern w:val="2"/>
                  <w:sz w:val="20"/>
                  <w:szCs w:val="20"/>
                  <w:lang w:eastAsia="ja-JP"/>
                </w:rPr>
                <w:t>%)</w:t>
              </w:r>
            </w:ins>
          </w:p>
        </w:tc>
        <w:tc>
          <w:tcPr>
            <w:tcW w:w="1567" w:type="pct"/>
            <w:vAlign w:val="center"/>
          </w:tcPr>
          <w:p w14:paraId="08138A9E" w14:textId="4FE6579B" w:rsidR="0094084E" w:rsidRPr="00A24453" w:rsidRDefault="0094084E">
            <w:pPr>
              <w:keepNext/>
              <w:keepLines/>
              <w:widowControl w:val="0"/>
              <w:jc w:val="center"/>
              <w:rPr>
                <w:ins w:id="1896" w:author="translator_KC" w:date="2025-12-24T14:23:00Z" w16du:dateUtc="2025-12-24T13:23:00Z"/>
                <w:kern w:val="2"/>
                <w:sz w:val="20"/>
                <w:szCs w:val="20"/>
                <w:lang w:eastAsia="ja-JP"/>
              </w:rPr>
            </w:pPr>
            <w:ins w:id="1897" w:author="translator_KC" w:date="2025-12-24T14:23:00Z" w16du:dateUtc="2025-12-24T13:23:00Z">
              <w:r w:rsidRPr="00A24453">
                <w:rPr>
                  <w:kern w:val="2"/>
                  <w:sz w:val="20"/>
                  <w:szCs w:val="20"/>
                  <w:lang w:eastAsia="ja-JP"/>
                </w:rPr>
                <w:t>78 (96</w:t>
              </w:r>
            </w:ins>
            <w:ins w:id="1898" w:author="translator_KC" w:date="2025-12-24T15:43:00Z" w16du:dateUtc="2025-12-24T14:43:00Z">
              <w:r w:rsidR="00422830" w:rsidRPr="00A24453">
                <w:rPr>
                  <w:kern w:val="2"/>
                  <w:sz w:val="20"/>
                  <w:szCs w:val="20"/>
                  <w:lang w:eastAsia="ja-JP"/>
                </w:rPr>
                <w:t> </w:t>
              </w:r>
            </w:ins>
            <w:ins w:id="1899" w:author="translator_KC" w:date="2025-12-24T14:23:00Z" w16du:dateUtc="2025-12-24T13:23:00Z">
              <w:r w:rsidRPr="00A24453">
                <w:rPr>
                  <w:kern w:val="2"/>
                  <w:sz w:val="20"/>
                  <w:szCs w:val="20"/>
                  <w:lang w:eastAsia="ja-JP"/>
                </w:rPr>
                <w:t>%)</w:t>
              </w:r>
            </w:ins>
          </w:p>
        </w:tc>
      </w:tr>
      <w:tr w:rsidR="0094084E" w:rsidRPr="00A24453" w14:paraId="4F10BDEC" w14:textId="77777777" w:rsidTr="00993C64">
        <w:trPr>
          <w:ins w:id="1900" w:author="translator_KC" w:date="2025-12-24T14:23:00Z"/>
        </w:trPr>
        <w:tc>
          <w:tcPr>
            <w:tcW w:w="2283" w:type="pct"/>
            <w:vAlign w:val="center"/>
          </w:tcPr>
          <w:p w14:paraId="18A4F420" w14:textId="2A0996FF" w:rsidR="0094084E" w:rsidRPr="00A24453" w:rsidRDefault="0094084E">
            <w:pPr>
              <w:keepNext/>
              <w:keepLines/>
              <w:widowControl w:val="0"/>
              <w:ind w:left="180"/>
              <w:jc w:val="both"/>
              <w:rPr>
                <w:ins w:id="1901" w:author="translator_KC" w:date="2025-12-24T14:23:00Z" w16du:dateUtc="2025-12-24T13:23:00Z"/>
                <w:kern w:val="2"/>
                <w:sz w:val="20"/>
                <w:szCs w:val="20"/>
                <w:lang w:eastAsia="ja-JP"/>
              </w:rPr>
            </w:pPr>
            <w:ins w:id="1902" w:author="translator_KC" w:date="2025-12-24T14:23:00Z" w16du:dateUtc="2025-12-24T13:23:00Z">
              <w:r w:rsidRPr="00A24453">
                <w:rPr>
                  <w:kern w:val="2"/>
                  <w:sz w:val="20"/>
                  <w:szCs w:val="20"/>
                  <w:lang w:eastAsia="ja-JP"/>
                </w:rPr>
                <w:t>Medi</w:t>
              </w:r>
            </w:ins>
            <w:ins w:id="1903" w:author="translator_KC" w:date="2025-12-24T15:26:00Z" w16du:dateUtc="2025-12-24T14:26:00Z">
              <w:r w:rsidR="009A48ED" w:rsidRPr="00A24453">
                <w:rPr>
                  <w:kern w:val="2"/>
                  <w:sz w:val="20"/>
                  <w:szCs w:val="20"/>
                  <w:lang w:eastAsia="ja-JP"/>
                </w:rPr>
                <w:t>á</w:t>
              </w:r>
            </w:ins>
            <w:ins w:id="1904" w:author="translator_KC" w:date="2025-12-24T14:23:00Z" w16du:dateUtc="2025-12-24T13:23:00Z">
              <w:r w:rsidRPr="00A24453">
                <w:rPr>
                  <w:kern w:val="2"/>
                  <w:sz w:val="20"/>
                  <w:szCs w:val="20"/>
                  <w:lang w:eastAsia="ja-JP"/>
                </w:rPr>
                <w:t xml:space="preserve">n, </w:t>
              </w:r>
            </w:ins>
            <w:ins w:id="1905" w:author="translator_KC" w:date="2025-12-24T15:27:00Z" w16du:dateUtc="2025-12-24T14:27:00Z">
              <w:r w:rsidR="009A48ED" w:rsidRPr="00A24453">
                <w:rPr>
                  <w:kern w:val="2"/>
                  <w:sz w:val="20"/>
                  <w:szCs w:val="20"/>
                  <w:lang w:eastAsia="ja-JP"/>
                </w:rPr>
                <w:t xml:space="preserve">počet </w:t>
              </w:r>
            </w:ins>
            <w:ins w:id="1906" w:author="Swixx SK" w:date="2026-01-28T07:35:00Z" w16du:dateUtc="2026-01-28T06:35:00Z">
              <w:r w:rsidR="0066263F">
                <w:rPr>
                  <w:kern w:val="2"/>
                  <w:sz w:val="20"/>
                  <w:szCs w:val="20"/>
                  <w:lang w:eastAsia="ja-JP"/>
                </w:rPr>
                <w:t>leukocytov</w:t>
              </w:r>
            </w:ins>
            <w:ins w:id="1907" w:author="translator_KC" w:date="2025-12-24T14:23:00Z" w16du:dateUtc="2025-12-24T13:23:00Z">
              <w:r w:rsidRPr="00A24453">
                <w:rPr>
                  <w:bCs/>
                  <w:kern w:val="2"/>
                  <w:sz w:val="20"/>
                  <w:szCs w:val="20"/>
                  <w:vertAlign w:val="superscript"/>
                  <w:lang w:eastAsia="ja-JP"/>
                </w:rPr>
                <w:t>(b)</w:t>
              </w:r>
              <w:r w:rsidRPr="00A24453">
                <w:rPr>
                  <w:kern w:val="2"/>
                  <w:sz w:val="20"/>
                  <w:szCs w:val="20"/>
                  <w:lang w:eastAsia="ja-JP"/>
                </w:rPr>
                <w:t xml:space="preserve"> (r</w:t>
              </w:r>
            </w:ins>
            <w:ins w:id="1908" w:author="translator_KC" w:date="2025-12-24T15:27:00Z" w16du:dateUtc="2025-12-24T14:27:00Z">
              <w:r w:rsidR="009A48ED" w:rsidRPr="00A24453">
                <w:rPr>
                  <w:kern w:val="2"/>
                  <w:sz w:val="20"/>
                  <w:szCs w:val="20"/>
                  <w:lang w:eastAsia="ja-JP"/>
                </w:rPr>
                <w:t>ozsah)</w:t>
              </w:r>
            </w:ins>
          </w:p>
        </w:tc>
        <w:tc>
          <w:tcPr>
            <w:tcW w:w="1150" w:type="pct"/>
            <w:vAlign w:val="center"/>
          </w:tcPr>
          <w:p w14:paraId="0B363948" w14:textId="70821612" w:rsidR="0094084E" w:rsidRPr="00A24453" w:rsidRDefault="0094084E">
            <w:pPr>
              <w:keepNext/>
              <w:keepLines/>
              <w:widowControl w:val="0"/>
              <w:jc w:val="center"/>
              <w:rPr>
                <w:ins w:id="1909" w:author="translator_KC" w:date="2025-12-24T14:23:00Z" w16du:dateUtc="2025-12-24T13:23:00Z"/>
                <w:kern w:val="2"/>
                <w:sz w:val="20"/>
                <w:szCs w:val="20"/>
                <w:lang w:eastAsia="ja-JP"/>
              </w:rPr>
            </w:pPr>
            <w:ins w:id="1910" w:author="translator_KC" w:date="2025-12-24T14:23:00Z" w16du:dateUtc="2025-12-24T13:23:00Z">
              <w:r w:rsidRPr="00A24453">
                <w:rPr>
                  <w:kern w:val="2"/>
                  <w:sz w:val="20"/>
                  <w:szCs w:val="20"/>
                  <w:lang w:eastAsia="ja-JP"/>
                </w:rPr>
                <w:t>4</w:t>
              </w:r>
            </w:ins>
            <w:ins w:id="1911" w:author="translator_KC" w:date="2025-12-24T15:44:00Z" w16du:dateUtc="2025-12-24T14:44:00Z">
              <w:r w:rsidR="00422830" w:rsidRPr="00A24453">
                <w:rPr>
                  <w:kern w:val="2"/>
                  <w:sz w:val="20"/>
                  <w:szCs w:val="20"/>
                  <w:lang w:eastAsia="ja-JP"/>
                </w:rPr>
                <w:t>,</w:t>
              </w:r>
            </w:ins>
            <w:ins w:id="1912" w:author="translator_KC" w:date="2025-12-24T14:23:00Z" w16du:dateUtc="2025-12-24T13:23:00Z">
              <w:r w:rsidRPr="00A24453">
                <w:rPr>
                  <w:kern w:val="2"/>
                  <w:sz w:val="20"/>
                  <w:szCs w:val="20"/>
                  <w:lang w:eastAsia="ja-JP"/>
                </w:rPr>
                <w:t>37 (0</w:t>
              </w:r>
            </w:ins>
            <w:ins w:id="1913" w:author="translator_KC" w:date="2025-12-24T15:44:00Z" w16du:dateUtc="2025-12-24T14:44:00Z">
              <w:r w:rsidR="00422830" w:rsidRPr="00A24453">
                <w:rPr>
                  <w:kern w:val="2"/>
                  <w:sz w:val="20"/>
                  <w:szCs w:val="20"/>
                  <w:lang w:eastAsia="ja-JP"/>
                </w:rPr>
                <w:t>,</w:t>
              </w:r>
            </w:ins>
            <w:ins w:id="1914" w:author="translator_KC" w:date="2025-12-24T14:23:00Z" w16du:dateUtc="2025-12-24T13:23:00Z">
              <w:r w:rsidRPr="00A24453">
                <w:rPr>
                  <w:kern w:val="2"/>
                  <w:sz w:val="20"/>
                  <w:szCs w:val="20"/>
                  <w:lang w:eastAsia="ja-JP"/>
                </w:rPr>
                <w:t xml:space="preserve">4 </w:t>
              </w:r>
            </w:ins>
            <w:ins w:id="1915" w:author="translator_KC" w:date="2025-12-24T15:43:00Z" w16du:dateUtc="2025-12-24T14:43:00Z">
              <w:r w:rsidR="00422830" w:rsidRPr="00A24453">
                <w:rPr>
                  <w:kern w:val="2"/>
                  <w:sz w:val="20"/>
                  <w:szCs w:val="20"/>
                  <w:lang w:eastAsia="ja-JP"/>
                </w:rPr>
                <w:t>až</w:t>
              </w:r>
            </w:ins>
            <w:ins w:id="1916" w:author="translator_KC" w:date="2025-12-24T14:23:00Z" w16du:dateUtc="2025-12-24T13:23:00Z">
              <w:r w:rsidRPr="00A24453">
                <w:rPr>
                  <w:kern w:val="2"/>
                  <w:sz w:val="20"/>
                  <w:szCs w:val="20"/>
                  <w:lang w:eastAsia="ja-JP"/>
                </w:rPr>
                <w:t xml:space="preserve"> 197)</w:t>
              </w:r>
            </w:ins>
          </w:p>
        </w:tc>
        <w:tc>
          <w:tcPr>
            <w:tcW w:w="1567" w:type="pct"/>
            <w:vAlign w:val="center"/>
          </w:tcPr>
          <w:p w14:paraId="3A4047D6" w14:textId="5348A84E" w:rsidR="0094084E" w:rsidRPr="00A24453" w:rsidRDefault="0094084E">
            <w:pPr>
              <w:keepNext/>
              <w:keepLines/>
              <w:widowControl w:val="0"/>
              <w:jc w:val="center"/>
              <w:rPr>
                <w:ins w:id="1917" w:author="translator_KC" w:date="2025-12-24T14:23:00Z" w16du:dateUtc="2025-12-24T13:23:00Z"/>
                <w:kern w:val="2"/>
                <w:sz w:val="20"/>
                <w:szCs w:val="20"/>
                <w:lang w:eastAsia="ja-JP"/>
              </w:rPr>
            </w:pPr>
            <w:ins w:id="1918" w:author="translator_KC" w:date="2025-12-24T14:23:00Z" w16du:dateUtc="2025-12-24T13:23:00Z">
              <w:r w:rsidRPr="00A24453">
                <w:rPr>
                  <w:kern w:val="2"/>
                  <w:sz w:val="20"/>
                  <w:szCs w:val="20"/>
                  <w:lang w:eastAsia="ja-JP"/>
                </w:rPr>
                <w:t>3</w:t>
              </w:r>
            </w:ins>
            <w:ins w:id="1919" w:author="translator_KC" w:date="2025-12-24T15:43:00Z" w16du:dateUtc="2025-12-24T14:43:00Z">
              <w:r w:rsidR="00422830" w:rsidRPr="00A24453">
                <w:rPr>
                  <w:kern w:val="2"/>
                  <w:sz w:val="20"/>
                  <w:szCs w:val="20"/>
                  <w:lang w:eastAsia="ja-JP"/>
                </w:rPr>
                <w:t>,</w:t>
              </w:r>
            </w:ins>
            <w:ins w:id="1920" w:author="translator_KC" w:date="2025-12-24T14:23:00Z" w16du:dateUtc="2025-12-24T13:23:00Z">
              <w:r w:rsidRPr="00A24453">
                <w:rPr>
                  <w:kern w:val="2"/>
                  <w:sz w:val="20"/>
                  <w:szCs w:val="20"/>
                  <w:lang w:eastAsia="ja-JP"/>
                </w:rPr>
                <w:t>21 (0</w:t>
              </w:r>
            </w:ins>
            <w:ins w:id="1921" w:author="translator_KC" w:date="2025-12-24T15:43:00Z" w16du:dateUtc="2025-12-24T14:43:00Z">
              <w:r w:rsidR="00422830" w:rsidRPr="00A24453">
                <w:rPr>
                  <w:kern w:val="2"/>
                  <w:sz w:val="20"/>
                  <w:szCs w:val="20"/>
                  <w:lang w:eastAsia="ja-JP"/>
                </w:rPr>
                <w:t>,</w:t>
              </w:r>
            </w:ins>
            <w:ins w:id="1922" w:author="translator_KC" w:date="2025-12-24T14:23:00Z" w16du:dateUtc="2025-12-24T13:23:00Z">
              <w:r w:rsidRPr="00A24453">
                <w:rPr>
                  <w:kern w:val="2"/>
                  <w:sz w:val="20"/>
                  <w:szCs w:val="20"/>
                  <w:lang w:eastAsia="ja-JP"/>
                </w:rPr>
                <w:t xml:space="preserve">2 </w:t>
              </w:r>
            </w:ins>
            <w:ins w:id="1923" w:author="translator_KC" w:date="2025-12-24T15:43:00Z" w16du:dateUtc="2025-12-24T14:43:00Z">
              <w:r w:rsidR="00422830" w:rsidRPr="00A24453">
                <w:rPr>
                  <w:kern w:val="2"/>
                  <w:sz w:val="20"/>
                  <w:szCs w:val="20"/>
                  <w:lang w:eastAsia="ja-JP"/>
                </w:rPr>
                <w:t>až</w:t>
              </w:r>
            </w:ins>
            <w:ins w:id="1924" w:author="translator_KC" w:date="2025-12-24T14:23:00Z" w16du:dateUtc="2025-12-24T13:23:00Z">
              <w:r w:rsidRPr="00A24453">
                <w:rPr>
                  <w:kern w:val="2"/>
                  <w:sz w:val="20"/>
                  <w:szCs w:val="20"/>
                  <w:lang w:eastAsia="ja-JP"/>
                </w:rPr>
                <w:t xml:space="preserve"> 81)</w:t>
              </w:r>
            </w:ins>
          </w:p>
        </w:tc>
      </w:tr>
      <w:tr w:rsidR="0094084E" w:rsidRPr="00A24453" w14:paraId="0521C382" w14:textId="77777777" w:rsidTr="00993C64">
        <w:trPr>
          <w:ins w:id="1925" w:author="translator_KC" w:date="2025-12-24T14:23:00Z"/>
        </w:trPr>
        <w:tc>
          <w:tcPr>
            <w:tcW w:w="2283" w:type="pct"/>
            <w:vAlign w:val="center"/>
          </w:tcPr>
          <w:p w14:paraId="5052F720" w14:textId="5F0CB7F3" w:rsidR="0094084E" w:rsidRPr="00A24453" w:rsidRDefault="0094084E">
            <w:pPr>
              <w:keepNext/>
              <w:keepLines/>
              <w:widowControl w:val="0"/>
              <w:ind w:left="180"/>
              <w:jc w:val="both"/>
              <w:rPr>
                <w:ins w:id="1926" w:author="translator_KC" w:date="2025-12-24T14:23:00Z" w16du:dateUtc="2025-12-24T13:23:00Z"/>
                <w:kern w:val="2"/>
                <w:sz w:val="20"/>
                <w:szCs w:val="20"/>
                <w:lang w:eastAsia="ja-JP"/>
              </w:rPr>
            </w:pPr>
            <w:ins w:id="1927" w:author="translator_KC" w:date="2025-12-24T14:23:00Z" w16du:dateUtc="2025-12-24T13:23:00Z">
              <w:r w:rsidRPr="00A24453">
                <w:rPr>
                  <w:kern w:val="2"/>
                  <w:sz w:val="20"/>
                  <w:szCs w:val="20"/>
                  <w:lang w:eastAsia="ja-JP"/>
                </w:rPr>
                <w:t>Medi</w:t>
              </w:r>
            </w:ins>
            <w:ins w:id="1928" w:author="translator_KC" w:date="2025-12-24T15:27:00Z" w16du:dateUtc="2025-12-24T14:27:00Z">
              <w:r w:rsidR="009A48ED" w:rsidRPr="00A24453">
                <w:rPr>
                  <w:kern w:val="2"/>
                  <w:sz w:val="20"/>
                  <w:szCs w:val="20"/>
                  <w:lang w:eastAsia="ja-JP"/>
                </w:rPr>
                <w:t>á</w:t>
              </w:r>
            </w:ins>
            <w:ins w:id="1929" w:author="translator_KC" w:date="2025-12-24T14:23:00Z" w16du:dateUtc="2025-12-24T13:23:00Z">
              <w:r w:rsidRPr="00A24453">
                <w:rPr>
                  <w:kern w:val="2"/>
                  <w:sz w:val="20"/>
                  <w:szCs w:val="20"/>
                  <w:lang w:eastAsia="ja-JP"/>
                </w:rPr>
                <w:t xml:space="preserve">n, </w:t>
              </w:r>
            </w:ins>
            <w:ins w:id="1930" w:author="translator_KC" w:date="2025-12-24T15:28:00Z" w16du:dateUtc="2025-12-24T14:28:00Z">
              <w:r w:rsidR="009A48ED" w:rsidRPr="00A24453">
                <w:rPr>
                  <w:kern w:val="2"/>
                  <w:sz w:val="20"/>
                  <w:szCs w:val="20"/>
                  <w:lang w:eastAsia="ja-JP"/>
                </w:rPr>
                <w:t>leukemické blasty kostnej drene</w:t>
              </w:r>
            </w:ins>
            <w:ins w:id="1931" w:author="translator_KC" w:date="2025-12-24T14:23:00Z" w16du:dateUtc="2025-12-24T13:23:00Z">
              <w:r w:rsidRPr="00A24453">
                <w:rPr>
                  <w:kern w:val="2"/>
                  <w:sz w:val="20"/>
                  <w:szCs w:val="20"/>
                  <w:lang w:eastAsia="ja-JP"/>
                </w:rPr>
                <w:t xml:space="preserve"> (%)</w:t>
              </w:r>
            </w:ins>
          </w:p>
        </w:tc>
        <w:tc>
          <w:tcPr>
            <w:tcW w:w="1150" w:type="pct"/>
            <w:vAlign w:val="center"/>
          </w:tcPr>
          <w:p w14:paraId="19DF7226" w14:textId="5FB6AC1C" w:rsidR="0094084E" w:rsidRPr="00A24453" w:rsidRDefault="0094084E">
            <w:pPr>
              <w:keepNext/>
              <w:keepLines/>
              <w:widowControl w:val="0"/>
              <w:jc w:val="center"/>
              <w:rPr>
                <w:ins w:id="1932" w:author="translator_KC" w:date="2025-12-24T14:23:00Z" w16du:dateUtc="2025-12-24T13:23:00Z"/>
                <w:kern w:val="2"/>
                <w:sz w:val="20"/>
                <w:szCs w:val="20"/>
                <w:lang w:eastAsia="ja-JP"/>
              </w:rPr>
            </w:pPr>
            <w:ins w:id="1933" w:author="translator_KC" w:date="2025-12-24T14:23:00Z" w16du:dateUtc="2025-12-24T13:23:00Z">
              <w:r w:rsidRPr="00A24453">
                <w:rPr>
                  <w:kern w:val="2"/>
                  <w:sz w:val="20"/>
                  <w:szCs w:val="20"/>
                  <w:lang w:eastAsia="ja-JP"/>
                </w:rPr>
                <w:t>80</w:t>
              </w:r>
            </w:ins>
            <w:ins w:id="1934" w:author="translator_KC" w:date="2025-12-24T15:44:00Z" w16du:dateUtc="2025-12-24T14:44:00Z">
              <w:r w:rsidR="00422830" w:rsidRPr="00A24453">
                <w:rPr>
                  <w:kern w:val="2"/>
                  <w:sz w:val="20"/>
                  <w:szCs w:val="20"/>
                  <w:lang w:eastAsia="ja-JP"/>
                </w:rPr>
                <w:t> </w:t>
              </w:r>
            </w:ins>
            <w:ins w:id="1935" w:author="translator_KC" w:date="2025-12-24T14:23:00Z" w16du:dateUtc="2025-12-24T13:23:00Z">
              <w:r w:rsidRPr="00A24453">
                <w:rPr>
                  <w:kern w:val="2"/>
                  <w:sz w:val="20"/>
                  <w:szCs w:val="20"/>
                  <w:lang w:eastAsia="ja-JP"/>
                </w:rPr>
                <w:t>%</w:t>
              </w:r>
            </w:ins>
          </w:p>
        </w:tc>
        <w:tc>
          <w:tcPr>
            <w:tcW w:w="1567" w:type="pct"/>
            <w:vAlign w:val="center"/>
          </w:tcPr>
          <w:p w14:paraId="2C2AE862" w14:textId="055449EC" w:rsidR="0094084E" w:rsidRPr="00A24453" w:rsidRDefault="0094084E">
            <w:pPr>
              <w:keepNext/>
              <w:keepLines/>
              <w:widowControl w:val="0"/>
              <w:jc w:val="center"/>
              <w:rPr>
                <w:ins w:id="1936" w:author="translator_KC" w:date="2025-12-24T14:23:00Z" w16du:dateUtc="2025-12-24T13:23:00Z"/>
                <w:kern w:val="2"/>
                <w:sz w:val="20"/>
                <w:szCs w:val="20"/>
                <w:lang w:eastAsia="ja-JP"/>
              </w:rPr>
            </w:pPr>
            <w:ins w:id="1937" w:author="translator_KC" w:date="2025-12-24T14:23:00Z" w16du:dateUtc="2025-12-24T13:23:00Z">
              <w:r w:rsidRPr="00A24453">
                <w:rPr>
                  <w:kern w:val="2"/>
                  <w:sz w:val="20"/>
                  <w:szCs w:val="20"/>
                  <w:lang w:eastAsia="ja-JP"/>
                </w:rPr>
                <w:t>75</w:t>
              </w:r>
            </w:ins>
            <w:ins w:id="1938" w:author="translator_KC" w:date="2025-12-24T15:43:00Z" w16du:dateUtc="2025-12-24T14:43:00Z">
              <w:r w:rsidR="00422830" w:rsidRPr="00A24453">
                <w:rPr>
                  <w:kern w:val="2"/>
                  <w:sz w:val="20"/>
                  <w:szCs w:val="20"/>
                  <w:lang w:eastAsia="ja-JP"/>
                </w:rPr>
                <w:t> </w:t>
              </w:r>
            </w:ins>
            <w:ins w:id="1939" w:author="translator_KC" w:date="2025-12-24T14:23:00Z" w16du:dateUtc="2025-12-24T13:23:00Z">
              <w:r w:rsidRPr="00A24453">
                <w:rPr>
                  <w:kern w:val="2"/>
                  <w:sz w:val="20"/>
                  <w:szCs w:val="20"/>
                  <w:lang w:eastAsia="ja-JP"/>
                </w:rPr>
                <w:t>%</w:t>
              </w:r>
            </w:ins>
          </w:p>
        </w:tc>
      </w:tr>
      <w:tr w:rsidR="0094084E" w:rsidRPr="00A24453" w14:paraId="6227552A" w14:textId="77777777" w:rsidTr="00993C64">
        <w:trPr>
          <w:ins w:id="1940" w:author="translator_KC" w:date="2025-12-24T14:23:00Z"/>
        </w:trPr>
        <w:tc>
          <w:tcPr>
            <w:tcW w:w="2283" w:type="pct"/>
            <w:tcBorders>
              <w:bottom w:val="single" w:sz="4" w:space="0" w:color="auto"/>
            </w:tcBorders>
            <w:vAlign w:val="center"/>
          </w:tcPr>
          <w:p w14:paraId="7B5605C6" w14:textId="24A55649" w:rsidR="0094084E" w:rsidRPr="00A24453" w:rsidRDefault="009A48ED">
            <w:pPr>
              <w:keepNext/>
              <w:keepLines/>
              <w:widowControl w:val="0"/>
              <w:jc w:val="both"/>
              <w:rPr>
                <w:ins w:id="1941" w:author="translator_KC" w:date="2025-12-24T14:23:00Z" w16du:dateUtc="2025-12-24T13:23:00Z"/>
                <w:kern w:val="2"/>
                <w:sz w:val="20"/>
                <w:szCs w:val="20"/>
                <w:lang w:eastAsia="ja-JP"/>
              </w:rPr>
            </w:pPr>
            <w:ins w:id="1942" w:author="translator_KC" w:date="2025-12-24T15:25:00Z">
              <w:r w:rsidRPr="00A24453">
                <w:rPr>
                  <w:b/>
                  <w:bCs/>
                  <w:kern w:val="2"/>
                  <w:sz w:val="20"/>
                  <w:szCs w:val="20"/>
                  <w:lang w:eastAsia="ja-JP"/>
                </w:rPr>
                <w:t>Komorbidity</w:t>
              </w:r>
            </w:ins>
            <w:ins w:id="1943" w:author="translator_KC" w:date="2025-12-24T14:23:00Z" w16du:dateUtc="2025-12-24T13:23:00Z">
              <w:r w:rsidR="0094084E" w:rsidRPr="00A24453">
                <w:rPr>
                  <w:b/>
                  <w:kern w:val="2"/>
                  <w:sz w:val="20"/>
                  <w:szCs w:val="20"/>
                  <w:lang w:eastAsia="ja-JP"/>
                </w:rPr>
                <w:t>, n (%)</w:t>
              </w:r>
            </w:ins>
          </w:p>
        </w:tc>
        <w:tc>
          <w:tcPr>
            <w:tcW w:w="2717" w:type="pct"/>
            <w:gridSpan w:val="2"/>
            <w:tcBorders>
              <w:bottom w:val="single" w:sz="4" w:space="0" w:color="auto"/>
            </w:tcBorders>
          </w:tcPr>
          <w:p w14:paraId="2E287BEF" w14:textId="77777777" w:rsidR="0094084E" w:rsidRPr="00A24453" w:rsidRDefault="0094084E">
            <w:pPr>
              <w:keepNext/>
              <w:keepLines/>
              <w:widowControl w:val="0"/>
              <w:jc w:val="both"/>
              <w:rPr>
                <w:ins w:id="1944" w:author="translator_KC" w:date="2025-12-24T14:23:00Z" w16du:dateUtc="2025-12-24T13:23:00Z"/>
                <w:b/>
                <w:kern w:val="2"/>
                <w:sz w:val="20"/>
                <w:szCs w:val="20"/>
                <w:lang w:eastAsia="ja-JP"/>
              </w:rPr>
            </w:pPr>
          </w:p>
        </w:tc>
      </w:tr>
      <w:tr w:rsidR="0094084E" w:rsidRPr="00A24453" w14:paraId="04156E5A" w14:textId="77777777" w:rsidTr="00993C64">
        <w:trPr>
          <w:ins w:id="1945" w:author="translator_KC" w:date="2025-12-24T14:23:00Z"/>
        </w:trPr>
        <w:tc>
          <w:tcPr>
            <w:tcW w:w="2283" w:type="pct"/>
            <w:vAlign w:val="center"/>
          </w:tcPr>
          <w:p w14:paraId="19FB2831" w14:textId="4C15E340" w:rsidR="0094084E" w:rsidRPr="00A24453" w:rsidRDefault="0094084E">
            <w:pPr>
              <w:keepNext/>
              <w:keepLines/>
              <w:widowControl w:val="0"/>
              <w:tabs>
                <w:tab w:val="left" w:pos="432"/>
              </w:tabs>
              <w:ind w:left="420" w:hanging="259"/>
              <w:jc w:val="both"/>
              <w:rPr>
                <w:ins w:id="1946" w:author="translator_KC" w:date="2025-12-24T14:23:00Z" w16du:dateUtc="2025-12-24T13:23:00Z"/>
                <w:kern w:val="2"/>
                <w:sz w:val="20"/>
                <w:szCs w:val="20"/>
                <w:lang w:eastAsia="ja-JP"/>
              </w:rPr>
            </w:pPr>
            <w:ins w:id="1947" w:author="translator_KC" w:date="2025-12-24T14:23:00Z" w16du:dateUtc="2025-12-24T13:23:00Z">
              <w:r w:rsidRPr="00A24453">
                <w:rPr>
                  <w:kern w:val="2"/>
                  <w:sz w:val="20"/>
                  <w:szCs w:val="20"/>
                  <w:lang w:eastAsia="ja-JP"/>
                </w:rPr>
                <w:t>Hyperten</w:t>
              </w:r>
            </w:ins>
            <w:ins w:id="1948" w:author="translator_KC" w:date="2025-12-24T15:28:00Z" w16du:dateUtc="2025-12-24T14:28:00Z">
              <w:r w:rsidR="009A48ED" w:rsidRPr="00A24453">
                <w:rPr>
                  <w:kern w:val="2"/>
                  <w:sz w:val="20"/>
                  <w:szCs w:val="20"/>
                  <w:lang w:eastAsia="ja-JP"/>
                </w:rPr>
                <w:t>zia</w:t>
              </w:r>
            </w:ins>
          </w:p>
        </w:tc>
        <w:tc>
          <w:tcPr>
            <w:tcW w:w="1150" w:type="pct"/>
            <w:vAlign w:val="center"/>
          </w:tcPr>
          <w:p w14:paraId="5341A3E9" w14:textId="32EF778A" w:rsidR="0094084E" w:rsidRPr="00A24453" w:rsidRDefault="0094084E">
            <w:pPr>
              <w:keepNext/>
              <w:keepLines/>
              <w:widowControl w:val="0"/>
              <w:jc w:val="center"/>
              <w:rPr>
                <w:ins w:id="1949" w:author="translator_KC" w:date="2025-12-24T14:23:00Z" w16du:dateUtc="2025-12-24T13:23:00Z"/>
                <w:kern w:val="2"/>
                <w:sz w:val="20"/>
                <w:szCs w:val="20"/>
                <w:lang w:eastAsia="ja-JP"/>
              </w:rPr>
            </w:pPr>
            <w:ins w:id="1950" w:author="translator_KC" w:date="2025-12-24T14:23:00Z" w16du:dateUtc="2025-12-24T13:23:00Z">
              <w:r w:rsidRPr="00A24453">
                <w:rPr>
                  <w:kern w:val="2"/>
                  <w:sz w:val="20"/>
                  <w:szCs w:val="20"/>
                  <w:lang w:eastAsia="ja-JP"/>
                </w:rPr>
                <w:t>58 (35</w:t>
              </w:r>
            </w:ins>
            <w:ins w:id="1951" w:author="translator_KC" w:date="2025-12-24T15:44:00Z" w16du:dateUtc="2025-12-24T14:44:00Z">
              <w:r w:rsidR="00422830" w:rsidRPr="00A24453">
                <w:rPr>
                  <w:kern w:val="2"/>
                  <w:sz w:val="20"/>
                  <w:szCs w:val="20"/>
                  <w:lang w:eastAsia="ja-JP"/>
                </w:rPr>
                <w:t> </w:t>
              </w:r>
            </w:ins>
            <w:ins w:id="1952" w:author="translator_KC" w:date="2025-12-24T14:23:00Z" w16du:dateUtc="2025-12-24T13:23:00Z">
              <w:r w:rsidRPr="00A24453">
                <w:rPr>
                  <w:kern w:val="2"/>
                  <w:sz w:val="20"/>
                  <w:szCs w:val="20"/>
                  <w:lang w:eastAsia="ja-JP"/>
                </w:rPr>
                <w:t>%)</w:t>
              </w:r>
            </w:ins>
          </w:p>
        </w:tc>
        <w:tc>
          <w:tcPr>
            <w:tcW w:w="1567" w:type="pct"/>
            <w:vAlign w:val="center"/>
          </w:tcPr>
          <w:p w14:paraId="1839FFC2" w14:textId="22DEDF69" w:rsidR="0094084E" w:rsidRPr="00A24453" w:rsidRDefault="0094084E">
            <w:pPr>
              <w:keepNext/>
              <w:keepLines/>
              <w:widowControl w:val="0"/>
              <w:jc w:val="center"/>
              <w:rPr>
                <w:ins w:id="1953" w:author="translator_KC" w:date="2025-12-24T14:23:00Z" w16du:dateUtc="2025-12-24T13:23:00Z"/>
                <w:kern w:val="2"/>
                <w:sz w:val="20"/>
                <w:szCs w:val="20"/>
                <w:lang w:eastAsia="ja-JP"/>
              </w:rPr>
            </w:pPr>
            <w:ins w:id="1954" w:author="translator_KC" w:date="2025-12-24T14:23:00Z" w16du:dateUtc="2025-12-24T13:23:00Z">
              <w:r w:rsidRPr="00A24453">
                <w:rPr>
                  <w:kern w:val="2"/>
                  <w:sz w:val="20"/>
                  <w:szCs w:val="20"/>
                  <w:lang w:eastAsia="ja-JP"/>
                </w:rPr>
                <w:t>30 (37</w:t>
              </w:r>
            </w:ins>
            <w:ins w:id="1955" w:author="translator_KC" w:date="2025-12-24T15:43:00Z" w16du:dateUtc="2025-12-24T14:43:00Z">
              <w:r w:rsidR="00422830" w:rsidRPr="00A24453">
                <w:rPr>
                  <w:kern w:val="2"/>
                  <w:sz w:val="20"/>
                  <w:szCs w:val="20"/>
                  <w:lang w:eastAsia="ja-JP"/>
                </w:rPr>
                <w:t> </w:t>
              </w:r>
            </w:ins>
            <w:ins w:id="1956" w:author="translator_KC" w:date="2025-12-24T14:23:00Z" w16du:dateUtc="2025-12-24T13:23:00Z">
              <w:r w:rsidRPr="00A24453">
                <w:rPr>
                  <w:kern w:val="2"/>
                  <w:sz w:val="20"/>
                  <w:szCs w:val="20"/>
                  <w:lang w:eastAsia="ja-JP"/>
                </w:rPr>
                <w:t>%)</w:t>
              </w:r>
            </w:ins>
          </w:p>
        </w:tc>
      </w:tr>
      <w:tr w:rsidR="0094084E" w:rsidRPr="00A24453" w14:paraId="68C5BC77" w14:textId="77777777" w:rsidTr="00993C64">
        <w:trPr>
          <w:ins w:id="1957" w:author="translator_KC" w:date="2025-12-24T14:23:00Z"/>
        </w:trPr>
        <w:tc>
          <w:tcPr>
            <w:tcW w:w="2283" w:type="pct"/>
            <w:tcBorders>
              <w:bottom w:val="single" w:sz="4" w:space="0" w:color="auto"/>
            </w:tcBorders>
            <w:vAlign w:val="center"/>
          </w:tcPr>
          <w:p w14:paraId="45372100" w14:textId="77777777" w:rsidR="0094084E" w:rsidRPr="00A24453" w:rsidRDefault="0094084E">
            <w:pPr>
              <w:keepNext/>
              <w:keepLines/>
              <w:widowControl w:val="0"/>
              <w:tabs>
                <w:tab w:val="left" w:pos="432"/>
              </w:tabs>
              <w:ind w:left="420" w:hanging="259"/>
              <w:jc w:val="both"/>
              <w:rPr>
                <w:ins w:id="1958" w:author="translator_KC" w:date="2025-12-24T14:23:00Z" w16du:dateUtc="2025-12-24T13:23:00Z"/>
                <w:kern w:val="2"/>
                <w:sz w:val="20"/>
                <w:szCs w:val="20"/>
                <w:lang w:eastAsia="ja-JP"/>
              </w:rPr>
            </w:pPr>
            <w:ins w:id="1959" w:author="translator_KC" w:date="2025-12-24T14:23:00Z" w16du:dateUtc="2025-12-24T13:23:00Z">
              <w:r w:rsidRPr="00A24453">
                <w:rPr>
                  <w:kern w:val="2"/>
                  <w:sz w:val="20"/>
                  <w:szCs w:val="20"/>
                  <w:lang w:eastAsia="ja-JP"/>
                </w:rPr>
                <w:t>Diabetes</w:t>
              </w:r>
            </w:ins>
          </w:p>
        </w:tc>
        <w:tc>
          <w:tcPr>
            <w:tcW w:w="1150" w:type="pct"/>
            <w:tcBorders>
              <w:bottom w:val="single" w:sz="4" w:space="0" w:color="auto"/>
            </w:tcBorders>
            <w:vAlign w:val="center"/>
          </w:tcPr>
          <w:p w14:paraId="6EF9E094" w14:textId="14A14277" w:rsidR="0094084E" w:rsidRPr="00A24453" w:rsidRDefault="0094084E">
            <w:pPr>
              <w:keepNext/>
              <w:keepLines/>
              <w:widowControl w:val="0"/>
              <w:jc w:val="center"/>
              <w:rPr>
                <w:ins w:id="1960" w:author="translator_KC" w:date="2025-12-24T14:23:00Z" w16du:dateUtc="2025-12-24T13:23:00Z"/>
                <w:kern w:val="2"/>
                <w:sz w:val="20"/>
                <w:szCs w:val="20"/>
                <w:lang w:eastAsia="ja-JP"/>
              </w:rPr>
            </w:pPr>
            <w:ins w:id="1961" w:author="translator_KC" w:date="2025-12-24T14:23:00Z" w16du:dateUtc="2025-12-24T13:23:00Z">
              <w:r w:rsidRPr="00A24453">
                <w:rPr>
                  <w:kern w:val="2"/>
                  <w:sz w:val="20"/>
                  <w:szCs w:val="20"/>
                  <w:lang w:eastAsia="ja-JP"/>
                </w:rPr>
                <w:t>39 (24</w:t>
              </w:r>
            </w:ins>
            <w:ins w:id="1962" w:author="translator_KC" w:date="2025-12-24T15:44:00Z" w16du:dateUtc="2025-12-24T14:44:00Z">
              <w:r w:rsidR="00422830" w:rsidRPr="00A24453">
                <w:rPr>
                  <w:kern w:val="2"/>
                  <w:sz w:val="20"/>
                  <w:szCs w:val="20"/>
                  <w:lang w:eastAsia="ja-JP"/>
                </w:rPr>
                <w:t> </w:t>
              </w:r>
            </w:ins>
            <w:ins w:id="1963" w:author="translator_KC" w:date="2025-12-24T14:23:00Z" w16du:dateUtc="2025-12-24T13:23:00Z">
              <w:r w:rsidRPr="00A24453">
                <w:rPr>
                  <w:kern w:val="2"/>
                  <w:sz w:val="20"/>
                  <w:szCs w:val="20"/>
                  <w:lang w:eastAsia="ja-JP"/>
                </w:rPr>
                <w:t>%)</w:t>
              </w:r>
            </w:ins>
          </w:p>
        </w:tc>
        <w:tc>
          <w:tcPr>
            <w:tcW w:w="1567" w:type="pct"/>
            <w:tcBorders>
              <w:bottom w:val="single" w:sz="4" w:space="0" w:color="auto"/>
            </w:tcBorders>
            <w:vAlign w:val="center"/>
          </w:tcPr>
          <w:p w14:paraId="032976F8" w14:textId="402A7D2F" w:rsidR="0094084E" w:rsidRPr="00A24453" w:rsidRDefault="0094084E">
            <w:pPr>
              <w:keepNext/>
              <w:keepLines/>
              <w:widowControl w:val="0"/>
              <w:jc w:val="center"/>
              <w:rPr>
                <w:ins w:id="1964" w:author="translator_KC" w:date="2025-12-24T14:23:00Z" w16du:dateUtc="2025-12-24T13:23:00Z"/>
                <w:kern w:val="2"/>
                <w:sz w:val="20"/>
                <w:szCs w:val="20"/>
                <w:lang w:eastAsia="ja-JP"/>
              </w:rPr>
            </w:pPr>
            <w:ins w:id="1965" w:author="translator_KC" w:date="2025-12-24T14:23:00Z" w16du:dateUtc="2025-12-24T13:23:00Z">
              <w:r w:rsidRPr="00A24453">
                <w:rPr>
                  <w:kern w:val="2"/>
                  <w:sz w:val="20"/>
                  <w:szCs w:val="20"/>
                  <w:lang w:eastAsia="ja-JP"/>
                </w:rPr>
                <w:t>24 (30</w:t>
              </w:r>
            </w:ins>
            <w:ins w:id="1966" w:author="translator_KC" w:date="2025-12-24T15:43:00Z" w16du:dateUtc="2025-12-24T14:43:00Z">
              <w:r w:rsidR="00422830" w:rsidRPr="00A24453">
                <w:rPr>
                  <w:kern w:val="2"/>
                  <w:sz w:val="20"/>
                  <w:szCs w:val="20"/>
                  <w:lang w:eastAsia="ja-JP"/>
                </w:rPr>
                <w:t> </w:t>
              </w:r>
            </w:ins>
            <w:ins w:id="1967" w:author="translator_KC" w:date="2025-12-24T14:23:00Z" w16du:dateUtc="2025-12-24T13:23:00Z">
              <w:r w:rsidRPr="00A24453">
                <w:rPr>
                  <w:kern w:val="2"/>
                  <w:sz w:val="20"/>
                  <w:szCs w:val="20"/>
                  <w:lang w:eastAsia="ja-JP"/>
                </w:rPr>
                <w:t>%)</w:t>
              </w:r>
            </w:ins>
          </w:p>
        </w:tc>
      </w:tr>
      <w:tr w:rsidR="0094084E" w:rsidRPr="00A24453" w14:paraId="317543C2" w14:textId="77777777" w:rsidTr="00993C64">
        <w:trPr>
          <w:ins w:id="1968" w:author="translator_KC" w:date="2025-12-24T14:23:00Z"/>
        </w:trPr>
        <w:tc>
          <w:tcPr>
            <w:tcW w:w="2283" w:type="pct"/>
            <w:tcBorders>
              <w:bottom w:val="single" w:sz="4" w:space="0" w:color="auto"/>
            </w:tcBorders>
            <w:vAlign w:val="center"/>
          </w:tcPr>
          <w:p w14:paraId="04DC202A" w14:textId="23A8E2E2" w:rsidR="0094084E" w:rsidRPr="00A24453" w:rsidRDefault="0094084E">
            <w:pPr>
              <w:keepNext/>
              <w:keepLines/>
              <w:widowControl w:val="0"/>
              <w:tabs>
                <w:tab w:val="left" w:pos="432"/>
              </w:tabs>
              <w:ind w:left="420" w:hanging="259"/>
              <w:jc w:val="both"/>
              <w:rPr>
                <w:ins w:id="1969" w:author="translator_KC" w:date="2025-12-24T14:23:00Z" w16du:dateUtc="2025-12-24T13:23:00Z"/>
                <w:kern w:val="2"/>
                <w:sz w:val="20"/>
                <w:szCs w:val="20"/>
                <w:lang w:eastAsia="ja-JP"/>
              </w:rPr>
            </w:pPr>
            <w:ins w:id="1970" w:author="translator_KC" w:date="2025-12-24T14:23:00Z" w16du:dateUtc="2025-12-24T13:23:00Z">
              <w:r w:rsidRPr="00A24453">
                <w:rPr>
                  <w:kern w:val="2"/>
                  <w:sz w:val="20"/>
                  <w:szCs w:val="20"/>
                  <w:lang w:eastAsia="ja-JP"/>
                </w:rPr>
                <w:t>Dyslipid</w:t>
              </w:r>
            </w:ins>
            <w:ins w:id="1971" w:author="translator_KC" w:date="2025-12-24T15:29:00Z" w16du:dateUtc="2025-12-24T14:29:00Z">
              <w:r w:rsidR="009A48ED" w:rsidRPr="00A24453">
                <w:rPr>
                  <w:kern w:val="2"/>
                  <w:sz w:val="20"/>
                  <w:szCs w:val="20"/>
                  <w:lang w:eastAsia="ja-JP"/>
                </w:rPr>
                <w:t>é</w:t>
              </w:r>
            </w:ins>
            <w:ins w:id="1972" w:author="translator_KC" w:date="2025-12-24T14:23:00Z" w16du:dateUtc="2025-12-24T13:23:00Z">
              <w:r w:rsidRPr="00A24453">
                <w:rPr>
                  <w:kern w:val="2"/>
                  <w:sz w:val="20"/>
                  <w:szCs w:val="20"/>
                  <w:lang w:eastAsia="ja-JP"/>
                </w:rPr>
                <w:t>mia</w:t>
              </w:r>
            </w:ins>
          </w:p>
        </w:tc>
        <w:tc>
          <w:tcPr>
            <w:tcW w:w="1150" w:type="pct"/>
            <w:tcBorders>
              <w:bottom w:val="single" w:sz="4" w:space="0" w:color="auto"/>
            </w:tcBorders>
            <w:vAlign w:val="center"/>
          </w:tcPr>
          <w:p w14:paraId="0BCAAA33" w14:textId="66E6EC3A" w:rsidR="0094084E" w:rsidRPr="00A24453" w:rsidRDefault="0094084E">
            <w:pPr>
              <w:keepNext/>
              <w:keepLines/>
              <w:widowControl w:val="0"/>
              <w:jc w:val="center"/>
              <w:rPr>
                <w:ins w:id="1973" w:author="translator_KC" w:date="2025-12-24T14:23:00Z" w16du:dateUtc="2025-12-24T13:23:00Z"/>
                <w:kern w:val="2"/>
                <w:sz w:val="20"/>
                <w:szCs w:val="20"/>
                <w:lang w:eastAsia="ja-JP"/>
              </w:rPr>
            </w:pPr>
            <w:ins w:id="1974" w:author="translator_KC" w:date="2025-12-24T14:23:00Z" w16du:dateUtc="2025-12-24T13:23:00Z">
              <w:r w:rsidRPr="00A24453">
                <w:rPr>
                  <w:kern w:val="2"/>
                  <w:sz w:val="20"/>
                  <w:szCs w:val="20"/>
                  <w:lang w:eastAsia="ja-JP"/>
                </w:rPr>
                <w:t>29 (18</w:t>
              </w:r>
            </w:ins>
            <w:ins w:id="1975" w:author="translator_KC" w:date="2025-12-24T15:44:00Z" w16du:dateUtc="2025-12-24T14:44:00Z">
              <w:r w:rsidR="00422830" w:rsidRPr="00A24453">
                <w:rPr>
                  <w:kern w:val="2"/>
                  <w:sz w:val="20"/>
                  <w:szCs w:val="20"/>
                  <w:lang w:eastAsia="ja-JP"/>
                </w:rPr>
                <w:t> </w:t>
              </w:r>
            </w:ins>
            <w:ins w:id="1976" w:author="translator_KC" w:date="2025-12-24T14:23:00Z" w16du:dateUtc="2025-12-24T13:23:00Z">
              <w:r w:rsidRPr="00A24453">
                <w:rPr>
                  <w:kern w:val="2"/>
                  <w:sz w:val="20"/>
                  <w:szCs w:val="20"/>
                  <w:lang w:eastAsia="ja-JP"/>
                </w:rPr>
                <w:t>%)</w:t>
              </w:r>
            </w:ins>
          </w:p>
        </w:tc>
        <w:tc>
          <w:tcPr>
            <w:tcW w:w="1567" w:type="pct"/>
            <w:tcBorders>
              <w:bottom w:val="single" w:sz="4" w:space="0" w:color="auto"/>
            </w:tcBorders>
            <w:vAlign w:val="center"/>
          </w:tcPr>
          <w:p w14:paraId="78F0302E" w14:textId="1E0B3827" w:rsidR="0094084E" w:rsidRPr="00A24453" w:rsidRDefault="0094084E">
            <w:pPr>
              <w:keepNext/>
              <w:keepLines/>
              <w:widowControl w:val="0"/>
              <w:jc w:val="center"/>
              <w:rPr>
                <w:ins w:id="1977" w:author="translator_KC" w:date="2025-12-24T14:23:00Z" w16du:dateUtc="2025-12-24T13:23:00Z"/>
                <w:kern w:val="2"/>
                <w:sz w:val="20"/>
                <w:szCs w:val="20"/>
                <w:lang w:eastAsia="ja-JP"/>
              </w:rPr>
            </w:pPr>
            <w:ins w:id="1978" w:author="translator_KC" w:date="2025-12-24T14:23:00Z" w16du:dateUtc="2025-12-24T13:23:00Z">
              <w:r w:rsidRPr="00A24453">
                <w:rPr>
                  <w:kern w:val="2"/>
                  <w:sz w:val="20"/>
                  <w:szCs w:val="20"/>
                  <w:lang w:eastAsia="ja-JP"/>
                </w:rPr>
                <w:t>23 (28</w:t>
              </w:r>
            </w:ins>
            <w:ins w:id="1979" w:author="translator_KC" w:date="2025-12-24T15:43:00Z" w16du:dateUtc="2025-12-24T14:43:00Z">
              <w:r w:rsidR="00422830" w:rsidRPr="00A24453">
                <w:rPr>
                  <w:kern w:val="2"/>
                  <w:sz w:val="20"/>
                  <w:szCs w:val="20"/>
                  <w:lang w:eastAsia="ja-JP"/>
                </w:rPr>
                <w:t> </w:t>
              </w:r>
            </w:ins>
            <w:ins w:id="1980" w:author="translator_KC" w:date="2025-12-24T14:23:00Z" w16du:dateUtc="2025-12-24T13:23:00Z">
              <w:r w:rsidRPr="00A24453">
                <w:rPr>
                  <w:kern w:val="2"/>
                  <w:sz w:val="20"/>
                  <w:szCs w:val="20"/>
                  <w:lang w:eastAsia="ja-JP"/>
                </w:rPr>
                <w:t>%)</w:t>
              </w:r>
            </w:ins>
          </w:p>
        </w:tc>
      </w:tr>
      <w:tr w:rsidR="0094084E" w:rsidRPr="00A24453" w14:paraId="51468062" w14:textId="77777777" w:rsidTr="00993C64">
        <w:trPr>
          <w:ins w:id="1981" w:author="translator_KC" w:date="2025-12-24T14:23:00Z"/>
        </w:trPr>
        <w:tc>
          <w:tcPr>
            <w:tcW w:w="5000" w:type="pct"/>
            <w:gridSpan w:val="3"/>
            <w:tcBorders>
              <w:left w:val="nil"/>
              <w:bottom w:val="nil"/>
              <w:right w:val="nil"/>
            </w:tcBorders>
            <w:vAlign w:val="center"/>
          </w:tcPr>
          <w:p w14:paraId="7AB52471" w14:textId="32898C0C" w:rsidR="0094084E" w:rsidRPr="00A24453" w:rsidRDefault="0094084E">
            <w:pPr>
              <w:keepNext/>
              <w:keepLines/>
              <w:widowControl w:val="0"/>
              <w:autoSpaceDE w:val="0"/>
              <w:autoSpaceDN w:val="0"/>
              <w:adjustRightInd w:val="0"/>
              <w:rPr>
                <w:ins w:id="1982" w:author="translator_KC" w:date="2025-12-24T14:23:00Z" w16du:dateUtc="2025-12-24T13:23:00Z"/>
                <w:sz w:val="18"/>
                <w:szCs w:val="18"/>
              </w:rPr>
            </w:pPr>
            <w:ins w:id="1983" w:author="translator_KC" w:date="2025-12-24T14:23:00Z" w16du:dateUtc="2025-12-24T13:23:00Z">
              <w:r w:rsidRPr="00427C14">
                <w:rPr>
                  <w:kern w:val="2"/>
                  <w:sz w:val="18"/>
                  <w:szCs w:val="18"/>
                  <w:vertAlign w:val="superscript"/>
                  <w:lang w:eastAsia="ja-JP"/>
                </w:rPr>
                <w:t>(a)</w:t>
              </w:r>
              <w:r w:rsidRPr="00A24453">
                <w:rPr>
                  <w:kern w:val="2"/>
                  <w:sz w:val="18"/>
                  <w:szCs w:val="18"/>
                  <w:lang w:eastAsia="ja-JP"/>
                </w:rPr>
                <w:t xml:space="preserve"> </w:t>
              </w:r>
              <w:r w:rsidRPr="00A24453">
                <w:rPr>
                  <w:sz w:val="18"/>
                  <w:szCs w:val="18"/>
                </w:rPr>
                <w:t>Randomiz</w:t>
              </w:r>
            </w:ins>
            <w:ins w:id="1984" w:author="translator_KC" w:date="2025-12-24T15:29:00Z" w16du:dateUtc="2025-12-24T14:29:00Z">
              <w:r w:rsidR="009A48ED" w:rsidRPr="00A24453">
                <w:rPr>
                  <w:sz w:val="18"/>
                  <w:szCs w:val="18"/>
                </w:rPr>
                <w:t xml:space="preserve">ácia bola stratifikovaná podľa veku </w:t>
              </w:r>
            </w:ins>
            <w:ins w:id="1985" w:author="translator_KC" w:date="2025-12-24T14:23:00Z" w16du:dateUtc="2025-12-24T13:23:00Z">
              <w:r w:rsidRPr="00A24453">
                <w:rPr>
                  <w:sz w:val="18"/>
                  <w:szCs w:val="18"/>
                </w:rPr>
                <w:t>(18</w:t>
              </w:r>
            </w:ins>
            <w:ins w:id="1986" w:author="translator_KC" w:date="2025-12-29T13:32:00Z" w16du:dateUtc="2025-12-29T12:32:00Z">
              <w:r w:rsidR="00FA005C">
                <w:rPr>
                  <w:sz w:val="18"/>
                  <w:szCs w:val="18"/>
                </w:rPr>
                <w:t xml:space="preserve"> </w:t>
              </w:r>
            </w:ins>
            <w:ins w:id="1987" w:author="translator_KC" w:date="2025-12-24T15:29:00Z" w16du:dateUtc="2025-12-24T14:29:00Z">
              <w:r w:rsidR="009A48ED" w:rsidRPr="00A24453">
                <w:rPr>
                  <w:sz w:val="18"/>
                  <w:szCs w:val="18"/>
                </w:rPr>
                <w:t xml:space="preserve">až </w:t>
              </w:r>
            </w:ins>
            <w:ins w:id="1988" w:author="translator_KC" w:date="2025-12-24T14:23:00Z" w16du:dateUtc="2025-12-24T13:23:00Z">
              <w:r w:rsidRPr="00A24453">
                <w:rPr>
                  <w:sz w:val="18"/>
                  <w:szCs w:val="18"/>
                </w:rPr>
                <w:t>&lt;</w:t>
              </w:r>
            </w:ins>
            <w:ins w:id="1989" w:author="translator_KC" w:date="2025-12-24T15:29:00Z" w16du:dateUtc="2025-12-24T14:29:00Z">
              <w:r w:rsidR="009A48ED" w:rsidRPr="00A24453">
                <w:rPr>
                  <w:sz w:val="18"/>
                  <w:szCs w:val="18"/>
                </w:rPr>
                <w:t> </w:t>
              </w:r>
            </w:ins>
            <w:ins w:id="1990" w:author="translator_KC" w:date="2025-12-24T14:23:00Z" w16du:dateUtc="2025-12-24T13:23:00Z">
              <w:r w:rsidRPr="00A24453">
                <w:rPr>
                  <w:sz w:val="18"/>
                  <w:szCs w:val="18"/>
                </w:rPr>
                <w:t>45</w:t>
              </w:r>
            </w:ins>
            <w:ins w:id="1991" w:author="translator_KC" w:date="2025-12-24T15:29:00Z" w16du:dateUtc="2025-12-24T14:29:00Z">
              <w:r w:rsidR="009A48ED" w:rsidRPr="00A24453">
                <w:rPr>
                  <w:sz w:val="18"/>
                  <w:szCs w:val="18"/>
                </w:rPr>
                <w:t> rokov</w:t>
              </w:r>
            </w:ins>
            <w:ins w:id="1992" w:author="translator_KC" w:date="2025-12-24T14:23:00Z" w16du:dateUtc="2025-12-24T13:23:00Z">
              <w:r w:rsidRPr="00A24453">
                <w:rPr>
                  <w:sz w:val="18"/>
                  <w:szCs w:val="18"/>
                </w:rPr>
                <w:t>; ≥</w:t>
              </w:r>
            </w:ins>
            <w:ins w:id="1993" w:author="translator_KC" w:date="2025-12-24T15:29:00Z" w16du:dateUtc="2025-12-24T14:29:00Z">
              <w:r w:rsidR="009A48ED" w:rsidRPr="00A24453">
                <w:rPr>
                  <w:sz w:val="18"/>
                  <w:szCs w:val="18"/>
                </w:rPr>
                <w:t> </w:t>
              </w:r>
            </w:ins>
            <w:ins w:id="1994" w:author="translator_KC" w:date="2025-12-24T14:23:00Z" w16du:dateUtc="2025-12-24T13:23:00Z">
              <w:r w:rsidRPr="00A24453">
                <w:rPr>
                  <w:sz w:val="18"/>
                  <w:szCs w:val="18"/>
                </w:rPr>
                <w:t xml:space="preserve">45 </w:t>
              </w:r>
            </w:ins>
            <w:ins w:id="1995" w:author="translator_KC" w:date="2025-12-24T15:29:00Z" w16du:dateUtc="2025-12-24T14:29:00Z">
              <w:r w:rsidR="009A48ED" w:rsidRPr="00A24453">
                <w:rPr>
                  <w:sz w:val="18"/>
                  <w:szCs w:val="18"/>
                </w:rPr>
                <w:t xml:space="preserve">až </w:t>
              </w:r>
            </w:ins>
            <w:ins w:id="1996" w:author="translator_KC" w:date="2025-12-24T14:23:00Z" w16du:dateUtc="2025-12-24T13:23:00Z">
              <w:r w:rsidRPr="00A24453">
                <w:rPr>
                  <w:sz w:val="18"/>
                  <w:szCs w:val="18"/>
                </w:rPr>
                <w:t>&lt;</w:t>
              </w:r>
            </w:ins>
            <w:ins w:id="1997" w:author="translator_KC" w:date="2025-12-24T15:29:00Z" w16du:dateUtc="2025-12-24T14:29:00Z">
              <w:r w:rsidR="009A48ED" w:rsidRPr="00A24453">
                <w:rPr>
                  <w:sz w:val="18"/>
                  <w:szCs w:val="18"/>
                </w:rPr>
                <w:t> </w:t>
              </w:r>
            </w:ins>
            <w:ins w:id="1998" w:author="translator_KC" w:date="2025-12-24T14:23:00Z" w16du:dateUtc="2025-12-24T13:23:00Z">
              <w:r w:rsidRPr="00A24453">
                <w:rPr>
                  <w:sz w:val="18"/>
                  <w:szCs w:val="18"/>
                </w:rPr>
                <w:t>60</w:t>
              </w:r>
            </w:ins>
            <w:ins w:id="1999" w:author="translator_KC" w:date="2025-12-24T15:29:00Z" w16du:dateUtc="2025-12-24T14:29:00Z">
              <w:r w:rsidR="009A48ED" w:rsidRPr="00A24453">
                <w:rPr>
                  <w:sz w:val="18"/>
                  <w:szCs w:val="18"/>
                </w:rPr>
                <w:t> rokov a </w:t>
              </w:r>
            </w:ins>
            <w:ins w:id="2000" w:author="translator_KC" w:date="2025-12-24T14:23:00Z" w16du:dateUtc="2025-12-24T13:23:00Z">
              <w:r w:rsidRPr="00A24453">
                <w:rPr>
                  <w:sz w:val="18"/>
                  <w:szCs w:val="18"/>
                </w:rPr>
                <w:t>≥</w:t>
              </w:r>
            </w:ins>
            <w:ins w:id="2001" w:author="translator_KC" w:date="2025-12-24T15:29:00Z" w16du:dateUtc="2025-12-24T14:29:00Z">
              <w:r w:rsidR="009A48ED" w:rsidRPr="00A24453">
                <w:rPr>
                  <w:sz w:val="18"/>
                  <w:szCs w:val="18"/>
                </w:rPr>
                <w:t> </w:t>
              </w:r>
            </w:ins>
            <w:ins w:id="2002" w:author="translator_KC" w:date="2025-12-24T14:23:00Z" w16du:dateUtc="2025-12-24T13:23:00Z">
              <w:r w:rsidRPr="00A24453">
                <w:rPr>
                  <w:sz w:val="18"/>
                  <w:szCs w:val="18"/>
                </w:rPr>
                <w:t>60</w:t>
              </w:r>
            </w:ins>
            <w:ins w:id="2003" w:author="translator_KC" w:date="2025-12-24T15:29:00Z" w16du:dateUtc="2025-12-24T14:29:00Z">
              <w:r w:rsidR="009A48ED" w:rsidRPr="00A24453">
                <w:rPr>
                  <w:sz w:val="18"/>
                  <w:szCs w:val="18"/>
                </w:rPr>
                <w:t> ro</w:t>
              </w:r>
            </w:ins>
            <w:ins w:id="2004" w:author="translator_KC" w:date="2025-12-24T15:30:00Z" w16du:dateUtc="2025-12-24T14:30:00Z">
              <w:r w:rsidR="009A48ED" w:rsidRPr="00A24453">
                <w:rPr>
                  <w:sz w:val="18"/>
                  <w:szCs w:val="18"/>
                </w:rPr>
                <w:t>kov</w:t>
              </w:r>
            </w:ins>
            <w:ins w:id="2005" w:author="translator_KC" w:date="2025-12-24T14:23:00Z" w16du:dateUtc="2025-12-24T13:23:00Z">
              <w:r w:rsidRPr="00A24453">
                <w:rPr>
                  <w:sz w:val="18"/>
                  <w:szCs w:val="18"/>
                </w:rPr>
                <w:t>)</w:t>
              </w:r>
            </w:ins>
          </w:p>
          <w:p w14:paraId="55F5C9AB" w14:textId="5AAC727C" w:rsidR="0094084E" w:rsidRPr="00A24453" w:rsidRDefault="0094084E" w:rsidP="00D209CC">
            <w:pPr>
              <w:keepNext/>
              <w:keepLines/>
              <w:widowControl w:val="0"/>
              <w:autoSpaceDE w:val="0"/>
              <w:autoSpaceDN w:val="0"/>
              <w:adjustRightInd w:val="0"/>
              <w:rPr>
                <w:ins w:id="2006" w:author="translator_KC" w:date="2025-12-24T14:23:00Z" w16du:dateUtc="2025-12-24T13:23:00Z"/>
                <w:sz w:val="20"/>
              </w:rPr>
            </w:pPr>
            <w:ins w:id="2007" w:author="translator_KC" w:date="2025-12-24T14:23:00Z" w16du:dateUtc="2025-12-24T13:23:00Z">
              <w:r w:rsidRPr="00427C14">
                <w:rPr>
                  <w:kern w:val="2"/>
                  <w:sz w:val="18"/>
                  <w:szCs w:val="18"/>
                  <w:vertAlign w:val="superscript"/>
                  <w:lang w:eastAsia="ja-JP"/>
                </w:rPr>
                <w:t>(b)</w:t>
              </w:r>
              <w:r w:rsidRPr="00A24453">
                <w:rPr>
                  <w:kern w:val="2"/>
                  <w:sz w:val="18"/>
                  <w:szCs w:val="18"/>
                  <w:lang w:eastAsia="ja-JP"/>
                </w:rPr>
                <w:t xml:space="preserve"> </w:t>
              </w:r>
            </w:ins>
            <w:ins w:id="2008" w:author="translator_KC" w:date="2025-12-24T15:30:00Z" w16du:dateUtc="2025-12-24T14:30:00Z">
              <w:r w:rsidR="009A48ED" w:rsidRPr="00A24453">
                <w:rPr>
                  <w:kern w:val="2"/>
                  <w:sz w:val="18"/>
                  <w:szCs w:val="18"/>
                  <w:lang w:eastAsia="ja-JP"/>
                </w:rPr>
                <w:t xml:space="preserve">Počet </w:t>
              </w:r>
            </w:ins>
            <w:ins w:id="2009" w:author="Swixx SK" w:date="2026-01-28T07:36:00Z" w16du:dateUtc="2026-01-28T06:36:00Z">
              <w:r w:rsidR="0066263F">
                <w:rPr>
                  <w:kern w:val="2"/>
                  <w:sz w:val="18"/>
                  <w:szCs w:val="18"/>
                  <w:lang w:eastAsia="ja-JP"/>
                </w:rPr>
                <w:t>le</w:t>
              </w:r>
            </w:ins>
            <w:ins w:id="2010" w:author="Swixx Biopharma 2" w:date="2026-01-28T16:33:00Z" w16du:dateUtc="2026-01-28T15:33:00Z">
              <w:r w:rsidR="002E1029">
                <w:rPr>
                  <w:kern w:val="2"/>
                  <w:sz w:val="18"/>
                  <w:szCs w:val="18"/>
                  <w:lang w:eastAsia="ja-JP"/>
                </w:rPr>
                <w:t>u</w:t>
              </w:r>
            </w:ins>
            <w:ins w:id="2011" w:author="Swixx SK" w:date="2026-01-28T07:36:00Z" w16du:dateUtc="2026-01-28T06:36:00Z">
              <w:r w:rsidR="0066263F">
                <w:rPr>
                  <w:kern w:val="2"/>
                  <w:sz w:val="18"/>
                  <w:szCs w:val="18"/>
                  <w:lang w:eastAsia="ja-JP"/>
                </w:rPr>
                <w:t>kocytov</w:t>
              </w:r>
            </w:ins>
            <w:ins w:id="2012" w:author="translator_KC" w:date="2025-12-24T15:30:00Z" w16du:dateUtc="2025-12-24T14:30:00Z">
              <w:r w:rsidR="009A48ED" w:rsidRPr="00A24453">
                <w:rPr>
                  <w:kern w:val="2"/>
                  <w:sz w:val="18"/>
                  <w:szCs w:val="18"/>
                  <w:lang w:eastAsia="ja-JP"/>
                </w:rPr>
                <w:t xml:space="preserve"> na základe </w:t>
              </w:r>
            </w:ins>
            <w:ins w:id="2013" w:author="translator_KC" w:date="2025-12-24T14:23:00Z" w16du:dateUtc="2025-12-24T13:23:00Z">
              <w:r w:rsidRPr="00A24453">
                <w:rPr>
                  <w:sz w:val="18"/>
                  <w:szCs w:val="18"/>
                </w:rPr>
                <w:t>10^9/</w:t>
              </w:r>
            </w:ins>
            <w:ins w:id="2014" w:author="translator_KC" w:date="2025-12-24T15:30:00Z" w16du:dateUtc="2025-12-24T14:30:00Z">
              <w:r w:rsidR="00D209CC" w:rsidRPr="00A24453">
                <w:rPr>
                  <w:sz w:val="18"/>
                  <w:szCs w:val="18"/>
                </w:rPr>
                <w:t>l</w:t>
              </w:r>
            </w:ins>
          </w:p>
        </w:tc>
      </w:tr>
    </w:tbl>
    <w:p w14:paraId="18B81296" w14:textId="77777777" w:rsidR="0094084E" w:rsidRPr="00A24453" w:rsidRDefault="0094084E" w:rsidP="0094084E">
      <w:pPr>
        <w:rPr>
          <w:ins w:id="2015" w:author="translator_KC" w:date="2025-12-24T14:23:00Z" w16du:dateUtc="2025-12-24T13:23:00Z"/>
          <w:szCs w:val="22"/>
          <w:highlight w:val="yellow"/>
        </w:rPr>
      </w:pPr>
    </w:p>
    <w:p w14:paraId="68ADB5F1" w14:textId="47370075" w:rsidR="0094084E" w:rsidRPr="00A24453" w:rsidRDefault="0091177F" w:rsidP="0094084E">
      <w:pPr>
        <w:rPr>
          <w:ins w:id="2016" w:author="translator_KC" w:date="2025-12-24T14:23:00Z" w16du:dateUtc="2025-12-24T13:23:00Z"/>
          <w:szCs w:val="22"/>
        </w:rPr>
      </w:pPr>
      <w:ins w:id="2017" w:author="translator_KC" w:date="2025-12-24T15:31:00Z" w16du:dateUtc="2025-12-24T14:31:00Z">
        <w:r w:rsidRPr="00A24453">
          <w:rPr>
            <w:szCs w:val="22"/>
          </w:rPr>
          <w:t xml:space="preserve">Hlavným ukazovateľom účinnosti </w:t>
        </w:r>
      </w:ins>
      <w:ins w:id="2018" w:author="translator_KC" w:date="2025-12-24T15:36:00Z" w16du:dateUtc="2025-12-24T14:36:00Z">
        <w:r w:rsidRPr="00A24453">
          <w:rPr>
            <w:szCs w:val="22"/>
          </w:rPr>
          <w:t xml:space="preserve">bola </w:t>
        </w:r>
      </w:ins>
      <w:ins w:id="2019" w:author="translator_KC" w:date="2025-12-24T14:23:00Z" w16du:dateUtc="2025-12-24T13:23:00Z">
        <w:r w:rsidR="0094084E" w:rsidRPr="00A24453">
          <w:rPr>
            <w:szCs w:val="22"/>
          </w:rPr>
          <w:t>MRD</w:t>
        </w:r>
      </w:ins>
      <w:ins w:id="2020" w:author="translator_KC" w:date="2025-12-29T13:32:00Z" w16du:dateUtc="2025-12-29T12:32:00Z">
        <w:r w:rsidR="00FA005C">
          <w:rPr>
            <w:szCs w:val="22"/>
          </w:rPr>
          <w:noBreakHyphen/>
        </w:r>
      </w:ins>
      <w:ins w:id="2021" w:author="translator_KC" w:date="2025-12-24T14:23:00Z" w16du:dateUtc="2025-12-24T13:23:00Z">
        <w:r w:rsidR="0094084E" w:rsidRPr="00A24453">
          <w:rPr>
            <w:szCs w:val="22"/>
          </w:rPr>
          <w:t>negat</w:t>
        </w:r>
      </w:ins>
      <w:ins w:id="2022" w:author="translator_KC" w:date="2025-12-24T15:36:00Z" w16du:dateUtc="2025-12-24T14:36:00Z">
        <w:r w:rsidRPr="00A24453">
          <w:rPr>
            <w:szCs w:val="22"/>
          </w:rPr>
          <w:t xml:space="preserve">ívna </w:t>
        </w:r>
      </w:ins>
      <w:ins w:id="2023" w:author="translator_KC" w:date="2025-12-24T14:23:00Z" w16du:dateUtc="2025-12-24T13:23:00Z">
        <w:r w:rsidR="0094084E" w:rsidRPr="00A24453">
          <w:rPr>
            <w:szCs w:val="22"/>
          </w:rPr>
          <w:t xml:space="preserve">CR </w:t>
        </w:r>
      </w:ins>
      <w:ins w:id="2024" w:author="translator_KC" w:date="2025-12-24T15:36:00Z" w16du:dateUtc="2025-12-24T14:36:00Z">
        <w:r w:rsidRPr="00A24453">
          <w:rPr>
            <w:szCs w:val="22"/>
          </w:rPr>
          <w:t>na konci indukčnej fázy</w:t>
        </w:r>
      </w:ins>
      <w:ins w:id="2025" w:author="translator_KC" w:date="2025-12-24T14:23:00Z" w16du:dateUtc="2025-12-24T13:23:00Z">
        <w:r w:rsidR="0094084E" w:rsidRPr="00A24453">
          <w:rPr>
            <w:szCs w:val="22"/>
          </w:rPr>
          <w:t xml:space="preserve">. </w:t>
        </w:r>
      </w:ins>
      <w:ins w:id="2026" w:author="translator_KC" w:date="2025-12-24T15:36:00Z" w16du:dateUtc="2025-12-24T14:36:00Z">
        <w:r w:rsidRPr="00A24453">
          <w:rPr>
            <w:szCs w:val="22"/>
          </w:rPr>
          <w:t xml:space="preserve">Negativita </w:t>
        </w:r>
      </w:ins>
      <w:ins w:id="2027" w:author="translator_KC" w:date="2025-12-24T14:23:00Z" w16du:dateUtc="2025-12-24T13:23:00Z">
        <w:r w:rsidR="0094084E" w:rsidRPr="00A24453">
          <w:rPr>
            <w:szCs w:val="22"/>
          </w:rPr>
          <w:t xml:space="preserve">MRD </w:t>
        </w:r>
      </w:ins>
      <w:ins w:id="2028" w:author="translator_KC" w:date="2025-12-24T15:36:00Z" w16du:dateUtc="2025-12-24T14:36:00Z">
        <w:r w:rsidRPr="00A24453">
          <w:rPr>
            <w:szCs w:val="22"/>
          </w:rPr>
          <w:t xml:space="preserve">bola </w:t>
        </w:r>
      </w:ins>
      <w:ins w:id="2029" w:author="translator_KC" w:date="2025-12-24T15:39:00Z" w16du:dateUtc="2025-12-24T14:39:00Z">
        <w:r w:rsidRPr="00A24453">
          <w:rPr>
            <w:szCs w:val="22"/>
          </w:rPr>
          <w:t>d</w:t>
        </w:r>
      </w:ins>
      <w:ins w:id="2030" w:author="translator_KC" w:date="2025-12-24T15:36:00Z" w16du:dateUtc="2025-12-24T14:36:00Z">
        <w:r w:rsidRPr="00A24453">
          <w:rPr>
            <w:szCs w:val="22"/>
          </w:rPr>
          <w:t xml:space="preserve">efinovaná ako </w:t>
        </w:r>
      </w:ins>
      <w:ins w:id="2031" w:author="translator_KC" w:date="2025-12-24T14:23:00Z" w16du:dateUtc="2025-12-24T13:23:00Z">
        <w:r w:rsidR="0094084E" w:rsidRPr="00A24453">
          <w:rPr>
            <w:szCs w:val="22"/>
          </w:rPr>
          <w:t>≤</w:t>
        </w:r>
      </w:ins>
      <w:ins w:id="2032" w:author="translator_KC" w:date="2025-12-24T15:37:00Z" w16du:dateUtc="2025-12-24T14:37:00Z">
        <w:r w:rsidRPr="00A24453">
          <w:rPr>
            <w:szCs w:val="22"/>
          </w:rPr>
          <w:t> </w:t>
        </w:r>
      </w:ins>
      <w:ins w:id="2033" w:author="translator_KC" w:date="2025-12-24T14:23:00Z" w16du:dateUtc="2025-12-24T13:23:00Z">
        <w:r w:rsidR="0094084E" w:rsidRPr="00A24453">
          <w:rPr>
            <w:szCs w:val="22"/>
          </w:rPr>
          <w:t>0</w:t>
        </w:r>
      </w:ins>
      <w:ins w:id="2034" w:author="translator_KC" w:date="2025-12-24T15:37:00Z" w16du:dateUtc="2025-12-24T14:37:00Z">
        <w:r w:rsidRPr="00A24453">
          <w:rPr>
            <w:szCs w:val="22"/>
          </w:rPr>
          <w:t>,</w:t>
        </w:r>
      </w:ins>
      <w:ins w:id="2035" w:author="translator_KC" w:date="2025-12-24T14:23:00Z" w16du:dateUtc="2025-12-24T13:23:00Z">
        <w:r w:rsidR="0094084E" w:rsidRPr="00A24453">
          <w:rPr>
            <w:szCs w:val="22"/>
          </w:rPr>
          <w:t>01</w:t>
        </w:r>
      </w:ins>
      <w:ins w:id="2036" w:author="translator_KC" w:date="2025-12-24T15:37:00Z" w16du:dateUtc="2025-12-24T14:37:00Z">
        <w:r w:rsidRPr="00A24453">
          <w:rPr>
            <w:szCs w:val="22"/>
          </w:rPr>
          <w:t> </w:t>
        </w:r>
      </w:ins>
      <w:ins w:id="2037" w:author="translator_KC" w:date="2025-12-24T14:23:00Z" w16du:dateUtc="2025-12-24T13:23:00Z">
        <w:r w:rsidR="0094084E" w:rsidRPr="00A24453">
          <w:rPr>
            <w:szCs w:val="22"/>
          </w:rPr>
          <w:t>% BCR</w:t>
        </w:r>
      </w:ins>
      <w:ins w:id="2038" w:author="translator_KC" w:date="2025-12-24T15:37:00Z" w16du:dateUtc="2025-12-24T14:37:00Z">
        <w:r w:rsidRPr="00A24453">
          <w:rPr>
            <w:szCs w:val="22"/>
          </w:rPr>
          <w:noBreakHyphen/>
        </w:r>
      </w:ins>
      <w:ins w:id="2039" w:author="translator_KC" w:date="2025-12-24T14:23:00Z" w16du:dateUtc="2025-12-24T13:23:00Z">
        <w:r w:rsidR="0094084E" w:rsidRPr="00A24453">
          <w:rPr>
            <w:szCs w:val="22"/>
          </w:rPr>
          <w:t>ABL1</w:t>
        </w:r>
      </w:ins>
      <w:ins w:id="2040" w:author="translator_KC" w:date="2025-12-24T15:47:00Z" w16du:dateUtc="2025-12-24T14:47:00Z">
        <w:r w:rsidR="00422830" w:rsidRPr="00A24453">
          <w:rPr>
            <w:szCs w:val="22"/>
          </w:rPr>
          <w:t>,</w:t>
        </w:r>
      </w:ins>
      <w:ins w:id="2041" w:author="translator_KC" w:date="2025-12-24T14:23:00Z" w16du:dateUtc="2025-12-24T13:23:00Z">
        <w:r w:rsidR="0094084E" w:rsidRPr="00A24453">
          <w:rPr>
            <w:szCs w:val="22"/>
          </w:rPr>
          <w:t xml:space="preserve"> </w:t>
        </w:r>
      </w:ins>
      <w:ins w:id="2042" w:author="Swixx SK" w:date="2026-01-28T07:37:00Z" w16du:dateUtc="2026-01-28T06:37:00Z">
        <w:r w:rsidR="00D108A0">
          <w:rPr>
            <w:szCs w:val="22"/>
          </w:rPr>
          <w:t xml:space="preserve">podľa </w:t>
        </w:r>
      </w:ins>
      <w:ins w:id="2043" w:author="Swixx Biopharma 2" w:date="2026-01-28T16:36:00Z" w16du:dateUtc="2026-01-28T15:36:00Z">
        <w:r w:rsidR="002E1029">
          <w:rPr>
            <w:szCs w:val="22"/>
          </w:rPr>
          <w:t>sta</w:t>
        </w:r>
      </w:ins>
      <w:ins w:id="2044" w:author="translator_KC" w:date="2025-12-24T15:45:00Z" w16du:dateUtc="2025-12-24T14:45:00Z">
        <w:r w:rsidR="00422830" w:rsidRPr="00A24453">
          <w:rPr>
            <w:szCs w:val="22"/>
          </w:rPr>
          <w:t>noven</w:t>
        </w:r>
      </w:ins>
      <w:ins w:id="2045" w:author="Swixx SK" w:date="2026-01-28T07:37:00Z" w16du:dateUtc="2026-01-28T06:37:00Z">
        <w:r w:rsidR="00D108A0">
          <w:rPr>
            <w:szCs w:val="22"/>
          </w:rPr>
          <w:t>ia</w:t>
        </w:r>
      </w:ins>
      <w:ins w:id="2046" w:author="translator_KC" w:date="2025-12-24T15:45:00Z" w16du:dateUtc="2025-12-24T14:45:00Z">
        <w:r w:rsidR="00422830" w:rsidRPr="00A24453">
          <w:rPr>
            <w:szCs w:val="22"/>
          </w:rPr>
          <w:t xml:space="preserve"> </w:t>
        </w:r>
      </w:ins>
      <w:ins w:id="2047" w:author="translator_KC" w:date="2025-12-24T15:39:00Z" w16du:dateUtc="2025-12-24T14:39:00Z">
        <w:r w:rsidRPr="00A24453">
          <w:rPr>
            <w:szCs w:val="22"/>
          </w:rPr>
          <w:t>testami centrálneho laboratória</w:t>
        </w:r>
      </w:ins>
      <w:ins w:id="2048" w:author="translator_KC" w:date="2025-12-24T14:23:00Z" w16du:dateUtc="2025-12-24T13:23:00Z">
        <w:r w:rsidR="0094084E" w:rsidRPr="00A24453">
          <w:rPr>
            <w:szCs w:val="22"/>
          </w:rPr>
          <w:t xml:space="preserve">. </w:t>
        </w:r>
      </w:ins>
      <w:ins w:id="2049" w:author="translator_KC" w:date="2025-12-24T15:39:00Z" w16du:dateUtc="2025-12-24T14:39:00Z">
        <w:r w:rsidRPr="00A24453">
          <w:rPr>
            <w:szCs w:val="22"/>
          </w:rPr>
          <w:t xml:space="preserve">Stav </w:t>
        </w:r>
      </w:ins>
      <w:ins w:id="2050" w:author="translator_KC" w:date="2025-12-24T14:23:00Z" w16du:dateUtc="2025-12-24T13:23:00Z">
        <w:r w:rsidR="0094084E" w:rsidRPr="00A24453">
          <w:rPr>
            <w:szCs w:val="22"/>
          </w:rPr>
          <w:t xml:space="preserve">CR </w:t>
        </w:r>
      </w:ins>
      <w:ins w:id="2051" w:author="translator_KC" w:date="2025-12-24T15:40:00Z" w16du:dateUtc="2025-12-24T14:40:00Z">
        <w:r w:rsidRPr="00A24453">
          <w:rPr>
            <w:szCs w:val="22"/>
          </w:rPr>
          <w:t xml:space="preserve">bol definovaný ako </w:t>
        </w:r>
      </w:ins>
      <w:ins w:id="2052" w:author="translator_KC" w:date="2025-12-24T14:23:00Z" w16du:dateUtc="2025-12-24T13:23:00Z">
        <w:r w:rsidR="0094084E" w:rsidRPr="00A24453">
          <w:rPr>
            <w:szCs w:val="22"/>
          </w:rPr>
          <w:t>&lt;</w:t>
        </w:r>
      </w:ins>
      <w:ins w:id="2053" w:author="translator_KC" w:date="2025-12-24T15:40:00Z" w16du:dateUtc="2025-12-24T14:40:00Z">
        <w:r w:rsidRPr="00A24453">
          <w:rPr>
            <w:szCs w:val="22"/>
          </w:rPr>
          <w:t> </w:t>
        </w:r>
      </w:ins>
      <w:ins w:id="2054" w:author="translator_KC" w:date="2025-12-24T14:23:00Z" w16du:dateUtc="2025-12-24T13:23:00Z">
        <w:r w:rsidR="0094084E" w:rsidRPr="00A24453">
          <w:rPr>
            <w:szCs w:val="22"/>
          </w:rPr>
          <w:t>5</w:t>
        </w:r>
      </w:ins>
      <w:ins w:id="2055" w:author="translator_KC" w:date="2025-12-24T15:40:00Z" w16du:dateUtc="2025-12-24T14:40:00Z">
        <w:r w:rsidRPr="00A24453">
          <w:rPr>
            <w:szCs w:val="22"/>
          </w:rPr>
          <w:t> </w:t>
        </w:r>
      </w:ins>
      <w:ins w:id="2056" w:author="translator_KC" w:date="2025-12-24T14:23:00Z" w16du:dateUtc="2025-12-24T13:23:00Z">
        <w:r w:rsidR="0094084E" w:rsidRPr="00A24453">
          <w:rPr>
            <w:szCs w:val="22"/>
          </w:rPr>
          <w:t>% blast</w:t>
        </w:r>
      </w:ins>
      <w:ins w:id="2057" w:author="translator_KC" w:date="2025-12-24T15:40:00Z" w16du:dateUtc="2025-12-24T14:40:00Z">
        <w:r w:rsidRPr="00A24453">
          <w:rPr>
            <w:szCs w:val="22"/>
          </w:rPr>
          <w:t>ov v</w:t>
        </w:r>
      </w:ins>
      <w:ins w:id="2058" w:author="translator_KC" w:date="2025-12-24T15:42:00Z" w16du:dateUtc="2025-12-24T14:42:00Z">
        <w:r w:rsidR="00422830" w:rsidRPr="00A24453">
          <w:rPr>
            <w:szCs w:val="22"/>
          </w:rPr>
          <w:t> </w:t>
        </w:r>
      </w:ins>
      <w:ins w:id="2059" w:author="translator_KC" w:date="2025-12-24T15:47:00Z" w16du:dateUtc="2025-12-24T14:47:00Z">
        <w:r w:rsidR="00422830" w:rsidRPr="00A24453">
          <w:rPr>
            <w:szCs w:val="22"/>
          </w:rPr>
          <w:t>kostnej</w:t>
        </w:r>
      </w:ins>
      <w:ins w:id="2060" w:author="translator_KC" w:date="2025-12-24T15:40:00Z" w16du:dateUtc="2025-12-24T14:40:00Z">
        <w:r w:rsidRPr="00A24453">
          <w:rPr>
            <w:szCs w:val="22"/>
          </w:rPr>
          <w:t xml:space="preserve"> dreni a žiadne extramedulárne ochorenie s hematologickým </w:t>
        </w:r>
      </w:ins>
      <w:ins w:id="2061" w:author="translator_KC" w:date="2025-12-24T15:41:00Z" w16du:dateUtc="2025-12-24T14:41:00Z">
        <w:r w:rsidR="00422830" w:rsidRPr="00A24453">
          <w:rPr>
            <w:szCs w:val="22"/>
          </w:rPr>
          <w:t xml:space="preserve">zotavením </w:t>
        </w:r>
      </w:ins>
      <w:ins w:id="2062" w:author="translator_KC" w:date="2025-12-29T13:32:00Z" w16du:dateUtc="2025-12-29T12:32:00Z">
        <w:r w:rsidR="00FA005C">
          <w:rPr>
            <w:szCs w:val="22"/>
          </w:rPr>
          <w:t>počas</w:t>
        </w:r>
      </w:ins>
      <w:ins w:id="2063" w:author="translator_KC" w:date="2025-12-24T15:41:00Z" w16du:dateUtc="2025-12-24T14:41:00Z">
        <w:r w:rsidR="00422830" w:rsidRPr="00A24453">
          <w:rPr>
            <w:szCs w:val="22"/>
          </w:rPr>
          <w:t xml:space="preserve"> aspoň </w:t>
        </w:r>
      </w:ins>
      <w:ins w:id="2064" w:author="translator_KC" w:date="2025-12-24T14:23:00Z" w16du:dateUtc="2025-12-24T13:23:00Z">
        <w:r w:rsidR="0094084E" w:rsidRPr="00A24453">
          <w:rPr>
            <w:szCs w:val="22"/>
          </w:rPr>
          <w:t>4</w:t>
        </w:r>
      </w:ins>
      <w:ins w:id="2065" w:author="translator_KC" w:date="2025-12-24T15:42:00Z" w16du:dateUtc="2025-12-24T14:42:00Z">
        <w:r w:rsidR="00422830" w:rsidRPr="00A24453">
          <w:rPr>
            <w:szCs w:val="22"/>
          </w:rPr>
          <w:t> týžd</w:t>
        </w:r>
      </w:ins>
      <w:ins w:id="2066" w:author="translator_KC" w:date="2025-12-29T13:32:00Z" w16du:dateUtc="2025-12-29T12:32:00Z">
        <w:r w:rsidR="00FA005C">
          <w:rPr>
            <w:szCs w:val="22"/>
          </w:rPr>
          <w:t>ňov,</w:t>
        </w:r>
      </w:ins>
      <w:ins w:id="2067" w:author="translator_KC" w:date="2025-12-24T15:45:00Z" w16du:dateUtc="2025-12-24T14:45:00Z">
        <w:r w:rsidR="00422830" w:rsidRPr="00A24453">
          <w:rPr>
            <w:szCs w:val="22"/>
          </w:rPr>
          <w:t xml:space="preserve"> podľa</w:t>
        </w:r>
      </w:ins>
      <w:ins w:id="2068" w:author="translator_KC" w:date="2025-12-24T14:23:00Z" w16du:dateUtc="2025-12-24T13:23:00Z">
        <w:r w:rsidR="0094084E" w:rsidRPr="00A24453">
          <w:rPr>
            <w:szCs w:val="22"/>
          </w:rPr>
          <w:t xml:space="preserve"> </w:t>
        </w:r>
      </w:ins>
      <w:ins w:id="2069" w:author="translator_KC" w:date="2025-12-24T15:42:00Z" w16du:dateUtc="2025-12-24T14:42:00Z">
        <w:r w:rsidR="00422830" w:rsidRPr="00A24453">
          <w:rPr>
            <w:szCs w:val="22"/>
          </w:rPr>
          <w:t>hodnoten</w:t>
        </w:r>
      </w:ins>
      <w:ins w:id="2070" w:author="translator_KC" w:date="2025-12-24T15:45:00Z" w16du:dateUtc="2025-12-24T14:45:00Z">
        <w:r w:rsidR="00422830" w:rsidRPr="00A24453">
          <w:rPr>
            <w:szCs w:val="22"/>
          </w:rPr>
          <w:t xml:space="preserve">ia </w:t>
        </w:r>
      </w:ins>
      <w:ins w:id="2071" w:author="translator_KC" w:date="2025-12-24T15:42:00Z" w16du:dateUtc="2025-12-24T14:42:00Z">
        <w:r w:rsidR="00422830" w:rsidRPr="00A24453">
          <w:rPr>
            <w:szCs w:val="22"/>
          </w:rPr>
          <w:t>skúšajúc</w:t>
        </w:r>
      </w:ins>
      <w:ins w:id="2072" w:author="translator_KC" w:date="2025-12-24T15:45:00Z" w16du:dateUtc="2025-12-24T14:45:00Z">
        <w:r w:rsidR="00422830" w:rsidRPr="00A24453">
          <w:rPr>
            <w:szCs w:val="22"/>
          </w:rPr>
          <w:t>eho</w:t>
        </w:r>
      </w:ins>
      <w:ins w:id="2073" w:author="translator_KC" w:date="2025-12-24T15:42:00Z" w16du:dateUtc="2025-12-24T14:42:00Z">
        <w:r w:rsidR="00422830" w:rsidRPr="00A24453">
          <w:rPr>
            <w:szCs w:val="22"/>
          </w:rPr>
          <w:t>.</w:t>
        </w:r>
      </w:ins>
    </w:p>
    <w:p w14:paraId="6B29DA41" w14:textId="77777777" w:rsidR="0094084E" w:rsidRPr="00A24453" w:rsidRDefault="0094084E" w:rsidP="0094084E">
      <w:pPr>
        <w:rPr>
          <w:ins w:id="2074" w:author="translator_KC" w:date="2025-12-24T14:23:00Z" w16du:dateUtc="2025-12-24T13:23:00Z"/>
          <w:szCs w:val="22"/>
        </w:rPr>
      </w:pPr>
    </w:p>
    <w:p w14:paraId="3FA6EB8C" w14:textId="0C8B8F1F" w:rsidR="0094084E" w:rsidRPr="00A24453" w:rsidRDefault="00422830" w:rsidP="0094084E">
      <w:pPr>
        <w:rPr>
          <w:ins w:id="2075" w:author="translator_KC" w:date="2025-12-24T14:23:00Z" w16du:dateUtc="2025-12-24T13:23:00Z"/>
          <w:szCs w:val="22"/>
        </w:rPr>
      </w:pPr>
      <w:ins w:id="2076" w:author="translator_KC" w:date="2025-12-24T15:42:00Z" w16du:dateUtc="2025-12-24T14:42:00Z">
        <w:r w:rsidRPr="00A24453">
          <w:rPr>
            <w:szCs w:val="22"/>
          </w:rPr>
          <w:t xml:space="preserve">Populácia pacientov na analýzu </w:t>
        </w:r>
      </w:ins>
      <w:ins w:id="2077" w:author="translator_KC" w:date="2025-12-24T14:23:00Z" w16du:dateUtc="2025-12-24T13:23:00Z">
        <w:r w:rsidR="0094084E" w:rsidRPr="00A24453">
          <w:rPr>
            <w:szCs w:val="22"/>
          </w:rPr>
          <w:t>MRD</w:t>
        </w:r>
      </w:ins>
      <w:ins w:id="2078" w:author="translator_KC" w:date="2025-12-29T13:33:00Z" w16du:dateUtc="2025-12-29T12:33:00Z">
        <w:r w:rsidR="00FA005C">
          <w:rPr>
            <w:szCs w:val="22"/>
          </w:rPr>
          <w:noBreakHyphen/>
        </w:r>
      </w:ins>
      <w:ins w:id="2079" w:author="translator_KC" w:date="2025-12-24T14:23:00Z" w16du:dateUtc="2025-12-24T13:23:00Z">
        <w:r w:rsidR="0094084E" w:rsidRPr="00A24453">
          <w:rPr>
            <w:szCs w:val="22"/>
          </w:rPr>
          <w:t>negat</w:t>
        </w:r>
      </w:ins>
      <w:ins w:id="2080" w:author="translator_KC" w:date="2025-12-24T15:45:00Z" w16du:dateUtc="2025-12-24T14:45:00Z">
        <w:r w:rsidRPr="00A24453">
          <w:rPr>
            <w:szCs w:val="22"/>
          </w:rPr>
          <w:t xml:space="preserve">ívnej </w:t>
        </w:r>
      </w:ins>
      <w:ins w:id="2081" w:author="translator_KC" w:date="2025-12-24T14:23:00Z" w16du:dateUtc="2025-12-24T13:23:00Z">
        <w:r w:rsidR="0094084E" w:rsidRPr="00A24453">
          <w:rPr>
            <w:szCs w:val="22"/>
          </w:rPr>
          <w:t>CR a</w:t>
        </w:r>
      </w:ins>
      <w:ins w:id="2082" w:author="translator_KC" w:date="2025-12-24T15:45:00Z" w16du:dateUtc="2025-12-24T14:45:00Z">
        <w:r w:rsidRPr="00A24453">
          <w:rPr>
            <w:szCs w:val="22"/>
          </w:rPr>
          <w:t> </w:t>
        </w:r>
      </w:ins>
      <w:ins w:id="2083" w:author="translator_KC" w:date="2025-12-24T14:23:00Z" w16du:dateUtc="2025-12-24T13:23:00Z">
        <w:r w:rsidR="0094084E" w:rsidRPr="00A24453">
          <w:rPr>
            <w:szCs w:val="22"/>
          </w:rPr>
          <w:t>mole</w:t>
        </w:r>
      </w:ins>
      <w:ins w:id="2084" w:author="translator_KC" w:date="2025-12-24T15:45:00Z" w16du:dateUtc="2025-12-24T14:45:00Z">
        <w:r w:rsidRPr="00A24453">
          <w:rPr>
            <w:szCs w:val="22"/>
          </w:rPr>
          <w:t>kulovej odpovede zah</w:t>
        </w:r>
      </w:ins>
      <w:ins w:id="2085" w:author="translator_KC" w:date="2025-12-24T15:46:00Z" w16du:dateUtc="2025-12-24T14:46:00Z">
        <w:r w:rsidRPr="00A24453">
          <w:rPr>
            <w:szCs w:val="22"/>
          </w:rPr>
          <w:t>ŕňala</w:t>
        </w:r>
      </w:ins>
      <w:ins w:id="2086" w:author="translator_KC" w:date="2025-12-24T14:23:00Z" w16du:dateUtc="2025-12-24T13:23:00Z">
        <w:r w:rsidR="0094084E" w:rsidRPr="00A24453">
          <w:rPr>
            <w:szCs w:val="22"/>
          </w:rPr>
          <w:t xml:space="preserve"> 232</w:t>
        </w:r>
      </w:ins>
      <w:ins w:id="2087" w:author="translator_KC" w:date="2025-12-24T15:46:00Z" w16du:dateUtc="2025-12-24T14:46:00Z">
        <w:r w:rsidRPr="00A24453">
          <w:rPr>
            <w:szCs w:val="22"/>
          </w:rPr>
          <w:t> </w:t>
        </w:r>
      </w:ins>
      <w:ins w:id="2088" w:author="translator_KC" w:date="2025-12-24T14:23:00Z" w16du:dateUtc="2025-12-24T13:23:00Z">
        <w:r w:rsidR="0094084E" w:rsidRPr="00A24453">
          <w:rPr>
            <w:szCs w:val="22"/>
          </w:rPr>
          <w:t>randomiz</w:t>
        </w:r>
      </w:ins>
      <w:ins w:id="2089" w:author="translator_KC" w:date="2025-12-24T15:46:00Z" w16du:dateUtc="2025-12-24T14:46:00Z">
        <w:r w:rsidRPr="00A24453">
          <w:rPr>
            <w:szCs w:val="22"/>
          </w:rPr>
          <w:t xml:space="preserve">ovaných pacientov, ktorí mali </w:t>
        </w:r>
      </w:ins>
      <w:ins w:id="2090" w:author="translator_KC" w:date="2025-12-24T15:49:00Z" w16du:dateUtc="2025-12-24T14:49:00Z">
        <w:r w:rsidRPr="00A24453">
          <w:rPr>
            <w:szCs w:val="22"/>
          </w:rPr>
          <w:t xml:space="preserve">východiskový </w:t>
        </w:r>
      </w:ins>
      <w:ins w:id="2091" w:author="translator_KC" w:date="2025-12-24T14:23:00Z" w16du:dateUtc="2025-12-24T13:23:00Z">
        <w:r w:rsidR="0094084E" w:rsidRPr="00A24453">
          <w:rPr>
            <w:szCs w:val="22"/>
          </w:rPr>
          <w:t>dominant</w:t>
        </w:r>
      </w:ins>
      <w:ins w:id="2092" w:author="translator_KC" w:date="2025-12-24T15:47:00Z" w16du:dateUtc="2025-12-24T14:47:00Z">
        <w:r w:rsidRPr="00A24453">
          <w:rPr>
            <w:szCs w:val="22"/>
          </w:rPr>
          <w:t>ný</w:t>
        </w:r>
      </w:ins>
      <w:ins w:id="2093" w:author="translator_KC" w:date="2025-12-24T14:23:00Z" w16du:dateUtc="2025-12-24T13:23:00Z">
        <w:r w:rsidR="0094084E" w:rsidRPr="00A24453">
          <w:rPr>
            <w:szCs w:val="22"/>
          </w:rPr>
          <w:t xml:space="preserve"> variant </w:t>
        </w:r>
      </w:ins>
      <w:ins w:id="2094" w:author="translator_KC" w:date="2025-12-24T15:49:00Z" w16du:dateUtc="2025-12-24T14:49:00Z">
        <w:r w:rsidRPr="00A24453">
          <w:rPr>
            <w:szCs w:val="22"/>
          </w:rPr>
          <w:t>BCR</w:t>
        </w:r>
        <w:r w:rsidRPr="00A24453">
          <w:rPr>
            <w:szCs w:val="22"/>
          </w:rPr>
          <w:noBreakHyphen/>
          <w:t xml:space="preserve">ABL1 </w:t>
        </w:r>
      </w:ins>
      <w:ins w:id="2095" w:author="translator_KC" w:date="2025-12-24T14:23:00Z" w16du:dateUtc="2025-12-24T13:23:00Z">
        <w:r w:rsidR="0094084E" w:rsidRPr="00A24453">
          <w:rPr>
            <w:szCs w:val="22"/>
          </w:rPr>
          <w:t xml:space="preserve">p190 </w:t>
        </w:r>
      </w:ins>
      <w:ins w:id="2096" w:author="translator_KC" w:date="2025-12-24T15:47:00Z" w16du:dateUtc="2025-12-24T14:47:00Z">
        <w:r w:rsidRPr="00A24453">
          <w:rPr>
            <w:szCs w:val="22"/>
          </w:rPr>
          <w:t>alebo</w:t>
        </w:r>
      </w:ins>
      <w:ins w:id="2097" w:author="translator_KC" w:date="2025-12-24T14:23:00Z" w16du:dateUtc="2025-12-24T13:23:00Z">
        <w:r w:rsidR="0094084E" w:rsidRPr="00A24453">
          <w:rPr>
            <w:szCs w:val="22"/>
          </w:rPr>
          <w:t xml:space="preserve"> p210</w:t>
        </w:r>
      </w:ins>
      <w:ins w:id="2098" w:author="translator_KC" w:date="2025-12-24T15:47:00Z" w16du:dateUtc="2025-12-24T14:47:00Z">
        <w:r w:rsidRPr="00A24453">
          <w:rPr>
            <w:szCs w:val="22"/>
          </w:rPr>
          <w:t>,</w:t>
        </w:r>
      </w:ins>
      <w:ins w:id="2099" w:author="translator_KC" w:date="2025-12-24T14:23:00Z" w16du:dateUtc="2025-12-24T13:23:00Z">
        <w:r w:rsidR="0094084E" w:rsidRPr="00A24453">
          <w:rPr>
            <w:szCs w:val="22"/>
          </w:rPr>
          <w:t xml:space="preserve"> </w:t>
        </w:r>
      </w:ins>
      <w:ins w:id="2100" w:author="Swixx SK" w:date="2026-01-28T07:37:00Z" w16du:dateUtc="2026-01-28T06:37:00Z">
        <w:r w:rsidR="00D108A0">
          <w:rPr>
            <w:szCs w:val="22"/>
          </w:rPr>
          <w:t xml:space="preserve">podľa </w:t>
        </w:r>
      </w:ins>
      <w:ins w:id="2101" w:author="Swixx Biopharma 2" w:date="2026-01-28T16:37:00Z" w16du:dateUtc="2026-01-28T15:37:00Z">
        <w:r w:rsidR="002E1029">
          <w:rPr>
            <w:szCs w:val="22"/>
          </w:rPr>
          <w:t>sta</w:t>
        </w:r>
      </w:ins>
      <w:ins w:id="2102" w:author="Swixx SK" w:date="2026-01-28T07:37:00Z" w16du:dateUtc="2026-01-28T06:37:00Z">
        <w:r w:rsidR="00D108A0" w:rsidRPr="00A24453">
          <w:rPr>
            <w:szCs w:val="22"/>
          </w:rPr>
          <w:t>noven</w:t>
        </w:r>
        <w:r w:rsidR="00D108A0">
          <w:rPr>
            <w:szCs w:val="22"/>
          </w:rPr>
          <w:t>ia</w:t>
        </w:r>
        <w:r w:rsidR="00D108A0" w:rsidRPr="00A24453">
          <w:rPr>
            <w:szCs w:val="22"/>
          </w:rPr>
          <w:t xml:space="preserve"> </w:t>
        </w:r>
      </w:ins>
      <w:ins w:id="2103" w:author="translator_KC" w:date="2025-12-24T15:47:00Z" w16du:dateUtc="2025-12-24T14:47:00Z">
        <w:r w:rsidRPr="00A24453">
          <w:rPr>
            <w:szCs w:val="22"/>
          </w:rPr>
          <w:t>testami centrálneho laboratória</w:t>
        </w:r>
      </w:ins>
      <w:ins w:id="2104" w:author="translator_KC" w:date="2025-12-24T14:23:00Z" w16du:dateUtc="2025-12-24T13:23:00Z">
        <w:r w:rsidR="0094084E" w:rsidRPr="00A24453">
          <w:rPr>
            <w:szCs w:val="22"/>
          </w:rPr>
          <w:t xml:space="preserve"> (154</w:t>
        </w:r>
      </w:ins>
      <w:ins w:id="2105" w:author="translator_KC" w:date="2025-12-24T15:48:00Z" w16du:dateUtc="2025-12-24T14:48:00Z">
        <w:r w:rsidRPr="00A24453">
          <w:rPr>
            <w:szCs w:val="22"/>
          </w:rPr>
          <w:t> pacientov v skupine s I</w:t>
        </w:r>
      </w:ins>
      <w:ins w:id="2106" w:author="translator_KC" w:date="2025-12-24T14:23:00Z" w16du:dateUtc="2025-12-24T13:23:00Z">
        <w:r w:rsidR="0094084E" w:rsidRPr="00A24453">
          <w:rPr>
            <w:szCs w:val="22"/>
          </w:rPr>
          <w:t>clusig</w:t>
        </w:r>
      </w:ins>
      <w:ins w:id="2107" w:author="translator_KC" w:date="2025-12-24T15:49:00Z" w16du:dateUtc="2025-12-24T14:49:00Z">
        <w:r w:rsidRPr="00A24453">
          <w:rPr>
            <w:szCs w:val="22"/>
          </w:rPr>
          <w:t>om</w:t>
        </w:r>
      </w:ins>
      <w:ins w:id="2108" w:author="translator_KC" w:date="2025-12-24T14:23:00Z" w16du:dateUtc="2025-12-24T13:23:00Z">
        <w:r w:rsidR="0094084E" w:rsidRPr="00A24453">
          <w:rPr>
            <w:szCs w:val="22"/>
          </w:rPr>
          <w:t xml:space="preserve"> a</w:t>
        </w:r>
      </w:ins>
      <w:ins w:id="2109" w:author="translator_KC" w:date="2025-12-24T15:48:00Z" w16du:dateUtc="2025-12-24T14:48:00Z">
        <w:r w:rsidRPr="00A24453">
          <w:rPr>
            <w:szCs w:val="22"/>
          </w:rPr>
          <w:t> </w:t>
        </w:r>
      </w:ins>
      <w:ins w:id="2110" w:author="translator_KC" w:date="2025-12-24T14:23:00Z" w16du:dateUtc="2025-12-24T13:23:00Z">
        <w:r w:rsidR="0094084E" w:rsidRPr="00A24453">
          <w:rPr>
            <w:szCs w:val="22"/>
          </w:rPr>
          <w:t xml:space="preserve">78 </w:t>
        </w:r>
      </w:ins>
      <w:ins w:id="2111" w:author="translator_KC" w:date="2025-12-24T15:48:00Z" w16du:dateUtc="2025-12-24T14:48:00Z">
        <w:r w:rsidRPr="00A24453">
          <w:rPr>
            <w:szCs w:val="22"/>
          </w:rPr>
          <w:t>v skupine s </w:t>
        </w:r>
      </w:ins>
      <w:ins w:id="2112" w:author="translator_KC" w:date="2025-12-24T14:23:00Z" w16du:dateUtc="2025-12-24T13:23:00Z">
        <w:r w:rsidR="0094084E" w:rsidRPr="00A24453">
          <w:rPr>
            <w:szCs w:val="22"/>
          </w:rPr>
          <w:t>imatinib</w:t>
        </w:r>
      </w:ins>
      <w:ins w:id="2113" w:author="translator_KC" w:date="2025-12-24T15:48:00Z" w16du:dateUtc="2025-12-24T14:48:00Z">
        <w:r w:rsidRPr="00A24453">
          <w:rPr>
            <w:szCs w:val="22"/>
          </w:rPr>
          <w:t>om</w:t>
        </w:r>
      </w:ins>
      <w:ins w:id="2114" w:author="translator_KC" w:date="2025-12-24T14:23:00Z" w16du:dateUtc="2025-12-24T13:23:00Z">
        <w:r w:rsidR="0094084E" w:rsidRPr="00A24453">
          <w:rPr>
            <w:szCs w:val="22"/>
          </w:rPr>
          <w:t>).</w:t>
        </w:r>
      </w:ins>
    </w:p>
    <w:p w14:paraId="01A71E20" w14:textId="77777777" w:rsidR="0094084E" w:rsidRPr="00A24453" w:rsidRDefault="0094084E" w:rsidP="0094084E">
      <w:pPr>
        <w:rPr>
          <w:ins w:id="2115" w:author="translator_KC" w:date="2025-12-24T14:23:00Z" w16du:dateUtc="2025-12-24T13:23:00Z"/>
          <w:i/>
          <w:szCs w:val="22"/>
        </w:rPr>
      </w:pPr>
    </w:p>
    <w:p w14:paraId="033B50F3" w14:textId="3594149F" w:rsidR="0094084E" w:rsidRPr="00A24453" w:rsidRDefault="00422830" w:rsidP="0094084E">
      <w:pPr>
        <w:rPr>
          <w:ins w:id="2116" w:author="translator_KC" w:date="2025-12-24T14:23:00Z" w16du:dateUtc="2025-12-24T13:23:00Z"/>
          <w:szCs w:val="22"/>
        </w:rPr>
      </w:pPr>
      <w:ins w:id="2117" w:author="translator_KC" w:date="2025-12-24T15:49:00Z" w16du:dateUtc="2025-12-24T14:49:00Z">
        <w:r w:rsidRPr="00A24453">
          <w:rPr>
            <w:szCs w:val="22"/>
          </w:rPr>
          <w:t>Kľúčový sekundárny uka</w:t>
        </w:r>
      </w:ins>
      <w:ins w:id="2118" w:author="translator_KC" w:date="2025-12-24T15:50:00Z" w16du:dateUtc="2025-12-24T14:50:00Z">
        <w:r w:rsidRPr="00A24453">
          <w:rPr>
            <w:szCs w:val="22"/>
          </w:rPr>
          <w:t>zovateľ účinnosti prežívania bez výskytu udalosti (</w:t>
        </w:r>
        <w:r w:rsidRPr="00A24453">
          <w:rPr>
            <w:i/>
            <w:iCs/>
            <w:szCs w:val="22"/>
          </w:rPr>
          <w:t>E</w:t>
        </w:r>
      </w:ins>
      <w:ins w:id="2119" w:author="translator_KC" w:date="2025-12-24T14:23:00Z" w16du:dateUtc="2025-12-24T13:23:00Z">
        <w:r w:rsidR="0094084E" w:rsidRPr="00A24453">
          <w:rPr>
            <w:i/>
            <w:iCs/>
            <w:szCs w:val="22"/>
          </w:rPr>
          <w:t>vent-</w:t>
        </w:r>
      </w:ins>
      <w:ins w:id="2120" w:author="translator_KC" w:date="2025-12-24T15:50:00Z" w16du:dateUtc="2025-12-24T14:50:00Z">
        <w:r w:rsidRPr="00A24453">
          <w:rPr>
            <w:i/>
            <w:iCs/>
            <w:szCs w:val="22"/>
          </w:rPr>
          <w:t>F</w:t>
        </w:r>
      </w:ins>
      <w:ins w:id="2121" w:author="translator_KC" w:date="2025-12-24T14:23:00Z" w16du:dateUtc="2025-12-24T13:23:00Z">
        <w:r w:rsidR="0094084E" w:rsidRPr="00A24453">
          <w:rPr>
            <w:i/>
            <w:iCs/>
            <w:szCs w:val="22"/>
          </w:rPr>
          <w:t xml:space="preserve">ree </w:t>
        </w:r>
      </w:ins>
      <w:ins w:id="2122" w:author="translator_KC" w:date="2025-12-24T15:50:00Z" w16du:dateUtc="2025-12-24T14:50:00Z">
        <w:r w:rsidRPr="00A24453">
          <w:rPr>
            <w:i/>
            <w:iCs/>
            <w:szCs w:val="22"/>
          </w:rPr>
          <w:t>S</w:t>
        </w:r>
      </w:ins>
      <w:ins w:id="2123" w:author="translator_KC" w:date="2025-12-24T14:23:00Z" w16du:dateUtc="2025-12-24T13:23:00Z">
        <w:r w:rsidR="0094084E" w:rsidRPr="00A24453">
          <w:rPr>
            <w:i/>
            <w:iCs/>
            <w:szCs w:val="22"/>
          </w:rPr>
          <w:t>urvival</w:t>
        </w:r>
      </w:ins>
      <w:ins w:id="2124" w:author="translator_KC" w:date="2025-12-24T15:50:00Z" w16du:dateUtc="2025-12-24T14:50:00Z">
        <w:r w:rsidRPr="00A24453">
          <w:rPr>
            <w:szCs w:val="22"/>
          </w:rPr>
          <w:t>,</w:t>
        </w:r>
      </w:ins>
      <w:ins w:id="2125" w:author="translator_KC" w:date="2025-12-24T14:23:00Z" w16du:dateUtc="2025-12-24T13:23:00Z">
        <w:r w:rsidR="0094084E" w:rsidRPr="00A24453">
          <w:rPr>
            <w:szCs w:val="22"/>
          </w:rPr>
          <w:t xml:space="preserve"> EFS) </w:t>
        </w:r>
      </w:ins>
      <w:ins w:id="2126" w:author="translator_KC" w:date="2025-12-24T15:50:00Z" w16du:dateUtc="2025-12-24T14:50:00Z">
        <w:r w:rsidRPr="00A24453">
          <w:rPr>
            <w:szCs w:val="22"/>
          </w:rPr>
          <w:t>bol definovaný ako čas od randomizácie po prv</w:t>
        </w:r>
      </w:ins>
      <w:ins w:id="2127" w:author="translator_KC" w:date="2025-12-24T15:51:00Z" w16du:dateUtc="2025-12-24T14:51:00Z">
        <w:r w:rsidRPr="00A24453">
          <w:rPr>
            <w:szCs w:val="22"/>
          </w:rPr>
          <w:t>ý výskyt ktorejkoľvek z nasled</w:t>
        </w:r>
      </w:ins>
      <w:ins w:id="2128" w:author="Swixx SK" w:date="2026-01-28T07:38:00Z" w16du:dateUtc="2026-01-28T06:38:00Z">
        <w:r w:rsidR="00D108A0">
          <w:rPr>
            <w:szCs w:val="22"/>
          </w:rPr>
          <w:t>ovný</w:t>
        </w:r>
      </w:ins>
      <w:ins w:id="2129" w:author="translator_KC" w:date="2025-12-24T15:51:00Z" w16du:dateUtc="2025-12-24T14:51:00Z">
        <w:r w:rsidRPr="00A24453">
          <w:rPr>
            <w:szCs w:val="22"/>
          </w:rPr>
          <w:t xml:space="preserve">ch udalostí: nedosiahnutie </w:t>
        </w:r>
      </w:ins>
      <w:ins w:id="2130" w:author="translator_KC" w:date="2025-12-24T14:23:00Z" w16du:dateUtc="2025-12-24T13:23:00Z">
        <w:r w:rsidR="0094084E" w:rsidRPr="00A24453">
          <w:rPr>
            <w:szCs w:val="22"/>
          </w:rPr>
          <w:t xml:space="preserve">CR </w:t>
        </w:r>
      </w:ins>
      <w:ins w:id="2131" w:author="translator_KC" w:date="2025-12-24T15:51:00Z" w16du:dateUtc="2025-12-24T14:51:00Z">
        <w:r w:rsidRPr="00A24453">
          <w:rPr>
            <w:szCs w:val="22"/>
          </w:rPr>
          <w:t>do konca indukčnej fázy,</w:t>
        </w:r>
      </w:ins>
      <w:ins w:id="2132" w:author="translator_KC" w:date="2025-12-24T14:23:00Z" w16du:dateUtc="2025-12-24T13:23:00Z">
        <w:r w:rsidR="0094084E" w:rsidRPr="00A24453">
          <w:rPr>
            <w:szCs w:val="22"/>
          </w:rPr>
          <w:t xml:space="preserve"> relaps</w:t>
        </w:r>
      </w:ins>
      <w:ins w:id="2133" w:author="translator_KC" w:date="2025-12-24T15:52:00Z" w16du:dateUtc="2025-12-24T14:52:00Z">
        <w:r w:rsidRPr="00A24453">
          <w:rPr>
            <w:szCs w:val="22"/>
          </w:rPr>
          <w:t xml:space="preserve"> z </w:t>
        </w:r>
      </w:ins>
      <w:ins w:id="2134" w:author="translator_KC" w:date="2025-12-24T14:23:00Z" w16du:dateUtc="2025-12-24T13:23:00Z">
        <w:r w:rsidR="0094084E" w:rsidRPr="00A24453">
          <w:rPr>
            <w:szCs w:val="22"/>
          </w:rPr>
          <w:t>CR</w:t>
        </w:r>
      </w:ins>
      <w:ins w:id="2135" w:author="translator_KC" w:date="2025-12-24T15:52:00Z" w16du:dateUtc="2025-12-24T14:52:00Z">
        <w:r w:rsidRPr="00A24453">
          <w:rPr>
            <w:szCs w:val="22"/>
          </w:rPr>
          <w:t xml:space="preserve"> alebo úmrtie z akejkoľvek príčiny. Populácia pacientov </w:t>
        </w:r>
      </w:ins>
      <w:ins w:id="2136" w:author="translator_KC" w:date="2025-12-24T15:53:00Z" w16du:dateUtc="2025-12-24T14:53:00Z">
        <w:r w:rsidR="004B4B2C" w:rsidRPr="00A24453">
          <w:rPr>
            <w:szCs w:val="22"/>
          </w:rPr>
          <w:t xml:space="preserve">na hodnotenie </w:t>
        </w:r>
      </w:ins>
      <w:ins w:id="2137" w:author="translator_KC" w:date="2025-12-24T14:23:00Z" w16du:dateUtc="2025-12-24T13:23:00Z">
        <w:r w:rsidR="0094084E" w:rsidRPr="00A24453">
          <w:rPr>
            <w:szCs w:val="22"/>
          </w:rPr>
          <w:t xml:space="preserve">EFS </w:t>
        </w:r>
      </w:ins>
      <w:ins w:id="2138" w:author="translator_KC" w:date="2025-12-24T15:53:00Z" w16du:dateUtc="2025-12-24T14:53:00Z">
        <w:r w:rsidR="004B4B2C" w:rsidRPr="00A24453">
          <w:rPr>
            <w:szCs w:val="22"/>
          </w:rPr>
          <w:t xml:space="preserve">sa zakladala na </w:t>
        </w:r>
      </w:ins>
      <w:ins w:id="2139" w:author="translator_KC" w:date="2025-12-24T14:23:00Z" w16du:dateUtc="2025-12-24T13:23:00Z">
        <w:r w:rsidR="0094084E" w:rsidRPr="00A24453">
          <w:rPr>
            <w:szCs w:val="22"/>
          </w:rPr>
          <w:t>245</w:t>
        </w:r>
      </w:ins>
      <w:ins w:id="2140" w:author="translator_KC" w:date="2025-12-24T15:53:00Z" w16du:dateUtc="2025-12-24T14:53:00Z">
        <w:r w:rsidR="004B4B2C" w:rsidRPr="00A24453">
          <w:rPr>
            <w:szCs w:val="22"/>
          </w:rPr>
          <w:t xml:space="preserve"> randomizovaných pacientoch v populácii ITT, so </w:t>
        </w:r>
        <w:r w:rsidR="004B4B2C" w:rsidRPr="00A24453">
          <w:rPr>
            <w:szCs w:val="22"/>
          </w:rPr>
          <w:lastRenderedPageBreak/>
          <w:t>164 </w:t>
        </w:r>
      </w:ins>
      <w:ins w:id="2141" w:author="translator_KC" w:date="2025-12-24T14:23:00Z" w16du:dateUtc="2025-12-24T13:23:00Z">
        <w:r w:rsidR="0094084E" w:rsidRPr="00A24453">
          <w:rPr>
            <w:szCs w:val="22"/>
          </w:rPr>
          <w:t>randomiz</w:t>
        </w:r>
      </w:ins>
      <w:ins w:id="2142" w:author="translator_KC" w:date="2025-12-24T15:53:00Z" w16du:dateUtc="2025-12-24T14:53:00Z">
        <w:r w:rsidR="004B4B2C" w:rsidRPr="00A24453">
          <w:rPr>
            <w:szCs w:val="22"/>
          </w:rPr>
          <w:t>ovanými pacientmi v skupine s </w:t>
        </w:r>
      </w:ins>
      <w:ins w:id="2143" w:author="translator_KC" w:date="2025-12-24T14:23:00Z" w16du:dateUtc="2025-12-24T13:23:00Z">
        <w:r w:rsidR="0094084E" w:rsidRPr="00A24453">
          <w:rPr>
            <w:szCs w:val="22"/>
          </w:rPr>
          <w:t>Iclusig</w:t>
        </w:r>
      </w:ins>
      <w:ins w:id="2144" w:author="translator_KC" w:date="2025-12-24T15:53:00Z" w16du:dateUtc="2025-12-24T14:53:00Z">
        <w:r w:rsidR="004B4B2C" w:rsidRPr="00A24453">
          <w:rPr>
            <w:szCs w:val="22"/>
          </w:rPr>
          <w:t>om</w:t>
        </w:r>
      </w:ins>
      <w:ins w:id="2145" w:author="translator_KC" w:date="2025-12-24T14:23:00Z" w16du:dateUtc="2025-12-24T13:23:00Z">
        <w:r w:rsidR="0094084E" w:rsidRPr="00A24453">
          <w:rPr>
            <w:szCs w:val="22"/>
          </w:rPr>
          <w:t xml:space="preserve"> (</w:t>
        </w:r>
      </w:ins>
      <w:ins w:id="2146" w:author="translator_KC" w:date="2025-12-24T15:53:00Z" w16du:dateUtc="2025-12-24T14:53:00Z">
        <w:r w:rsidR="004B4B2C" w:rsidRPr="00A24453">
          <w:rPr>
            <w:szCs w:val="22"/>
          </w:rPr>
          <w:t>vrátane 1 pacie</w:t>
        </w:r>
      </w:ins>
      <w:ins w:id="2147" w:author="translator_KC" w:date="2025-12-24T15:54:00Z" w16du:dateUtc="2025-12-24T14:54:00Z">
        <w:r w:rsidR="004B4B2C" w:rsidRPr="00A24453">
          <w:rPr>
            <w:szCs w:val="22"/>
          </w:rPr>
          <w:t xml:space="preserve">nta, ktorý zomrel na </w:t>
        </w:r>
      </w:ins>
      <w:ins w:id="2148" w:author="Swixx SK" w:date="2026-01-28T07:39:00Z" w16du:dateUtc="2026-01-28T06:39:00Z">
        <w:r w:rsidR="00D108A0">
          <w:rPr>
            <w:szCs w:val="22"/>
          </w:rPr>
          <w:t xml:space="preserve">ochorenie </w:t>
        </w:r>
      </w:ins>
      <w:ins w:id="2149" w:author="translator_KC" w:date="2025-12-24T14:23:00Z" w16du:dateUtc="2025-12-24T13:23:00Z">
        <w:r w:rsidR="0094084E" w:rsidRPr="00A24453">
          <w:rPr>
            <w:szCs w:val="22"/>
          </w:rPr>
          <w:t xml:space="preserve">COVID </w:t>
        </w:r>
      </w:ins>
      <w:ins w:id="2150" w:author="translator_KC" w:date="2025-12-24T15:54:00Z" w16du:dateUtc="2025-12-24T14:54:00Z">
        <w:r w:rsidR="004B4B2C" w:rsidRPr="00A24453">
          <w:rPr>
            <w:szCs w:val="22"/>
          </w:rPr>
          <w:t>pred prvou dávkou</w:t>
        </w:r>
      </w:ins>
      <w:ins w:id="2151" w:author="translator_KC" w:date="2025-12-24T14:23:00Z" w16du:dateUtc="2025-12-24T13:23:00Z">
        <w:r w:rsidR="0094084E" w:rsidRPr="00A24453">
          <w:rPr>
            <w:szCs w:val="22"/>
          </w:rPr>
          <w:t>) a</w:t>
        </w:r>
      </w:ins>
      <w:ins w:id="2152" w:author="translator_KC" w:date="2025-12-24T15:54:00Z" w16du:dateUtc="2025-12-24T14:54:00Z">
        <w:r w:rsidR="004B4B2C" w:rsidRPr="00A24453">
          <w:rPr>
            <w:szCs w:val="22"/>
          </w:rPr>
          <w:t> </w:t>
        </w:r>
      </w:ins>
      <w:ins w:id="2153" w:author="translator_KC" w:date="2025-12-24T14:23:00Z" w16du:dateUtc="2025-12-24T13:23:00Z">
        <w:r w:rsidR="0094084E" w:rsidRPr="00A24453">
          <w:rPr>
            <w:szCs w:val="22"/>
          </w:rPr>
          <w:t>81</w:t>
        </w:r>
      </w:ins>
      <w:ins w:id="2154" w:author="translator_KC" w:date="2025-12-24T15:54:00Z" w16du:dateUtc="2025-12-24T14:54:00Z">
        <w:r w:rsidR="004B4B2C" w:rsidRPr="00A24453">
          <w:rPr>
            <w:szCs w:val="22"/>
          </w:rPr>
          <w:t> randomizovanými pacientmi v skupine s </w:t>
        </w:r>
      </w:ins>
      <w:ins w:id="2155" w:author="translator_KC" w:date="2025-12-24T14:23:00Z" w16du:dateUtc="2025-12-24T13:23:00Z">
        <w:r w:rsidR="0094084E" w:rsidRPr="00A24453">
          <w:rPr>
            <w:szCs w:val="22"/>
          </w:rPr>
          <w:t>imatinib</w:t>
        </w:r>
      </w:ins>
      <w:ins w:id="2156" w:author="translator_KC" w:date="2025-12-24T15:54:00Z" w16du:dateUtc="2025-12-24T14:54:00Z">
        <w:r w:rsidR="004B4B2C" w:rsidRPr="00A24453">
          <w:rPr>
            <w:szCs w:val="22"/>
          </w:rPr>
          <w:t>om, ak nie je špecifikovan</w:t>
        </w:r>
      </w:ins>
      <w:ins w:id="2157" w:author="translator_KC" w:date="2025-12-24T15:55:00Z" w16du:dateUtc="2025-12-24T14:55:00Z">
        <w:r w:rsidR="004B4B2C" w:rsidRPr="00A24453">
          <w:rPr>
            <w:szCs w:val="22"/>
          </w:rPr>
          <w:t>é inak.</w:t>
        </w:r>
      </w:ins>
    </w:p>
    <w:p w14:paraId="159D2AE9" w14:textId="77777777" w:rsidR="0094084E" w:rsidRPr="00A24453" w:rsidRDefault="0094084E" w:rsidP="0094084E">
      <w:pPr>
        <w:rPr>
          <w:ins w:id="2158" w:author="translator_KC" w:date="2025-12-24T14:23:00Z" w16du:dateUtc="2025-12-24T13:23:00Z"/>
          <w:szCs w:val="22"/>
        </w:rPr>
      </w:pPr>
    </w:p>
    <w:p w14:paraId="4983E733" w14:textId="57C27DE0" w:rsidR="0094084E" w:rsidRPr="00A24453" w:rsidRDefault="004B4B2C" w:rsidP="0094084E">
      <w:pPr>
        <w:rPr>
          <w:ins w:id="2159" w:author="translator_KC" w:date="2025-12-24T14:23:00Z" w16du:dateUtc="2025-12-24T13:23:00Z"/>
          <w:szCs w:val="22"/>
        </w:rPr>
      </w:pPr>
      <w:ins w:id="2160" w:author="translator_KC" w:date="2025-12-24T15:55:00Z" w16du:dateUtc="2025-12-24T14:55:00Z">
        <w:r w:rsidRPr="00A24453">
          <w:rPr>
            <w:szCs w:val="22"/>
          </w:rPr>
          <w:t xml:space="preserve">Celková miera </w:t>
        </w:r>
      </w:ins>
      <w:ins w:id="2161" w:author="translator_KC" w:date="2025-12-24T14:23:00Z" w16du:dateUtc="2025-12-24T13:23:00Z">
        <w:r w:rsidR="0094084E" w:rsidRPr="00A24453">
          <w:rPr>
            <w:szCs w:val="22"/>
          </w:rPr>
          <w:t xml:space="preserve">HSCT </w:t>
        </w:r>
      </w:ins>
      <w:ins w:id="2162" w:author="translator_KC" w:date="2025-12-24T15:55:00Z" w16du:dateUtc="2025-12-24T14:55:00Z">
        <w:r w:rsidRPr="00A24453">
          <w:rPr>
            <w:szCs w:val="22"/>
          </w:rPr>
          <w:t xml:space="preserve">bola </w:t>
        </w:r>
      </w:ins>
      <w:ins w:id="2163" w:author="translator_KC" w:date="2025-12-24T14:23:00Z" w16du:dateUtc="2025-12-24T13:23:00Z">
        <w:r w:rsidR="0094084E" w:rsidRPr="00A24453">
          <w:rPr>
            <w:szCs w:val="22"/>
          </w:rPr>
          <w:t>34</w:t>
        </w:r>
      </w:ins>
      <w:ins w:id="2164" w:author="translator_KC" w:date="2025-12-24T15:55:00Z" w16du:dateUtc="2025-12-24T14:55:00Z">
        <w:r w:rsidRPr="00A24453">
          <w:rPr>
            <w:szCs w:val="22"/>
          </w:rPr>
          <w:t> </w:t>
        </w:r>
      </w:ins>
      <w:ins w:id="2165" w:author="translator_KC" w:date="2025-12-24T14:23:00Z" w16du:dateUtc="2025-12-24T13:23:00Z">
        <w:r w:rsidR="0094084E" w:rsidRPr="00A24453">
          <w:rPr>
            <w:szCs w:val="22"/>
          </w:rPr>
          <w:t xml:space="preserve">% (56/164) </w:t>
        </w:r>
      </w:ins>
      <w:ins w:id="2166" w:author="translator_KC" w:date="2025-12-24T15:55:00Z" w16du:dateUtc="2025-12-24T14:55:00Z">
        <w:r w:rsidRPr="00A24453">
          <w:rPr>
            <w:szCs w:val="22"/>
          </w:rPr>
          <w:t>v</w:t>
        </w:r>
      </w:ins>
      <w:ins w:id="2167" w:author="translator_KC" w:date="2025-12-24T15:56:00Z" w16du:dateUtc="2025-12-24T14:56:00Z">
        <w:r w:rsidRPr="00A24453">
          <w:rPr>
            <w:szCs w:val="22"/>
          </w:rPr>
          <w:t> </w:t>
        </w:r>
      </w:ins>
      <w:ins w:id="2168" w:author="translator_KC" w:date="2025-12-24T15:55:00Z" w16du:dateUtc="2025-12-24T14:55:00Z">
        <w:r w:rsidRPr="00A24453">
          <w:rPr>
            <w:szCs w:val="22"/>
          </w:rPr>
          <w:t>skupine s </w:t>
        </w:r>
      </w:ins>
      <w:ins w:id="2169" w:author="translator_KC" w:date="2025-12-24T14:23:00Z" w16du:dateUtc="2025-12-24T13:23:00Z">
        <w:r w:rsidR="0094084E" w:rsidRPr="00A24453">
          <w:rPr>
            <w:szCs w:val="22"/>
          </w:rPr>
          <w:t>Iclusig</w:t>
        </w:r>
      </w:ins>
      <w:ins w:id="2170" w:author="translator_KC" w:date="2025-12-24T15:56:00Z" w16du:dateUtc="2025-12-24T14:56:00Z">
        <w:r w:rsidRPr="00A24453">
          <w:rPr>
            <w:szCs w:val="22"/>
          </w:rPr>
          <w:t>om op</w:t>
        </w:r>
      </w:ins>
      <w:ins w:id="2171" w:author="translator_KC" w:date="2025-12-24T15:57:00Z" w16du:dateUtc="2025-12-24T14:57:00Z">
        <w:r w:rsidRPr="00A24453">
          <w:rPr>
            <w:szCs w:val="22"/>
          </w:rPr>
          <w:t>r</w:t>
        </w:r>
      </w:ins>
      <w:ins w:id="2172" w:author="translator_KC" w:date="2025-12-24T15:56:00Z" w16du:dateUtc="2025-12-24T14:56:00Z">
        <w:r w:rsidRPr="00A24453">
          <w:rPr>
            <w:szCs w:val="22"/>
          </w:rPr>
          <w:t xml:space="preserve">oti </w:t>
        </w:r>
      </w:ins>
      <w:ins w:id="2173" w:author="translator_KC" w:date="2025-12-24T14:23:00Z" w16du:dateUtc="2025-12-24T13:23:00Z">
        <w:r w:rsidR="0094084E" w:rsidRPr="00A24453">
          <w:rPr>
            <w:szCs w:val="22"/>
          </w:rPr>
          <w:t>48</w:t>
        </w:r>
      </w:ins>
      <w:ins w:id="2174" w:author="translator_KC" w:date="2025-12-24T15:56:00Z" w16du:dateUtc="2025-12-24T14:56:00Z">
        <w:r w:rsidRPr="00A24453">
          <w:rPr>
            <w:szCs w:val="22"/>
          </w:rPr>
          <w:t> </w:t>
        </w:r>
      </w:ins>
      <w:ins w:id="2175" w:author="translator_KC" w:date="2025-12-24T14:23:00Z" w16du:dateUtc="2025-12-24T13:23:00Z">
        <w:r w:rsidR="0094084E" w:rsidRPr="00A24453">
          <w:rPr>
            <w:szCs w:val="22"/>
          </w:rPr>
          <w:t>% (39/81)</w:t>
        </w:r>
      </w:ins>
      <w:ins w:id="2176" w:author="translator_KC" w:date="2025-12-24T15:56:00Z" w16du:dateUtc="2025-12-24T14:56:00Z">
        <w:r w:rsidRPr="00A24453">
          <w:rPr>
            <w:szCs w:val="22"/>
          </w:rPr>
          <w:t xml:space="preserve"> v skupine s </w:t>
        </w:r>
      </w:ins>
      <w:ins w:id="2177" w:author="translator_KC" w:date="2025-12-24T14:23:00Z" w16du:dateUtc="2025-12-24T13:23:00Z">
        <w:r w:rsidR="0094084E" w:rsidRPr="00A24453">
          <w:rPr>
            <w:szCs w:val="22"/>
          </w:rPr>
          <w:t>imatinib</w:t>
        </w:r>
      </w:ins>
      <w:ins w:id="2178" w:author="translator_KC" w:date="2025-12-24T15:56:00Z" w16du:dateUtc="2025-12-24T14:56:00Z">
        <w:r w:rsidRPr="00A24453">
          <w:rPr>
            <w:szCs w:val="22"/>
          </w:rPr>
          <w:t>om</w:t>
        </w:r>
      </w:ins>
      <w:ins w:id="2179" w:author="translator_KC" w:date="2025-12-24T14:23:00Z" w16du:dateUtc="2025-12-24T13:23:00Z">
        <w:r w:rsidR="0094084E" w:rsidRPr="00A24453">
          <w:rPr>
            <w:szCs w:val="22"/>
          </w:rPr>
          <w:t>.</w:t>
        </w:r>
      </w:ins>
    </w:p>
    <w:p w14:paraId="644963B5" w14:textId="77777777" w:rsidR="0094084E" w:rsidRPr="00A24453" w:rsidRDefault="0094084E" w:rsidP="0094084E">
      <w:pPr>
        <w:rPr>
          <w:ins w:id="2180" w:author="translator_KC" w:date="2025-12-24T14:23:00Z" w16du:dateUtc="2025-12-24T13:23:00Z"/>
          <w:i/>
          <w:szCs w:val="22"/>
        </w:rPr>
      </w:pPr>
    </w:p>
    <w:p w14:paraId="2E133413" w14:textId="28281821" w:rsidR="004B4B2C" w:rsidRPr="00A24453" w:rsidRDefault="004B4B2C" w:rsidP="004B4B2C">
      <w:pPr>
        <w:rPr>
          <w:ins w:id="2181" w:author="translator_KC" w:date="2025-12-24T15:57:00Z" w16du:dateUtc="2025-12-24T14:57:00Z"/>
          <w:szCs w:val="22"/>
        </w:rPr>
      </w:pPr>
      <w:ins w:id="2182" w:author="translator_KC" w:date="2025-12-24T15:56:00Z" w16du:dateUtc="2025-12-24T14:56:00Z">
        <w:r w:rsidRPr="00A24453">
          <w:rPr>
            <w:szCs w:val="22"/>
          </w:rPr>
          <w:t xml:space="preserve">Medián </w:t>
        </w:r>
      </w:ins>
      <w:ins w:id="2183" w:author="Swixx SK" w:date="2026-01-28T07:39:00Z" w16du:dateUtc="2026-01-28T06:39:00Z">
        <w:r w:rsidR="00D108A0">
          <w:rPr>
            <w:szCs w:val="22"/>
          </w:rPr>
          <w:t>dĺžky</w:t>
        </w:r>
      </w:ins>
      <w:ins w:id="2184" w:author="translator_KC" w:date="2025-12-24T15:56:00Z" w16du:dateUtc="2025-12-24T14:56:00Z">
        <w:r w:rsidRPr="00A24453">
          <w:rPr>
            <w:szCs w:val="22"/>
          </w:rPr>
          <w:t xml:space="preserve"> sledovania celkového prežívania bol </w:t>
        </w:r>
      </w:ins>
      <w:ins w:id="2185" w:author="translator_KC" w:date="2025-12-24T14:23:00Z" w16du:dateUtc="2025-12-24T13:23:00Z">
        <w:r w:rsidR="0094084E" w:rsidRPr="00A24453">
          <w:rPr>
            <w:szCs w:val="22"/>
          </w:rPr>
          <w:t>20</w:t>
        </w:r>
      </w:ins>
      <w:ins w:id="2186" w:author="translator_KC" w:date="2025-12-24T15:56:00Z" w16du:dateUtc="2025-12-24T14:56:00Z">
        <w:r w:rsidRPr="00A24453">
          <w:rPr>
            <w:szCs w:val="22"/>
          </w:rPr>
          <w:t>,</w:t>
        </w:r>
      </w:ins>
      <w:ins w:id="2187" w:author="translator_KC" w:date="2025-12-24T14:23:00Z" w16du:dateUtc="2025-12-24T13:23:00Z">
        <w:r w:rsidR="0094084E" w:rsidRPr="00A24453">
          <w:rPr>
            <w:szCs w:val="22"/>
          </w:rPr>
          <w:t>43</w:t>
        </w:r>
      </w:ins>
      <w:ins w:id="2188" w:author="translator_KC" w:date="2025-12-24T15:56:00Z" w16du:dateUtc="2025-12-24T14:56:00Z">
        <w:r w:rsidRPr="00A24453">
          <w:rPr>
            <w:szCs w:val="22"/>
          </w:rPr>
          <w:t xml:space="preserve"> mesiacov </w:t>
        </w:r>
      </w:ins>
      <w:ins w:id="2189" w:author="translator_KC" w:date="2025-12-24T14:23:00Z" w16du:dateUtc="2025-12-24T13:23:00Z">
        <w:r w:rsidR="0094084E" w:rsidRPr="00A24453">
          <w:rPr>
            <w:szCs w:val="22"/>
          </w:rPr>
          <w:t>(95</w:t>
        </w:r>
      </w:ins>
      <w:ins w:id="2190" w:author="translator_KC" w:date="2025-12-24T15:56:00Z" w16du:dateUtc="2025-12-24T14:56:00Z">
        <w:r w:rsidRPr="00A24453">
          <w:rPr>
            <w:szCs w:val="22"/>
          </w:rPr>
          <w:t> </w:t>
        </w:r>
      </w:ins>
      <w:ins w:id="2191" w:author="translator_KC" w:date="2025-12-24T14:23:00Z" w16du:dateUtc="2025-12-24T13:23:00Z">
        <w:r w:rsidR="0094084E" w:rsidRPr="00A24453">
          <w:rPr>
            <w:szCs w:val="22"/>
          </w:rPr>
          <w:t xml:space="preserve">% </w:t>
        </w:r>
      </w:ins>
      <w:ins w:id="2192" w:author="translator_KC" w:date="2025-12-24T15:56:00Z" w16du:dateUtc="2025-12-24T14:56:00Z">
        <w:r w:rsidRPr="00A24453">
          <w:rPr>
            <w:szCs w:val="22"/>
          </w:rPr>
          <w:t>IS</w:t>
        </w:r>
      </w:ins>
      <w:ins w:id="2193" w:author="translator_KC" w:date="2025-12-24T14:23:00Z" w16du:dateUtc="2025-12-24T13:23:00Z">
        <w:r w:rsidR="0094084E" w:rsidRPr="00A24453">
          <w:rPr>
            <w:szCs w:val="22"/>
          </w:rPr>
          <w:t>: 18</w:t>
        </w:r>
      </w:ins>
      <w:ins w:id="2194" w:author="translator_KC" w:date="2025-12-24T15:56:00Z" w16du:dateUtc="2025-12-24T14:56:00Z">
        <w:r w:rsidRPr="00A24453">
          <w:rPr>
            <w:szCs w:val="22"/>
          </w:rPr>
          <w:t>,</w:t>
        </w:r>
      </w:ins>
      <w:ins w:id="2195" w:author="translator_KC" w:date="2025-12-24T14:23:00Z" w16du:dateUtc="2025-12-24T13:23:00Z">
        <w:r w:rsidR="0094084E" w:rsidRPr="00A24453">
          <w:rPr>
            <w:szCs w:val="22"/>
          </w:rPr>
          <w:t>39</w:t>
        </w:r>
      </w:ins>
      <w:ins w:id="2196" w:author="translator_KC" w:date="2025-12-24T15:56:00Z" w16du:dateUtc="2025-12-24T14:56:00Z">
        <w:r w:rsidRPr="00A24453">
          <w:rPr>
            <w:szCs w:val="22"/>
          </w:rPr>
          <w:t>;</w:t>
        </w:r>
      </w:ins>
      <w:ins w:id="2197" w:author="translator_KC" w:date="2025-12-24T14:23:00Z" w16du:dateUtc="2025-12-24T13:23:00Z">
        <w:r w:rsidR="0094084E" w:rsidRPr="00A24453">
          <w:rPr>
            <w:szCs w:val="22"/>
          </w:rPr>
          <w:t xml:space="preserve"> 23</w:t>
        </w:r>
      </w:ins>
      <w:ins w:id="2198" w:author="translator_KC" w:date="2025-12-24T15:56:00Z" w16du:dateUtc="2025-12-24T14:56:00Z">
        <w:r w:rsidRPr="00A24453">
          <w:rPr>
            <w:szCs w:val="22"/>
          </w:rPr>
          <w:t>,</w:t>
        </w:r>
      </w:ins>
      <w:ins w:id="2199" w:author="translator_KC" w:date="2025-12-24T14:23:00Z" w16du:dateUtc="2025-12-24T13:23:00Z">
        <w:r w:rsidR="0094084E" w:rsidRPr="00A24453">
          <w:rPr>
            <w:szCs w:val="22"/>
          </w:rPr>
          <w:t>93</w:t>
        </w:r>
      </w:ins>
      <w:ins w:id="2200" w:author="translator_KC" w:date="2025-12-24T15:57:00Z" w16du:dateUtc="2025-12-24T14:57:00Z">
        <w:r w:rsidRPr="00A24453">
          <w:rPr>
            <w:szCs w:val="22"/>
          </w:rPr>
          <w:t>) v skupine s Iclusigom</w:t>
        </w:r>
      </w:ins>
      <w:ins w:id="2201" w:author="translator_KC" w:date="2025-12-24T14:23:00Z" w16du:dateUtc="2025-12-24T13:23:00Z">
        <w:r w:rsidR="0094084E" w:rsidRPr="00A24453">
          <w:rPr>
            <w:szCs w:val="22"/>
          </w:rPr>
          <w:t xml:space="preserve"> a</w:t>
        </w:r>
      </w:ins>
      <w:ins w:id="2202" w:author="translator_KC" w:date="2025-12-24T15:57:00Z" w16du:dateUtc="2025-12-24T14:57:00Z">
        <w:r w:rsidRPr="00A24453">
          <w:rPr>
            <w:szCs w:val="22"/>
          </w:rPr>
          <w:t> </w:t>
        </w:r>
      </w:ins>
      <w:ins w:id="2203" w:author="translator_KC" w:date="2025-12-24T14:23:00Z" w16du:dateUtc="2025-12-24T13:23:00Z">
        <w:r w:rsidR="0094084E" w:rsidRPr="00A24453">
          <w:rPr>
            <w:szCs w:val="22"/>
          </w:rPr>
          <w:t>18</w:t>
        </w:r>
      </w:ins>
      <w:ins w:id="2204" w:author="translator_KC" w:date="2025-12-24T15:57:00Z" w16du:dateUtc="2025-12-24T14:57:00Z">
        <w:r w:rsidRPr="00A24453">
          <w:rPr>
            <w:szCs w:val="22"/>
          </w:rPr>
          <w:t>,</w:t>
        </w:r>
      </w:ins>
      <w:ins w:id="2205" w:author="translator_KC" w:date="2025-12-24T14:23:00Z" w16du:dateUtc="2025-12-24T13:23:00Z">
        <w:r w:rsidR="0094084E" w:rsidRPr="00A24453">
          <w:rPr>
            <w:szCs w:val="22"/>
          </w:rPr>
          <w:t>14</w:t>
        </w:r>
      </w:ins>
      <w:ins w:id="2206" w:author="translator_KC" w:date="2025-12-24T15:57:00Z" w16du:dateUtc="2025-12-24T14:57:00Z">
        <w:r w:rsidRPr="00A24453">
          <w:rPr>
            <w:szCs w:val="22"/>
          </w:rPr>
          <w:t xml:space="preserve"> mesiacov </w:t>
        </w:r>
      </w:ins>
      <w:ins w:id="2207" w:author="translator_KC" w:date="2025-12-24T14:23:00Z" w16du:dateUtc="2025-12-24T13:23:00Z">
        <w:r w:rsidR="0094084E" w:rsidRPr="00A24453">
          <w:rPr>
            <w:szCs w:val="22"/>
          </w:rPr>
          <w:t>(95</w:t>
        </w:r>
      </w:ins>
      <w:ins w:id="2208" w:author="translator_KC" w:date="2025-12-24T15:57:00Z" w16du:dateUtc="2025-12-24T14:57:00Z">
        <w:r w:rsidRPr="00A24453">
          <w:rPr>
            <w:szCs w:val="22"/>
          </w:rPr>
          <w:t> </w:t>
        </w:r>
      </w:ins>
      <w:ins w:id="2209" w:author="translator_KC" w:date="2025-12-24T14:23:00Z" w16du:dateUtc="2025-12-24T13:23:00Z">
        <w:r w:rsidR="0094084E" w:rsidRPr="00A24453">
          <w:rPr>
            <w:szCs w:val="22"/>
          </w:rPr>
          <w:t xml:space="preserve">% </w:t>
        </w:r>
      </w:ins>
      <w:ins w:id="2210" w:author="translator_KC" w:date="2025-12-24T15:57:00Z" w16du:dateUtc="2025-12-24T14:57:00Z">
        <w:r w:rsidRPr="00A24453">
          <w:rPr>
            <w:szCs w:val="22"/>
          </w:rPr>
          <w:t>IS</w:t>
        </w:r>
      </w:ins>
      <w:ins w:id="2211" w:author="translator_KC" w:date="2025-12-24T14:23:00Z" w16du:dateUtc="2025-12-24T13:23:00Z">
        <w:r w:rsidR="0094084E" w:rsidRPr="00A24453">
          <w:rPr>
            <w:szCs w:val="22"/>
          </w:rPr>
          <w:t>: 13</w:t>
        </w:r>
      </w:ins>
      <w:ins w:id="2212" w:author="translator_KC" w:date="2025-12-24T15:57:00Z" w16du:dateUtc="2025-12-24T14:57:00Z">
        <w:r w:rsidRPr="00A24453">
          <w:rPr>
            <w:szCs w:val="22"/>
          </w:rPr>
          <w:t>,</w:t>
        </w:r>
      </w:ins>
      <w:ins w:id="2213" w:author="translator_KC" w:date="2025-12-24T14:23:00Z" w16du:dateUtc="2025-12-24T13:23:00Z">
        <w:r w:rsidR="0094084E" w:rsidRPr="00A24453">
          <w:rPr>
            <w:szCs w:val="22"/>
          </w:rPr>
          <w:t>86</w:t>
        </w:r>
      </w:ins>
      <w:ins w:id="2214" w:author="translator_KC" w:date="2025-12-24T15:57:00Z" w16du:dateUtc="2025-12-24T14:57:00Z">
        <w:r w:rsidRPr="00A24453">
          <w:rPr>
            <w:szCs w:val="22"/>
          </w:rPr>
          <w:t>;</w:t>
        </w:r>
      </w:ins>
      <w:ins w:id="2215" w:author="translator_KC" w:date="2025-12-24T14:23:00Z" w16du:dateUtc="2025-12-24T13:23:00Z">
        <w:r w:rsidR="0094084E" w:rsidRPr="00A24453">
          <w:rPr>
            <w:szCs w:val="22"/>
          </w:rPr>
          <w:t xml:space="preserve"> 24</w:t>
        </w:r>
      </w:ins>
      <w:ins w:id="2216" w:author="translator_KC" w:date="2025-12-24T15:57:00Z" w16du:dateUtc="2025-12-24T14:57:00Z">
        <w:r w:rsidRPr="00A24453">
          <w:rPr>
            <w:szCs w:val="22"/>
          </w:rPr>
          <w:t>,</w:t>
        </w:r>
      </w:ins>
      <w:ins w:id="2217" w:author="translator_KC" w:date="2025-12-24T14:23:00Z" w16du:dateUtc="2025-12-24T13:23:00Z">
        <w:r w:rsidR="0094084E" w:rsidRPr="00A24453">
          <w:rPr>
            <w:szCs w:val="22"/>
          </w:rPr>
          <w:t xml:space="preserve">25) </w:t>
        </w:r>
      </w:ins>
      <w:ins w:id="2218" w:author="translator_KC" w:date="2025-12-24T15:57:00Z" w16du:dateUtc="2025-12-24T14:57:00Z">
        <w:r w:rsidRPr="00A24453">
          <w:rPr>
            <w:szCs w:val="22"/>
          </w:rPr>
          <w:t>v skupine s imatinibom.</w:t>
        </w:r>
      </w:ins>
    </w:p>
    <w:p w14:paraId="339F0300" w14:textId="31C18B5A" w:rsidR="0094084E" w:rsidRPr="00A24453" w:rsidRDefault="0094084E" w:rsidP="0094084E">
      <w:pPr>
        <w:rPr>
          <w:ins w:id="2219" w:author="translator_KC" w:date="2025-12-24T14:23:00Z" w16du:dateUtc="2025-12-24T13:23:00Z"/>
          <w:i/>
          <w:szCs w:val="22"/>
        </w:rPr>
      </w:pPr>
    </w:p>
    <w:p w14:paraId="7642DE41" w14:textId="4519BC94" w:rsidR="0094084E" w:rsidRPr="00A24453" w:rsidRDefault="004B4B2C" w:rsidP="0094084E">
      <w:pPr>
        <w:rPr>
          <w:ins w:id="2220" w:author="translator_KC" w:date="2025-12-24T14:23:00Z" w16du:dateUtc="2025-12-24T13:23:00Z"/>
          <w:szCs w:val="22"/>
        </w:rPr>
      </w:pPr>
      <w:ins w:id="2221" w:author="translator_KC" w:date="2025-12-24T15:59:00Z" w16du:dateUtc="2025-12-24T14:59:00Z">
        <w:r w:rsidRPr="00A24453">
          <w:rPr>
            <w:szCs w:val="22"/>
          </w:rPr>
          <w:t>Štúdia preuk</w:t>
        </w:r>
      </w:ins>
      <w:ins w:id="2222" w:author="translator_KC" w:date="2025-12-24T16:01:00Z" w16du:dateUtc="2025-12-24T15:01:00Z">
        <w:r w:rsidR="003B21A2" w:rsidRPr="00A24453">
          <w:rPr>
            <w:szCs w:val="22"/>
          </w:rPr>
          <w:t>á</w:t>
        </w:r>
      </w:ins>
      <w:ins w:id="2223" w:author="translator_KC" w:date="2025-12-24T15:59:00Z" w16du:dateUtc="2025-12-24T14:59:00Z">
        <w:r w:rsidRPr="00A24453">
          <w:rPr>
            <w:szCs w:val="22"/>
          </w:rPr>
          <w:t>zala štatisticky významne vyššiu mieru MRD</w:t>
        </w:r>
      </w:ins>
      <w:ins w:id="2224" w:author="translator_KC" w:date="2025-12-29T13:34:00Z" w16du:dateUtc="2025-12-29T12:34:00Z">
        <w:r w:rsidR="00627EA8">
          <w:rPr>
            <w:szCs w:val="22"/>
          </w:rPr>
          <w:noBreakHyphen/>
        </w:r>
      </w:ins>
      <w:ins w:id="2225" w:author="translator_KC" w:date="2025-12-24T15:59:00Z" w16du:dateUtc="2025-12-24T14:59:00Z">
        <w:r w:rsidRPr="00A24453">
          <w:rPr>
            <w:szCs w:val="22"/>
          </w:rPr>
          <w:t xml:space="preserve">negatívnej CR na konci indukčnej fázy u pacientov randomizovaných </w:t>
        </w:r>
      </w:ins>
      <w:ins w:id="2226" w:author="translator_KC" w:date="2025-12-24T16:00:00Z" w16du:dateUtc="2025-12-24T15:00:00Z">
        <w:r w:rsidRPr="00A24453">
          <w:rPr>
            <w:szCs w:val="22"/>
          </w:rPr>
          <w:t>do skupiny s </w:t>
        </w:r>
      </w:ins>
      <w:ins w:id="2227" w:author="translator_KC" w:date="2025-12-24T14:23:00Z" w16du:dateUtc="2025-12-24T13:23:00Z">
        <w:r w:rsidR="0094084E" w:rsidRPr="00A24453">
          <w:rPr>
            <w:szCs w:val="22"/>
          </w:rPr>
          <w:t>Iclusig</w:t>
        </w:r>
      </w:ins>
      <w:ins w:id="2228" w:author="translator_KC" w:date="2025-12-24T16:00:00Z" w16du:dateUtc="2025-12-24T15:00:00Z">
        <w:r w:rsidRPr="00A24453">
          <w:rPr>
            <w:szCs w:val="22"/>
          </w:rPr>
          <w:t>om v porovnaní so skupinou s </w:t>
        </w:r>
      </w:ins>
      <w:ins w:id="2229" w:author="translator_KC" w:date="2025-12-24T14:23:00Z" w16du:dateUtc="2025-12-24T13:23:00Z">
        <w:r w:rsidR="0094084E" w:rsidRPr="00A24453">
          <w:rPr>
            <w:szCs w:val="22"/>
          </w:rPr>
          <w:t>imatinib</w:t>
        </w:r>
      </w:ins>
      <w:ins w:id="2230" w:author="translator_KC" w:date="2025-12-24T16:00:00Z" w16du:dateUtc="2025-12-24T15:00:00Z">
        <w:r w:rsidRPr="00A24453">
          <w:rPr>
            <w:szCs w:val="22"/>
          </w:rPr>
          <w:t>om</w:t>
        </w:r>
      </w:ins>
      <w:ins w:id="2231" w:author="translator_KC" w:date="2025-12-24T14:23:00Z" w16du:dateUtc="2025-12-24T13:23:00Z">
        <w:r w:rsidR="0094084E" w:rsidRPr="00A24453">
          <w:rPr>
            <w:szCs w:val="22"/>
          </w:rPr>
          <w:t>.</w:t>
        </w:r>
      </w:ins>
    </w:p>
    <w:p w14:paraId="7E5559D9" w14:textId="77777777" w:rsidR="0094084E" w:rsidRPr="00A24453" w:rsidRDefault="0094084E" w:rsidP="0094084E">
      <w:pPr>
        <w:rPr>
          <w:ins w:id="2232" w:author="translator_KC" w:date="2025-12-24T14:23:00Z" w16du:dateUtc="2025-12-24T13:23:00Z"/>
          <w:szCs w:val="22"/>
        </w:rPr>
      </w:pPr>
    </w:p>
    <w:p w14:paraId="2B64CBF3" w14:textId="1E689953" w:rsidR="0094084E" w:rsidRPr="00A24453" w:rsidRDefault="003B21A2" w:rsidP="0094084E">
      <w:pPr>
        <w:rPr>
          <w:ins w:id="2233" w:author="translator_KC" w:date="2025-12-24T14:23:00Z" w16du:dateUtc="2025-12-24T13:23:00Z"/>
          <w:szCs w:val="22"/>
        </w:rPr>
      </w:pPr>
      <w:ins w:id="2234" w:author="translator_KC" w:date="2025-12-24T16:01:00Z" w16du:dateUtc="2025-12-24T15:01:00Z">
        <w:r w:rsidRPr="00A24453">
          <w:rPr>
            <w:szCs w:val="22"/>
          </w:rPr>
          <w:t>V</w:t>
        </w:r>
      </w:ins>
      <w:ins w:id="2235" w:author="translator_KC" w:date="2025-12-29T13:35:00Z" w16du:dateUtc="2025-12-29T12:35:00Z">
        <w:r w:rsidR="00627EA8">
          <w:rPr>
            <w:szCs w:val="22"/>
          </w:rPr>
          <w:t xml:space="preserve"> časovom </w:t>
        </w:r>
      </w:ins>
      <w:ins w:id="2236" w:author="translator_KC" w:date="2025-12-24T16:01:00Z" w16du:dateUtc="2025-12-24T15:01:00Z">
        <w:r w:rsidRPr="00A24453">
          <w:rPr>
            <w:szCs w:val="22"/>
          </w:rPr>
          <w:t xml:space="preserve">bode ukončenia zberu údajov </w:t>
        </w:r>
      </w:ins>
      <w:ins w:id="2237" w:author="translator_KC" w:date="2025-12-24T16:02:00Z" w16du:dateUtc="2025-12-24T15:02:00Z">
        <w:r w:rsidRPr="00A24453">
          <w:rPr>
            <w:szCs w:val="22"/>
          </w:rPr>
          <w:t>ne</w:t>
        </w:r>
      </w:ins>
      <w:ins w:id="2238" w:author="translator_KC" w:date="2025-12-24T16:01:00Z" w16du:dateUtc="2025-12-24T15:01:00Z">
        <w:r w:rsidRPr="00A24453">
          <w:rPr>
            <w:szCs w:val="22"/>
          </w:rPr>
          <w:t>boli výsledky</w:t>
        </w:r>
      </w:ins>
      <w:ins w:id="2239" w:author="translator_KC" w:date="2025-12-24T16:02:00Z" w16du:dateUtc="2025-12-24T15:02:00Z">
        <w:r w:rsidRPr="00A24453">
          <w:rPr>
            <w:szCs w:val="22"/>
          </w:rPr>
          <w:t xml:space="preserve"> kľúčového sekundárneho ukazovateľa účinnosti </w:t>
        </w:r>
      </w:ins>
      <w:ins w:id="2240" w:author="translator_KC" w:date="2025-12-24T14:23:00Z" w16du:dateUtc="2025-12-24T13:23:00Z">
        <w:r w:rsidR="0094084E" w:rsidRPr="00A24453">
          <w:rPr>
            <w:szCs w:val="22"/>
          </w:rPr>
          <w:t xml:space="preserve">EFS </w:t>
        </w:r>
      </w:ins>
      <w:ins w:id="2241" w:author="Swixx SK" w:date="2026-01-28T07:40:00Z" w16du:dateUtc="2026-01-28T06:40:00Z">
        <w:r w:rsidR="00D108A0">
          <w:rPr>
            <w:szCs w:val="22"/>
          </w:rPr>
          <w:t>finálne</w:t>
        </w:r>
      </w:ins>
      <w:ins w:id="2242" w:author="translator_KC" w:date="2025-12-24T16:02:00Z" w16du:dateUtc="2025-12-24T15:02:00Z">
        <w:r w:rsidRPr="00A24453">
          <w:rPr>
            <w:szCs w:val="22"/>
          </w:rPr>
          <w:t>, s </w:t>
        </w:r>
      </w:ins>
      <w:ins w:id="2243" w:author="translator_KC" w:date="2025-12-24T14:23:00Z" w16du:dateUtc="2025-12-24T13:23:00Z">
        <w:r w:rsidR="0094084E" w:rsidRPr="00A24453">
          <w:rPr>
            <w:szCs w:val="22"/>
          </w:rPr>
          <w:t>33</w:t>
        </w:r>
      </w:ins>
      <w:ins w:id="2244" w:author="translator_KC" w:date="2025-12-24T16:02:00Z" w16du:dateUtc="2025-12-24T15:02:00Z">
        <w:r w:rsidRPr="00A24453">
          <w:rPr>
            <w:szCs w:val="22"/>
          </w:rPr>
          <w:t>,</w:t>
        </w:r>
      </w:ins>
      <w:ins w:id="2245" w:author="translator_KC" w:date="2025-12-24T14:23:00Z" w16du:dateUtc="2025-12-24T13:23:00Z">
        <w:r w:rsidR="0094084E" w:rsidRPr="00A24453">
          <w:rPr>
            <w:szCs w:val="22"/>
          </w:rPr>
          <w:t>5</w:t>
        </w:r>
      </w:ins>
      <w:ins w:id="2246" w:author="translator_KC" w:date="2025-12-24T16:02:00Z" w16du:dateUtc="2025-12-24T15:02:00Z">
        <w:r w:rsidRPr="00A24453">
          <w:rPr>
            <w:szCs w:val="22"/>
          </w:rPr>
          <w:t> </w:t>
        </w:r>
      </w:ins>
      <w:ins w:id="2247" w:author="translator_KC" w:date="2025-12-24T14:23:00Z" w16du:dateUtc="2025-12-24T13:23:00Z">
        <w:r w:rsidR="0094084E" w:rsidRPr="00A24453">
          <w:rPr>
            <w:szCs w:val="22"/>
          </w:rPr>
          <w:t xml:space="preserve">% </w:t>
        </w:r>
      </w:ins>
      <w:ins w:id="2248" w:author="translator_KC" w:date="2025-12-24T16:02:00Z" w16du:dateUtc="2025-12-24T15:02:00Z">
        <w:r w:rsidRPr="00A24453">
          <w:rPr>
            <w:szCs w:val="22"/>
          </w:rPr>
          <w:t xml:space="preserve">udalostí </w:t>
        </w:r>
      </w:ins>
      <w:ins w:id="2249" w:author="Swixx SK" w:date="2026-01-28T07:41:00Z" w16du:dateUtc="2026-01-28T06:41:00Z">
        <w:r w:rsidR="00D108A0">
          <w:rPr>
            <w:szCs w:val="22"/>
          </w:rPr>
          <w:t>po</w:t>
        </w:r>
      </w:ins>
      <w:ins w:id="2250" w:author="translator_KC" w:date="2025-12-24T16:02:00Z" w16du:dateUtc="2025-12-24T15:02:00Z">
        <w:r w:rsidRPr="00A24453">
          <w:rPr>
            <w:szCs w:val="22"/>
          </w:rPr>
          <w:t xml:space="preserve">žadovaných pre </w:t>
        </w:r>
      </w:ins>
      <w:ins w:id="2251" w:author="Swixx SK" w:date="2026-01-28T07:41:00Z" w16du:dateUtc="2026-01-28T06:41:00Z">
        <w:r w:rsidR="00D108A0">
          <w:rPr>
            <w:szCs w:val="22"/>
          </w:rPr>
          <w:t>finálnu</w:t>
        </w:r>
      </w:ins>
      <w:ins w:id="2252" w:author="translator_KC" w:date="2025-12-24T16:02:00Z" w16du:dateUtc="2025-12-24T15:02:00Z">
        <w:r w:rsidRPr="00A24453">
          <w:rPr>
            <w:szCs w:val="22"/>
          </w:rPr>
          <w:t xml:space="preserve"> analýz</w:t>
        </w:r>
      </w:ins>
      <w:ins w:id="2253" w:author="translator_KC" w:date="2025-12-24T16:03:00Z" w16du:dateUtc="2025-12-24T15:03:00Z">
        <w:r w:rsidRPr="00A24453">
          <w:rPr>
            <w:szCs w:val="22"/>
          </w:rPr>
          <w:t xml:space="preserve">u </w:t>
        </w:r>
      </w:ins>
      <w:ins w:id="2254" w:author="translator_KC" w:date="2025-12-24T14:23:00Z" w16du:dateUtc="2025-12-24T13:23:00Z">
        <w:r w:rsidR="0094084E" w:rsidRPr="00A24453">
          <w:rPr>
            <w:szCs w:val="22"/>
          </w:rPr>
          <w:t xml:space="preserve">(34/164 </w:t>
        </w:r>
      </w:ins>
      <w:ins w:id="2255" w:author="translator_KC" w:date="2025-12-24T16:03:00Z" w16du:dateUtc="2025-12-24T15:03:00Z">
        <w:r w:rsidRPr="00A24453">
          <w:rPr>
            <w:szCs w:val="22"/>
          </w:rPr>
          <w:t>udalostí v skupine s Iclusigom a </w:t>
        </w:r>
      </w:ins>
      <w:ins w:id="2256" w:author="translator_KC" w:date="2025-12-24T14:23:00Z" w16du:dateUtc="2025-12-24T13:23:00Z">
        <w:r w:rsidR="0094084E" w:rsidRPr="00A24453">
          <w:rPr>
            <w:szCs w:val="22"/>
          </w:rPr>
          <w:t xml:space="preserve">24/81 </w:t>
        </w:r>
      </w:ins>
      <w:ins w:id="2257" w:author="translator_KC" w:date="2025-12-24T16:03:00Z" w16du:dateUtc="2025-12-24T15:03:00Z">
        <w:r w:rsidRPr="00A24453">
          <w:rPr>
            <w:szCs w:val="22"/>
          </w:rPr>
          <w:t>udalostí v skupine s </w:t>
        </w:r>
      </w:ins>
      <w:ins w:id="2258" w:author="translator_KC" w:date="2025-12-24T14:23:00Z" w16du:dateUtc="2025-12-24T13:23:00Z">
        <w:r w:rsidR="0094084E" w:rsidRPr="00A24453">
          <w:rPr>
            <w:szCs w:val="22"/>
          </w:rPr>
          <w:t>imatinib</w:t>
        </w:r>
      </w:ins>
      <w:ins w:id="2259" w:author="translator_KC" w:date="2025-12-24T16:03:00Z" w16du:dateUtc="2025-12-24T15:03:00Z">
        <w:r w:rsidRPr="00A24453">
          <w:rPr>
            <w:szCs w:val="22"/>
          </w:rPr>
          <w:t>om).</w:t>
        </w:r>
      </w:ins>
    </w:p>
    <w:p w14:paraId="54F0F554" w14:textId="77777777" w:rsidR="0094084E" w:rsidRPr="00A24453" w:rsidRDefault="0094084E" w:rsidP="0094084E">
      <w:pPr>
        <w:rPr>
          <w:ins w:id="2260" w:author="translator_KC" w:date="2025-12-24T14:23:00Z" w16du:dateUtc="2025-12-24T13:23:00Z"/>
          <w:szCs w:val="22"/>
        </w:rPr>
      </w:pPr>
    </w:p>
    <w:p w14:paraId="3B007F5E" w14:textId="35134663" w:rsidR="0094084E" w:rsidRPr="00A24453" w:rsidRDefault="003B21A2" w:rsidP="0094084E">
      <w:pPr>
        <w:rPr>
          <w:ins w:id="2261" w:author="translator_KC" w:date="2025-12-24T14:23:00Z" w16du:dateUtc="2025-12-24T13:23:00Z"/>
          <w:b/>
          <w:bCs/>
          <w:i/>
          <w:szCs w:val="22"/>
        </w:rPr>
      </w:pPr>
      <w:ins w:id="2262" w:author="translator_KC" w:date="2025-12-24T16:03:00Z" w16du:dateUtc="2025-12-24T15:03:00Z">
        <w:r w:rsidRPr="00A24453">
          <w:rPr>
            <w:szCs w:val="22"/>
          </w:rPr>
          <w:t xml:space="preserve">Výsledky účinnosti sú zhrnuté </w:t>
        </w:r>
      </w:ins>
      <w:ins w:id="2263" w:author="translator_KC" w:date="2025-12-24T16:04:00Z" w16du:dateUtc="2025-12-24T15:04:00Z">
        <w:r w:rsidRPr="00A24453">
          <w:rPr>
            <w:szCs w:val="22"/>
          </w:rPr>
          <w:t>v tabuľke </w:t>
        </w:r>
      </w:ins>
      <w:ins w:id="2264" w:author="translator_KC" w:date="2025-12-24T14:23:00Z" w16du:dateUtc="2025-12-24T13:23:00Z">
        <w:r w:rsidR="0094084E" w:rsidRPr="00A24453">
          <w:rPr>
            <w:szCs w:val="22"/>
          </w:rPr>
          <w:t>1</w:t>
        </w:r>
      </w:ins>
      <w:ins w:id="2265" w:author="translator_KC" w:date="2025-12-29T16:36:00Z" w16du:dateUtc="2025-12-29T15:36:00Z">
        <w:r w:rsidR="008C4BDB">
          <w:rPr>
            <w:szCs w:val="22"/>
          </w:rPr>
          <w:t>6</w:t>
        </w:r>
      </w:ins>
      <w:ins w:id="2266" w:author="translator_KC" w:date="2025-12-24T14:23:00Z" w16du:dateUtc="2025-12-24T13:23:00Z">
        <w:r w:rsidR="0094084E" w:rsidRPr="00A24453">
          <w:rPr>
            <w:szCs w:val="22"/>
          </w:rPr>
          <w:t>.</w:t>
        </w:r>
      </w:ins>
    </w:p>
    <w:p w14:paraId="735781D2" w14:textId="77777777" w:rsidR="00FF74B9" w:rsidRPr="00A24453" w:rsidRDefault="00FF74B9" w:rsidP="00FF74B9">
      <w:pPr>
        <w:rPr>
          <w:ins w:id="2267" w:author="translator_KC" w:date="2025-12-24T14:23:00Z" w16du:dateUtc="2025-12-24T13:23:00Z"/>
          <w:szCs w:val="22"/>
        </w:rPr>
      </w:pPr>
      <w:bookmarkStart w:id="2268" w:name="_Ref164936950"/>
    </w:p>
    <w:p w14:paraId="1D23098D" w14:textId="795D295E" w:rsidR="0094084E" w:rsidRPr="00A24453" w:rsidRDefault="00FF74B9" w:rsidP="00A07669">
      <w:pPr>
        <w:keepNext/>
        <w:rPr>
          <w:ins w:id="2269" w:author="translator_KC" w:date="2025-12-24T14:23:00Z" w16du:dateUtc="2025-12-24T13:23:00Z"/>
          <w:szCs w:val="22"/>
        </w:rPr>
      </w:pPr>
      <w:ins w:id="2270" w:author="translator_KC" w:date="2025-12-24T14:23:00Z" w16du:dateUtc="2025-12-24T13:23:00Z">
        <w:r w:rsidRPr="00A24453">
          <w:rPr>
            <w:b/>
            <w:bCs/>
            <w:szCs w:val="22"/>
          </w:rPr>
          <w:t>Tab</w:t>
        </w:r>
      </w:ins>
      <w:ins w:id="2271" w:author="translator_KC" w:date="2025-12-24T16:04:00Z" w16du:dateUtc="2025-12-24T15:04:00Z">
        <w:r w:rsidRPr="00A24453">
          <w:rPr>
            <w:b/>
            <w:bCs/>
            <w:szCs w:val="22"/>
          </w:rPr>
          <w:t>uľka</w:t>
        </w:r>
      </w:ins>
      <w:ins w:id="2272" w:author="translator_KC" w:date="2025-12-24T14:23:00Z" w16du:dateUtc="2025-12-24T13:23:00Z">
        <w:r w:rsidRPr="00A24453">
          <w:rPr>
            <w:b/>
            <w:bCs/>
            <w:szCs w:val="22"/>
          </w:rPr>
          <w:t> </w:t>
        </w:r>
        <w:bookmarkEnd w:id="2268"/>
        <w:r w:rsidRPr="00A24453">
          <w:rPr>
            <w:b/>
            <w:bCs/>
            <w:szCs w:val="22"/>
          </w:rPr>
          <w:t>1</w:t>
        </w:r>
      </w:ins>
      <w:ins w:id="2273" w:author="translator_KC" w:date="2025-12-29T16:36:00Z" w16du:dateUtc="2025-12-29T15:36:00Z">
        <w:r>
          <w:rPr>
            <w:b/>
            <w:bCs/>
            <w:szCs w:val="22"/>
          </w:rPr>
          <w:t>6</w:t>
        </w:r>
      </w:ins>
      <w:ins w:id="2274" w:author="translator_KC" w:date="2025-12-24T14:23:00Z" w16du:dateUtc="2025-12-24T13:23:00Z">
        <w:r w:rsidRPr="00A24453">
          <w:rPr>
            <w:b/>
            <w:bCs/>
            <w:szCs w:val="22"/>
          </w:rPr>
          <w:tab/>
        </w:r>
      </w:ins>
      <w:ins w:id="2275" w:author="translator_KC" w:date="2025-12-24T16:04:00Z" w16du:dateUtc="2025-12-24T15:04:00Z">
        <w:r w:rsidRPr="00A24453">
          <w:rPr>
            <w:b/>
            <w:bCs/>
            <w:szCs w:val="22"/>
          </w:rPr>
          <w:t>Výsledky účinnosti u</w:t>
        </w:r>
      </w:ins>
      <w:ins w:id="2276" w:author="translator_KC" w:date="2025-12-29T13:35:00Z" w16du:dateUtc="2025-12-29T12:35:00Z">
        <w:r>
          <w:rPr>
            <w:b/>
            <w:bCs/>
            <w:szCs w:val="22"/>
          </w:rPr>
          <w:t> </w:t>
        </w:r>
      </w:ins>
      <w:ins w:id="2277" w:author="translator_KC" w:date="2025-12-24T16:04:00Z" w16du:dateUtc="2025-12-24T15:04:00Z">
        <w:r w:rsidRPr="00A24453">
          <w:rPr>
            <w:b/>
            <w:bCs/>
            <w:szCs w:val="22"/>
          </w:rPr>
          <w:t>pacientov s </w:t>
        </w:r>
      </w:ins>
      <w:ins w:id="2278" w:author="translator_KC" w:date="2025-12-24T14:23:00Z" w16du:dateUtc="2025-12-24T13:23:00Z">
        <w:r w:rsidRPr="00A24453">
          <w:rPr>
            <w:b/>
            <w:bCs/>
            <w:szCs w:val="22"/>
          </w:rPr>
          <w:t xml:space="preserve">Ph+ ALL </w:t>
        </w:r>
      </w:ins>
      <w:ins w:id="2279" w:author="translator_KC" w:date="2025-12-24T16:04:00Z" w16du:dateUtc="2025-12-24T15:04:00Z">
        <w:r w:rsidRPr="00A24453">
          <w:rPr>
            <w:b/>
            <w:bCs/>
            <w:szCs w:val="22"/>
          </w:rPr>
          <w:t>v</w:t>
        </w:r>
      </w:ins>
      <w:ins w:id="2280" w:author="translator_KC" w:date="2025-12-29T13:36:00Z" w16du:dateUtc="2025-12-29T12:36:00Z">
        <w:r>
          <w:rPr>
            <w:b/>
            <w:bCs/>
            <w:szCs w:val="22"/>
          </w:rPr>
          <w:t xml:space="preserve"> skúšaní </w:t>
        </w:r>
      </w:ins>
      <w:ins w:id="2281" w:author="translator_KC" w:date="2025-12-24T14:23:00Z" w16du:dateUtc="2025-12-24T13:23:00Z">
        <w:r w:rsidRPr="00A24453">
          <w:rPr>
            <w:b/>
            <w:bCs/>
            <w:szCs w:val="22"/>
          </w:rPr>
          <w:t>PhALLCON</w:t>
        </w:r>
        <w:r w:rsidRPr="00FF74B9">
          <w:rPr>
            <w:b/>
            <w:bCs/>
            <w:szCs w:val="22"/>
            <w:vertAlign w:val="superscript"/>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94084E" w:rsidRPr="00A24453" w14:paraId="4574B346" w14:textId="77777777" w:rsidTr="00FF74B9">
        <w:trPr>
          <w:cantSplit/>
          <w:trHeight w:val="173"/>
          <w:ins w:id="2282" w:author="translator_KC" w:date="2025-12-24T14:23:00Z"/>
        </w:trPr>
        <w:tc>
          <w:tcPr>
            <w:tcW w:w="2141" w:type="pct"/>
            <w:tcBorders>
              <w:top w:val="single" w:sz="4" w:space="0" w:color="auto"/>
            </w:tcBorders>
          </w:tcPr>
          <w:p w14:paraId="31A9C8FF" w14:textId="77777777" w:rsidR="0094084E" w:rsidRPr="00A24453" w:rsidRDefault="0094084E">
            <w:pPr>
              <w:rPr>
                <w:ins w:id="2283" w:author="translator_KC" w:date="2025-12-24T14:23:00Z" w16du:dateUtc="2025-12-24T13:23:00Z"/>
                <w:sz w:val="20"/>
                <w:szCs w:val="20"/>
              </w:rPr>
            </w:pPr>
          </w:p>
        </w:tc>
        <w:tc>
          <w:tcPr>
            <w:tcW w:w="1009" w:type="pct"/>
            <w:tcBorders>
              <w:top w:val="single" w:sz="4" w:space="0" w:color="auto"/>
            </w:tcBorders>
          </w:tcPr>
          <w:p w14:paraId="599099E7" w14:textId="2E23DD98" w:rsidR="0094084E" w:rsidRPr="00A24453" w:rsidRDefault="0094084E">
            <w:pPr>
              <w:rPr>
                <w:ins w:id="2284" w:author="translator_KC" w:date="2025-12-24T14:23:00Z" w16du:dateUtc="2025-12-24T13:23:00Z"/>
                <w:sz w:val="20"/>
                <w:szCs w:val="20"/>
              </w:rPr>
            </w:pPr>
            <w:ins w:id="2285" w:author="translator_KC" w:date="2025-12-24T14:23:00Z" w16du:dateUtc="2025-12-24T13:23:00Z">
              <w:r w:rsidRPr="00A24453">
                <w:rPr>
                  <w:b/>
                  <w:sz w:val="20"/>
                  <w:szCs w:val="20"/>
                </w:rPr>
                <w:t>Iclusig</w:t>
              </w:r>
              <w:r w:rsidRPr="00A24453">
                <w:rPr>
                  <w:b/>
                  <w:sz w:val="20"/>
                  <w:szCs w:val="20"/>
                </w:rPr>
                <w:br/>
                <w:t>30 mg</w:t>
              </w:r>
              <w:r w:rsidRPr="00A24453">
                <w:rPr>
                  <w:b/>
                  <w:bCs/>
                  <w:sz w:val="20"/>
                  <w:szCs w:val="20"/>
                </w:rPr>
                <w:t xml:space="preserve"> </w:t>
              </w:r>
              <w:r w:rsidRPr="00A24453">
                <w:rPr>
                  <w:rFonts w:eastAsia="Wingdings-Regular"/>
                  <w:sz w:val="20"/>
                  <w:szCs w:val="20"/>
                </w:rPr>
                <w:t xml:space="preserve">→ </w:t>
              </w:r>
              <w:r w:rsidRPr="00A24453">
                <w:rPr>
                  <w:b/>
                  <w:sz w:val="20"/>
                  <w:szCs w:val="20"/>
                </w:rPr>
                <w:t>15 mg</w:t>
              </w:r>
              <w:r w:rsidRPr="00A24453">
                <w:rPr>
                  <w:b/>
                  <w:sz w:val="20"/>
                  <w:szCs w:val="20"/>
                </w:rPr>
                <w:br/>
              </w:r>
            </w:ins>
            <w:ins w:id="2286" w:author="translator_KC" w:date="2025-12-24T16:04:00Z" w16du:dateUtc="2025-12-24T15:04:00Z">
              <w:r w:rsidR="003B21A2" w:rsidRPr="00A24453">
                <w:rPr>
                  <w:b/>
                  <w:sz w:val="20"/>
                  <w:szCs w:val="20"/>
                </w:rPr>
                <w:t>s chemoteraipou</w:t>
              </w:r>
            </w:ins>
            <w:ins w:id="2287" w:author="translator_KC" w:date="2025-12-24T14:23:00Z" w16du:dateUtc="2025-12-24T13:23:00Z">
              <w:r w:rsidRPr="00A24453">
                <w:rPr>
                  <w:b/>
                  <w:sz w:val="20"/>
                  <w:szCs w:val="20"/>
                </w:rPr>
                <w:br/>
                <w:t>(N</w:t>
              </w:r>
            </w:ins>
            <w:ins w:id="2288" w:author="translator_KC" w:date="2025-12-24T16:04:00Z" w16du:dateUtc="2025-12-24T15:04:00Z">
              <w:r w:rsidR="003B21A2" w:rsidRPr="00A24453">
                <w:rPr>
                  <w:b/>
                  <w:sz w:val="20"/>
                  <w:szCs w:val="20"/>
                </w:rPr>
                <w:t> </w:t>
              </w:r>
            </w:ins>
            <w:ins w:id="2289" w:author="translator_KC" w:date="2025-12-24T14:23:00Z" w16du:dateUtc="2025-12-24T13:23:00Z">
              <w:r w:rsidRPr="00A24453">
                <w:rPr>
                  <w:b/>
                  <w:sz w:val="20"/>
                  <w:szCs w:val="20"/>
                </w:rPr>
                <w:t>=</w:t>
              </w:r>
            </w:ins>
            <w:ins w:id="2290" w:author="translator_KC" w:date="2025-12-24T16:04:00Z" w16du:dateUtc="2025-12-24T15:04:00Z">
              <w:r w:rsidR="003B21A2" w:rsidRPr="00A24453">
                <w:rPr>
                  <w:b/>
                  <w:sz w:val="20"/>
                  <w:szCs w:val="20"/>
                </w:rPr>
                <w:t> </w:t>
              </w:r>
            </w:ins>
            <w:ins w:id="2291" w:author="translator_KC" w:date="2025-12-24T14:23:00Z" w16du:dateUtc="2025-12-24T13:23:00Z">
              <w:r w:rsidRPr="00A24453">
                <w:rPr>
                  <w:b/>
                  <w:sz w:val="20"/>
                  <w:szCs w:val="20"/>
                </w:rPr>
                <w:t>154)</w:t>
              </w:r>
            </w:ins>
          </w:p>
        </w:tc>
        <w:tc>
          <w:tcPr>
            <w:tcW w:w="1850" w:type="pct"/>
            <w:tcBorders>
              <w:top w:val="single" w:sz="4" w:space="0" w:color="auto"/>
            </w:tcBorders>
          </w:tcPr>
          <w:p w14:paraId="1B6D26C2" w14:textId="0586044C" w:rsidR="0094084E" w:rsidRPr="00A24453" w:rsidRDefault="0094084E">
            <w:pPr>
              <w:rPr>
                <w:ins w:id="2292" w:author="translator_KC" w:date="2025-12-24T14:23:00Z" w16du:dateUtc="2025-12-24T13:23:00Z"/>
                <w:sz w:val="20"/>
                <w:szCs w:val="20"/>
              </w:rPr>
            </w:pPr>
            <w:ins w:id="2293" w:author="translator_KC" w:date="2025-12-24T14:23:00Z" w16du:dateUtc="2025-12-24T13:23:00Z">
              <w:r w:rsidRPr="00A24453">
                <w:rPr>
                  <w:b/>
                  <w:sz w:val="20"/>
                  <w:szCs w:val="20"/>
                </w:rPr>
                <w:t xml:space="preserve">Imatinib </w:t>
              </w:r>
              <w:r w:rsidRPr="00A24453">
                <w:rPr>
                  <w:b/>
                  <w:sz w:val="20"/>
                  <w:szCs w:val="20"/>
                </w:rPr>
                <w:br/>
                <w:t>600 mg</w:t>
              </w:r>
              <w:r w:rsidRPr="00A24453">
                <w:rPr>
                  <w:b/>
                  <w:sz w:val="20"/>
                  <w:szCs w:val="20"/>
                </w:rPr>
                <w:br/>
              </w:r>
            </w:ins>
            <w:ins w:id="2294" w:author="translator_KC" w:date="2025-12-24T16:05:00Z" w16du:dateUtc="2025-12-24T15:05:00Z">
              <w:r w:rsidR="003B21A2" w:rsidRPr="00A24453">
                <w:rPr>
                  <w:b/>
                  <w:sz w:val="20"/>
                  <w:szCs w:val="20"/>
                </w:rPr>
                <w:t>s chemoterap</w:t>
              </w:r>
            </w:ins>
            <w:ins w:id="2295" w:author="Swixx Biopharma 2" w:date="2026-01-27T14:59:00Z" w16du:dateUtc="2026-01-27T13:59:00Z">
              <w:r w:rsidR="00A107E0">
                <w:rPr>
                  <w:b/>
                  <w:sz w:val="20"/>
                  <w:szCs w:val="20"/>
                </w:rPr>
                <w:t>i</w:t>
              </w:r>
            </w:ins>
            <w:ins w:id="2296" w:author="translator_KC" w:date="2025-12-24T16:05:00Z" w16du:dateUtc="2025-12-24T15:05:00Z">
              <w:r w:rsidR="003B21A2" w:rsidRPr="00A24453">
                <w:rPr>
                  <w:b/>
                  <w:sz w:val="20"/>
                  <w:szCs w:val="20"/>
                </w:rPr>
                <w:t>ou</w:t>
              </w:r>
              <w:r w:rsidR="003B21A2" w:rsidRPr="00A24453">
                <w:rPr>
                  <w:b/>
                  <w:sz w:val="20"/>
                  <w:szCs w:val="20"/>
                </w:rPr>
                <w:br/>
              </w:r>
            </w:ins>
            <w:ins w:id="2297" w:author="translator_KC" w:date="2025-12-24T14:23:00Z" w16du:dateUtc="2025-12-24T13:23:00Z">
              <w:r w:rsidRPr="00A24453">
                <w:rPr>
                  <w:b/>
                  <w:sz w:val="20"/>
                  <w:szCs w:val="20"/>
                </w:rPr>
                <w:t>(N</w:t>
              </w:r>
            </w:ins>
            <w:ins w:id="2298" w:author="translator_KC" w:date="2025-12-24T16:05:00Z" w16du:dateUtc="2025-12-24T15:05:00Z">
              <w:r w:rsidR="003B21A2" w:rsidRPr="00A24453">
                <w:rPr>
                  <w:b/>
                  <w:sz w:val="20"/>
                  <w:szCs w:val="20"/>
                </w:rPr>
                <w:t> </w:t>
              </w:r>
            </w:ins>
            <w:ins w:id="2299" w:author="translator_KC" w:date="2025-12-24T14:23:00Z" w16du:dateUtc="2025-12-24T13:23:00Z">
              <w:r w:rsidRPr="00A24453">
                <w:rPr>
                  <w:b/>
                  <w:sz w:val="20"/>
                  <w:szCs w:val="20"/>
                </w:rPr>
                <w:t>=</w:t>
              </w:r>
            </w:ins>
            <w:ins w:id="2300" w:author="translator_KC" w:date="2025-12-24T16:05:00Z" w16du:dateUtc="2025-12-24T15:05:00Z">
              <w:r w:rsidR="003B21A2" w:rsidRPr="00A24453">
                <w:rPr>
                  <w:b/>
                  <w:sz w:val="20"/>
                  <w:szCs w:val="20"/>
                </w:rPr>
                <w:t> </w:t>
              </w:r>
            </w:ins>
            <w:ins w:id="2301" w:author="translator_KC" w:date="2025-12-24T14:23:00Z" w16du:dateUtc="2025-12-24T13:23:00Z">
              <w:r w:rsidRPr="00A24453">
                <w:rPr>
                  <w:b/>
                  <w:sz w:val="20"/>
                  <w:szCs w:val="20"/>
                </w:rPr>
                <w:t>78)</w:t>
              </w:r>
            </w:ins>
          </w:p>
        </w:tc>
      </w:tr>
      <w:tr w:rsidR="0094084E" w:rsidRPr="00A24453" w14:paraId="259CC1C0" w14:textId="77777777" w:rsidTr="00FF74B9">
        <w:trPr>
          <w:cantSplit/>
          <w:trHeight w:val="53"/>
          <w:ins w:id="2302" w:author="translator_KC" w:date="2025-12-24T14:23:00Z"/>
        </w:trPr>
        <w:tc>
          <w:tcPr>
            <w:tcW w:w="5000" w:type="pct"/>
            <w:gridSpan w:val="3"/>
            <w:tcBorders>
              <w:bottom w:val="single" w:sz="4" w:space="0" w:color="auto"/>
            </w:tcBorders>
          </w:tcPr>
          <w:p w14:paraId="290E5342" w14:textId="74A6DC3D" w:rsidR="0094084E" w:rsidRPr="00A24453" w:rsidRDefault="0094084E">
            <w:pPr>
              <w:rPr>
                <w:ins w:id="2303" w:author="translator_KC" w:date="2025-12-24T14:23:00Z" w16du:dateUtc="2025-12-24T13:23:00Z"/>
                <w:sz w:val="20"/>
                <w:szCs w:val="20"/>
              </w:rPr>
            </w:pPr>
            <w:ins w:id="2304" w:author="translator_KC" w:date="2025-12-24T14:23:00Z" w16du:dateUtc="2025-12-24T13:23:00Z">
              <w:r w:rsidRPr="00A24453">
                <w:rPr>
                  <w:b/>
                  <w:sz w:val="20"/>
                  <w:szCs w:val="20"/>
                </w:rPr>
                <w:t>MRD</w:t>
              </w:r>
            </w:ins>
            <w:ins w:id="2305" w:author="translator_KC" w:date="2025-12-29T11:50:00Z" w16du:dateUtc="2025-12-29T10:50:00Z">
              <w:r w:rsidR="00A90509">
                <w:rPr>
                  <w:b/>
                  <w:sz w:val="20"/>
                  <w:szCs w:val="20"/>
                </w:rPr>
                <w:noBreakHyphen/>
              </w:r>
            </w:ins>
            <w:ins w:id="2306" w:author="translator_KC" w:date="2025-12-24T16:05:00Z" w16du:dateUtc="2025-12-24T15:05:00Z">
              <w:r w:rsidR="003B21A2" w:rsidRPr="00A24453">
                <w:rPr>
                  <w:b/>
                  <w:sz w:val="20"/>
                  <w:szCs w:val="20"/>
                </w:rPr>
                <w:t xml:space="preserve">negatívna </w:t>
              </w:r>
            </w:ins>
            <w:ins w:id="2307" w:author="translator_KC" w:date="2025-12-24T14:23:00Z" w16du:dateUtc="2025-12-24T13:23:00Z">
              <w:r w:rsidRPr="00A24453">
                <w:rPr>
                  <w:b/>
                  <w:sz w:val="20"/>
                  <w:szCs w:val="20"/>
                </w:rPr>
                <w:t>CR</w:t>
              </w:r>
              <w:r w:rsidRPr="00A24453">
                <w:rPr>
                  <w:sz w:val="20"/>
                  <w:szCs w:val="20"/>
                  <w:vertAlign w:val="superscript"/>
                </w:rPr>
                <w:t>(b)</w:t>
              </w:r>
              <w:r w:rsidRPr="00A24453">
                <w:rPr>
                  <w:b/>
                  <w:sz w:val="20"/>
                  <w:szCs w:val="20"/>
                </w:rPr>
                <w:t xml:space="preserve"> </w:t>
              </w:r>
            </w:ins>
            <w:ins w:id="2308" w:author="translator_KC" w:date="2025-12-24T16:05:00Z" w16du:dateUtc="2025-12-24T15:05:00Z">
              <w:r w:rsidR="003B21A2" w:rsidRPr="00A24453">
                <w:rPr>
                  <w:b/>
                  <w:sz w:val="20"/>
                  <w:szCs w:val="20"/>
                </w:rPr>
                <w:t>na konci indukčnej fázy</w:t>
              </w:r>
            </w:ins>
          </w:p>
        </w:tc>
      </w:tr>
      <w:tr w:rsidR="0094084E" w:rsidRPr="00A24453" w14:paraId="72117BA2" w14:textId="77777777" w:rsidTr="00FF74B9">
        <w:trPr>
          <w:cantSplit/>
          <w:trHeight w:val="39"/>
          <w:ins w:id="2309" w:author="translator_KC" w:date="2025-12-24T14:23:00Z"/>
        </w:trPr>
        <w:tc>
          <w:tcPr>
            <w:tcW w:w="2141" w:type="pct"/>
            <w:tcBorders>
              <w:left w:val="single" w:sz="4" w:space="0" w:color="auto"/>
            </w:tcBorders>
          </w:tcPr>
          <w:p w14:paraId="09C1B420" w14:textId="76DA88DF" w:rsidR="0094084E" w:rsidRPr="00A24453" w:rsidRDefault="00A24453">
            <w:pPr>
              <w:rPr>
                <w:ins w:id="2310" w:author="translator_KC" w:date="2025-12-24T14:23:00Z" w16du:dateUtc="2025-12-24T13:23:00Z"/>
                <w:sz w:val="20"/>
                <w:szCs w:val="20"/>
              </w:rPr>
            </w:pPr>
            <w:ins w:id="2311" w:author="translator_KC" w:date="2025-12-26T12:51:00Z" w16du:dateUtc="2025-12-26T11:51:00Z">
              <w:r>
                <w:rPr>
                  <w:sz w:val="20"/>
                  <w:szCs w:val="20"/>
                </w:rPr>
                <w:t>Dosiahnutá na konci indukčnej fázy</w:t>
              </w:r>
              <w:r w:rsidRPr="00A24453">
                <w:rPr>
                  <w:sz w:val="20"/>
                  <w:szCs w:val="20"/>
                </w:rPr>
                <w:t xml:space="preserve"> </w:t>
              </w:r>
            </w:ins>
            <w:ins w:id="2312" w:author="translator_KC" w:date="2025-12-24T14:23:00Z" w16du:dateUtc="2025-12-24T13:23:00Z">
              <w:r w:rsidR="0094084E" w:rsidRPr="00A24453">
                <w:rPr>
                  <w:sz w:val="20"/>
                  <w:szCs w:val="20"/>
                </w:rPr>
                <w:t>% (n/N)</w:t>
              </w:r>
            </w:ins>
          </w:p>
        </w:tc>
        <w:tc>
          <w:tcPr>
            <w:tcW w:w="1009" w:type="pct"/>
          </w:tcPr>
          <w:p w14:paraId="6727ED24" w14:textId="0677D09D" w:rsidR="0094084E" w:rsidRPr="00A24453" w:rsidRDefault="0094084E">
            <w:pPr>
              <w:rPr>
                <w:ins w:id="2313" w:author="translator_KC" w:date="2025-12-24T14:23:00Z" w16du:dateUtc="2025-12-24T13:23:00Z"/>
                <w:sz w:val="20"/>
                <w:szCs w:val="20"/>
              </w:rPr>
            </w:pPr>
            <w:ins w:id="2314" w:author="translator_KC" w:date="2025-12-24T14:23:00Z" w16du:dateUtc="2025-12-24T13:23:00Z">
              <w:r w:rsidRPr="00A24453">
                <w:rPr>
                  <w:sz w:val="20"/>
                  <w:szCs w:val="20"/>
                </w:rPr>
                <w:t>34</w:t>
              </w:r>
            </w:ins>
            <w:ins w:id="2315" w:author="translator_KC" w:date="2025-12-26T12:52:00Z" w16du:dateUtc="2025-12-26T11:52:00Z">
              <w:r w:rsidR="00A24453">
                <w:rPr>
                  <w:sz w:val="20"/>
                  <w:szCs w:val="20"/>
                </w:rPr>
                <w:t>,</w:t>
              </w:r>
            </w:ins>
            <w:ins w:id="2316" w:author="translator_KC" w:date="2025-12-24T14:23:00Z" w16du:dateUtc="2025-12-24T13:23:00Z">
              <w:r w:rsidRPr="00A24453">
                <w:rPr>
                  <w:sz w:val="20"/>
                  <w:szCs w:val="20"/>
                </w:rPr>
                <w:t>4</w:t>
              </w:r>
            </w:ins>
            <w:ins w:id="2317" w:author="translator_KC" w:date="2025-12-26T12:52:00Z" w16du:dateUtc="2025-12-26T11:52:00Z">
              <w:r w:rsidR="00A24453">
                <w:rPr>
                  <w:sz w:val="20"/>
                  <w:szCs w:val="20"/>
                </w:rPr>
                <w:t> </w:t>
              </w:r>
            </w:ins>
            <w:ins w:id="2318" w:author="translator_KC" w:date="2025-12-24T14:23:00Z" w16du:dateUtc="2025-12-24T13:23:00Z">
              <w:r w:rsidRPr="00A24453">
                <w:rPr>
                  <w:sz w:val="20"/>
                  <w:szCs w:val="20"/>
                </w:rPr>
                <w:t>% (53/154)</w:t>
              </w:r>
            </w:ins>
          </w:p>
        </w:tc>
        <w:tc>
          <w:tcPr>
            <w:tcW w:w="1850" w:type="pct"/>
          </w:tcPr>
          <w:p w14:paraId="01C15CCB" w14:textId="40C95FF6" w:rsidR="0094084E" w:rsidRPr="00A24453" w:rsidRDefault="0094084E">
            <w:pPr>
              <w:rPr>
                <w:ins w:id="2319" w:author="translator_KC" w:date="2025-12-24T14:23:00Z" w16du:dateUtc="2025-12-24T13:23:00Z"/>
                <w:sz w:val="20"/>
                <w:szCs w:val="20"/>
              </w:rPr>
            </w:pPr>
            <w:ins w:id="2320" w:author="translator_KC" w:date="2025-12-24T14:23:00Z" w16du:dateUtc="2025-12-24T13:23:00Z">
              <w:r w:rsidRPr="00A24453">
                <w:rPr>
                  <w:sz w:val="20"/>
                  <w:szCs w:val="20"/>
                </w:rPr>
                <w:t>16</w:t>
              </w:r>
            </w:ins>
            <w:ins w:id="2321" w:author="translator_KC" w:date="2025-12-26T12:52:00Z" w16du:dateUtc="2025-12-26T11:52:00Z">
              <w:r w:rsidR="00A24453">
                <w:rPr>
                  <w:sz w:val="20"/>
                  <w:szCs w:val="20"/>
                </w:rPr>
                <w:t>,</w:t>
              </w:r>
            </w:ins>
            <w:ins w:id="2322" w:author="translator_KC" w:date="2025-12-24T14:23:00Z" w16du:dateUtc="2025-12-24T13:23:00Z">
              <w:r w:rsidRPr="00A24453">
                <w:rPr>
                  <w:sz w:val="20"/>
                  <w:szCs w:val="20"/>
                </w:rPr>
                <w:t>7</w:t>
              </w:r>
            </w:ins>
            <w:ins w:id="2323" w:author="translator_KC" w:date="2025-12-26T12:52:00Z" w16du:dateUtc="2025-12-26T11:52:00Z">
              <w:r w:rsidR="00A24453">
                <w:rPr>
                  <w:sz w:val="20"/>
                  <w:szCs w:val="20"/>
                </w:rPr>
                <w:t> </w:t>
              </w:r>
            </w:ins>
            <w:ins w:id="2324" w:author="translator_KC" w:date="2025-12-24T14:23:00Z" w16du:dateUtc="2025-12-24T13:23:00Z">
              <w:r w:rsidRPr="00A24453">
                <w:rPr>
                  <w:sz w:val="20"/>
                  <w:szCs w:val="20"/>
                </w:rPr>
                <w:t>% (13/78)</w:t>
              </w:r>
            </w:ins>
          </w:p>
        </w:tc>
      </w:tr>
      <w:tr w:rsidR="0094084E" w:rsidRPr="00A24453" w14:paraId="06B8A9B6" w14:textId="77777777" w:rsidTr="00FF74B9">
        <w:trPr>
          <w:cantSplit/>
          <w:trHeight w:val="39"/>
          <w:ins w:id="2325" w:author="translator_KC" w:date="2025-12-24T14:23:00Z"/>
        </w:trPr>
        <w:tc>
          <w:tcPr>
            <w:tcW w:w="2141" w:type="pct"/>
            <w:tcBorders>
              <w:left w:val="single" w:sz="4" w:space="0" w:color="auto"/>
            </w:tcBorders>
          </w:tcPr>
          <w:p w14:paraId="23C0F648" w14:textId="35A62A76" w:rsidR="0094084E" w:rsidRPr="00A24453" w:rsidRDefault="00A24453">
            <w:pPr>
              <w:rPr>
                <w:ins w:id="2326" w:author="translator_KC" w:date="2025-12-24T14:23:00Z" w16du:dateUtc="2025-12-24T13:23:00Z"/>
                <w:sz w:val="20"/>
                <w:szCs w:val="20"/>
              </w:rPr>
            </w:pPr>
            <w:ins w:id="2327" w:author="translator_KC" w:date="2025-12-26T12:51:00Z" w16du:dateUtc="2025-12-26T11:51:00Z">
              <w:r>
                <w:rPr>
                  <w:sz w:val="20"/>
                  <w:szCs w:val="20"/>
                </w:rPr>
                <w:t>Rozdiel rizík</w:t>
              </w:r>
            </w:ins>
            <w:ins w:id="2328" w:author="translator_KC" w:date="2025-12-24T14:23:00Z" w16du:dateUtc="2025-12-24T13:23:00Z">
              <w:r w:rsidR="0094084E" w:rsidRPr="00A24453">
                <w:rPr>
                  <w:sz w:val="20"/>
                  <w:szCs w:val="20"/>
                </w:rPr>
                <w:t xml:space="preserve"> (95</w:t>
              </w:r>
            </w:ins>
            <w:ins w:id="2329" w:author="translator_KC" w:date="2025-12-26T12:51:00Z" w16du:dateUtc="2025-12-26T11:51:00Z">
              <w:r>
                <w:rPr>
                  <w:sz w:val="20"/>
                  <w:szCs w:val="20"/>
                </w:rPr>
                <w:t> </w:t>
              </w:r>
            </w:ins>
            <w:ins w:id="2330" w:author="translator_KC" w:date="2025-12-24T14:23:00Z" w16du:dateUtc="2025-12-24T13:23:00Z">
              <w:r w:rsidR="0094084E" w:rsidRPr="00A24453">
                <w:rPr>
                  <w:sz w:val="20"/>
                  <w:szCs w:val="20"/>
                </w:rPr>
                <w:t>% I</w:t>
              </w:r>
            </w:ins>
            <w:ins w:id="2331" w:author="translator_KC" w:date="2025-12-26T12:51:00Z" w16du:dateUtc="2025-12-26T11:51:00Z">
              <w:r>
                <w:rPr>
                  <w:sz w:val="20"/>
                  <w:szCs w:val="20"/>
                </w:rPr>
                <w:t>S</w:t>
              </w:r>
            </w:ins>
            <w:ins w:id="2332" w:author="translator_KC" w:date="2025-12-24T14:23:00Z" w16du:dateUtc="2025-12-24T13:23:00Z">
              <w:r w:rsidR="0094084E" w:rsidRPr="00A24453">
                <w:rPr>
                  <w:sz w:val="20"/>
                  <w:szCs w:val="20"/>
                </w:rPr>
                <w:t>)</w:t>
              </w:r>
              <w:r w:rsidR="0094084E" w:rsidRPr="00A24453">
                <w:rPr>
                  <w:sz w:val="20"/>
                  <w:szCs w:val="20"/>
                  <w:vertAlign w:val="superscript"/>
                </w:rPr>
                <w:t>(c)</w:t>
              </w:r>
            </w:ins>
          </w:p>
        </w:tc>
        <w:tc>
          <w:tcPr>
            <w:tcW w:w="2859" w:type="pct"/>
            <w:gridSpan w:val="2"/>
          </w:tcPr>
          <w:p w14:paraId="3CB4FF73" w14:textId="7EB8F157" w:rsidR="0094084E" w:rsidRPr="00A24453" w:rsidRDefault="0094084E">
            <w:pPr>
              <w:rPr>
                <w:ins w:id="2333" w:author="translator_KC" w:date="2025-12-24T14:23:00Z" w16du:dateUtc="2025-12-24T13:23:00Z"/>
                <w:sz w:val="20"/>
                <w:szCs w:val="20"/>
              </w:rPr>
            </w:pPr>
            <w:ins w:id="2334" w:author="translator_KC" w:date="2025-12-24T14:23:00Z" w16du:dateUtc="2025-12-24T13:23:00Z">
              <w:r w:rsidRPr="00A24453">
                <w:rPr>
                  <w:sz w:val="20"/>
                  <w:szCs w:val="20"/>
                </w:rPr>
                <w:t>0</w:t>
              </w:r>
            </w:ins>
            <w:ins w:id="2335" w:author="translator_KC" w:date="2025-12-26T12:52:00Z" w16du:dateUtc="2025-12-26T11:52:00Z">
              <w:r w:rsidR="00A24453">
                <w:rPr>
                  <w:sz w:val="20"/>
                  <w:szCs w:val="20"/>
                </w:rPr>
                <w:t>,</w:t>
              </w:r>
            </w:ins>
            <w:ins w:id="2336" w:author="translator_KC" w:date="2025-12-24T14:23:00Z" w16du:dateUtc="2025-12-24T13:23:00Z">
              <w:r w:rsidRPr="00A24453">
                <w:rPr>
                  <w:sz w:val="20"/>
                  <w:szCs w:val="20"/>
                </w:rPr>
                <w:t>18 (0</w:t>
              </w:r>
            </w:ins>
            <w:ins w:id="2337" w:author="translator_KC" w:date="2025-12-26T12:52:00Z" w16du:dateUtc="2025-12-26T11:52:00Z">
              <w:r w:rsidR="00A24453">
                <w:rPr>
                  <w:sz w:val="20"/>
                  <w:szCs w:val="20"/>
                </w:rPr>
                <w:t>,</w:t>
              </w:r>
            </w:ins>
            <w:ins w:id="2338" w:author="translator_KC" w:date="2025-12-24T14:23:00Z" w16du:dateUtc="2025-12-24T13:23:00Z">
              <w:r w:rsidRPr="00A24453">
                <w:rPr>
                  <w:sz w:val="20"/>
                  <w:szCs w:val="20"/>
                </w:rPr>
                <w:t>06</w:t>
              </w:r>
            </w:ins>
            <w:ins w:id="2339" w:author="translator_KC" w:date="2025-12-26T12:52:00Z" w16du:dateUtc="2025-12-26T11:52:00Z">
              <w:r w:rsidR="00A24453">
                <w:rPr>
                  <w:sz w:val="20"/>
                  <w:szCs w:val="20"/>
                </w:rPr>
                <w:t>;</w:t>
              </w:r>
            </w:ins>
            <w:ins w:id="2340" w:author="translator_KC" w:date="2025-12-24T14:23:00Z" w16du:dateUtc="2025-12-24T13:23:00Z">
              <w:r w:rsidRPr="00A24453">
                <w:rPr>
                  <w:sz w:val="20"/>
                  <w:szCs w:val="20"/>
                </w:rPr>
                <w:t xml:space="preserve"> 0</w:t>
              </w:r>
            </w:ins>
            <w:ins w:id="2341" w:author="translator_KC" w:date="2025-12-26T12:52:00Z" w16du:dateUtc="2025-12-26T11:52:00Z">
              <w:r w:rsidR="00A24453">
                <w:rPr>
                  <w:sz w:val="20"/>
                  <w:szCs w:val="20"/>
                </w:rPr>
                <w:t>,</w:t>
              </w:r>
            </w:ins>
            <w:ins w:id="2342" w:author="translator_KC" w:date="2025-12-24T14:23:00Z" w16du:dateUtc="2025-12-24T13:23:00Z">
              <w:r w:rsidRPr="00A24453">
                <w:rPr>
                  <w:sz w:val="20"/>
                  <w:szCs w:val="20"/>
                </w:rPr>
                <w:t>29)</w:t>
              </w:r>
            </w:ins>
          </w:p>
        </w:tc>
      </w:tr>
      <w:tr w:rsidR="0094084E" w:rsidRPr="00A24453" w14:paraId="49EBEE7C" w14:textId="77777777" w:rsidTr="00FF74B9">
        <w:trPr>
          <w:cantSplit/>
          <w:trHeight w:val="39"/>
          <w:ins w:id="2343" w:author="translator_KC" w:date="2025-12-24T14:23:00Z"/>
        </w:trPr>
        <w:tc>
          <w:tcPr>
            <w:tcW w:w="2141" w:type="pct"/>
            <w:tcBorders>
              <w:left w:val="single" w:sz="4" w:space="0" w:color="auto"/>
            </w:tcBorders>
          </w:tcPr>
          <w:p w14:paraId="755350CE" w14:textId="10896421" w:rsidR="0094084E" w:rsidRPr="00A24453" w:rsidRDefault="00A24453">
            <w:pPr>
              <w:rPr>
                <w:ins w:id="2344" w:author="translator_KC" w:date="2025-12-24T14:23:00Z" w16du:dateUtc="2025-12-24T13:23:00Z"/>
                <w:sz w:val="20"/>
                <w:szCs w:val="20"/>
              </w:rPr>
            </w:pPr>
            <w:ins w:id="2345" w:author="translator_KC" w:date="2025-12-26T12:52:00Z" w16du:dateUtc="2025-12-26T11:52:00Z">
              <w:r>
                <w:rPr>
                  <w:sz w:val="20"/>
                  <w:szCs w:val="20"/>
                </w:rPr>
                <w:t>Hodnota p</w:t>
              </w:r>
            </w:ins>
            <w:ins w:id="2346" w:author="translator_KC" w:date="2025-12-24T14:23:00Z" w16du:dateUtc="2025-12-24T13:23:00Z">
              <w:r w:rsidR="0094084E" w:rsidRPr="00A24453">
                <w:rPr>
                  <w:sz w:val="20"/>
                  <w:szCs w:val="20"/>
                  <w:vertAlign w:val="superscript"/>
                </w:rPr>
                <w:t>(d)</w:t>
              </w:r>
            </w:ins>
          </w:p>
        </w:tc>
        <w:tc>
          <w:tcPr>
            <w:tcW w:w="2859" w:type="pct"/>
            <w:gridSpan w:val="2"/>
          </w:tcPr>
          <w:p w14:paraId="184FD6B0" w14:textId="5AC532D3" w:rsidR="0094084E" w:rsidRPr="00A24453" w:rsidRDefault="0094084E">
            <w:pPr>
              <w:rPr>
                <w:ins w:id="2347" w:author="translator_KC" w:date="2025-12-24T14:23:00Z" w16du:dateUtc="2025-12-24T13:23:00Z"/>
                <w:sz w:val="20"/>
                <w:szCs w:val="20"/>
              </w:rPr>
            </w:pPr>
            <w:ins w:id="2348" w:author="translator_KC" w:date="2025-12-24T14:23:00Z" w16du:dateUtc="2025-12-24T13:23:00Z">
              <w:r w:rsidRPr="00A24453">
                <w:rPr>
                  <w:sz w:val="20"/>
                  <w:szCs w:val="20"/>
                </w:rPr>
                <w:t>0</w:t>
              </w:r>
            </w:ins>
            <w:ins w:id="2349" w:author="translator_KC" w:date="2025-12-26T12:52:00Z" w16du:dateUtc="2025-12-26T11:52:00Z">
              <w:r w:rsidR="00A24453">
                <w:rPr>
                  <w:sz w:val="20"/>
                  <w:szCs w:val="20"/>
                </w:rPr>
                <w:t>,</w:t>
              </w:r>
            </w:ins>
            <w:ins w:id="2350" w:author="translator_KC" w:date="2025-12-24T14:23:00Z" w16du:dateUtc="2025-12-24T13:23:00Z">
              <w:r w:rsidRPr="00A24453">
                <w:rPr>
                  <w:sz w:val="20"/>
                  <w:szCs w:val="20"/>
                </w:rPr>
                <w:t>0021</w:t>
              </w:r>
            </w:ins>
          </w:p>
        </w:tc>
      </w:tr>
      <w:tr w:rsidR="0094084E" w:rsidRPr="00A24453" w14:paraId="156AB16C" w14:textId="77777777" w:rsidTr="00FF74B9">
        <w:trPr>
          <w:cantSplit/>
          <w:trHeight w:val="39"/>
          <w:ins w:id="2351" w:author="translator_KC" w:date="2025-12-24T14:23:00Z"/>
        </w:trPr>
        <w:tc>
          <w:tcPr>
            <w:tcW w:w="2141" w:type="pct"/>
            <w:tcBorders>
              <w:left w:val="single" w:sz="4" w:space="0" w:color="auto"/>
            </w:tcBorders>
          </w:tcPr>
          <w:p w14:paraId="7B28EEFF" w14:textId="098532F5" w:rsidR="0094084E" w:rsidRPr="00A24453" w:rsidRDefault="0094084E">
            <w:pPr>
              <w:rPr>
                <w:ins w:id="2352" w:author="translator_KC" w:date="2025-12-24T14:23:00Z" w16du:dateUtc="2025-12-24T13:23:00Z"/>
                <w:sz w:val="20"/>
                <w:szCs w:val="20"/>
              </w:rPr>
            </w:pPr>
            <w:ins w:id="2353" w:author="translator_KC" w:date="2025-12-24T14:23:00Z" w16du:dateUtc="2025-12-24T13:23:00Z">
              <w:r w:rsidRPr="00A24453">
                <w:rPr>
                  <w:sz w:val="20"/>
                  <w:szCs w:val="20"/>
                </w:rPr>
                <w:t>Relat</w:t>
              </w:r>
            </w:ins>
            <w:ins w:id="2354" w:author="translator_KC" w:date="2025-12-26T12:52:00Z" w16du:dateUtc="2025-12-26T11:52:00Z">
              <w:r w:rsidR="00A24453">
                <w:rPr>
                  <w:sz w:val="20"/>
                  <w:szCs w:val="20"/>
                </w:rPr>
                <w:t>ívne riziko</w:t>
              </w:r>
            </w:ins>
            <w:ins w:id="2355" w:author="translator_KC" w:date="2025-12-24T14:23:00Z" w16du:dateUtc="2025-12-24T13:23:00Z">
              <w:r w:rsidRPr="00A24453">
                <w:rPr>
                  <w:sz w:val="20"/>
                  <w:szCs w:val="20"/>
                </w:rPr>
                <w:t xml:space="preserve"> (95</w:t>
              </w:r>
            </w:ins>
            <w:ins w:id="2356" w:author="translator_KC" w:date="2025-12-26T12:52:00Z" w16du:dateUtc="2025-12-26T11:52:00Z">
              <w:r w:rsidR="00A24453">
                <w:rPr>
                  <w:sz w:val="20"/>
                  <w:szCs w:val="20"/>
                </w:rPr>
                <w:t> </w:t>
              </w:r>
            </w:ins>
            <w:ins w:id="2357" w:author="translator_KC" w:date="2025-12-24T14:23:00Z" w16du:dateUtc="2025-12-24T13:23:00Z">
              <w:r w:rsidRPr="00A24453">
                <w:rPr>
                  <w:sz w:val="20"/>
                  <w:szCs w:val="20"/>
                </w:rPr>
                <w:t xml:space="preserve">% </w:t>
              </w:r>
            </w:ins>
            <w:ins w:id="2358" w:author="translator_KC" w:date="2025-12-26T12:52:00Z" w16du:dateUtc="2025-12-26T11:52:00Z">
              <w:r w:rsidR="00A24453">
                <w:rPr>
                  <w:sz w:val="20"/>
                  <w:szCs w:val="20"/>
                </w:rPr>
                <w:t>IS</w:t>
              </w:r>
            </w:ins>
            <w:ins w:id="2359" w:author="translator_KC" w:date="2025-12-24T14:23:00Z" w16du:dateUtc="2025-12-24T13:23:00Z">
              <w:r w:rsidRPr="00A24453">
                <w:rPr>
                  <w:sz w:val="20"/>
                  <w:szCs w:val="20"/>
                </w:rPr>
                <w:t>)</w:t>
              </w:r>
              <w:r w:rsidRPr="00A24453">
                <w:rPr>
                  <w:sz w:val="20"/>
                  <w:szCs w:val="20"/>
                  <w:vertAlign w:val="superscript"/>
                </w:rPr>
                <w:t>(e)</w:t>
              </w:r>
            </w:ins>
          </w:p>
        </w:tc>
        <w:tc>
          <w:tcPr>
            <w:tcW w:w="2859" w:type="pct"/>
            <w:gridSpan w:val="2"/>
          </w:tcPr>
          <w:p w14:paraId="6C65B8AD" w14:textId="58F4EC37" w:rsidR="0094084E" w:rsidRPr="00A24453" w:rsidRDefault="0094084E">
            <w:pPr>
              <w:rPr>
                <w:ins w:id="2360" w:author="translator_KC" w:date="2025-12-24T14:23:00Z" w16du:dateUtc="2025-12-24T13:23:00Z"/>
                <w:sz w:val="20"/>
                <w:szCs w:val="20"/>
              </w:rPr>
            </w:pPr>
            <w:ins w:id="2361" w:author="translator_KC" w:date="2025-12-24T14:23:00Z" w16du:dateUtc="2025-12-24T13:23:00Z">
              <w:r w:rsidRPr="00A24453">
                <w:rPr>
                  <w:sz w:val="20"/>
                  <w:szCs w:val="20"/>
                </w:rPr>
                <w:t>2</w:t>
              </w:r>
            </w:ins>
            <w:ins w:id="2362" w:author="translator_KC" w:date="2025-12-26T12:52:00Z" w16du:dateUtc="2025-12-26T11:52:00Z">
              <w:r w:rsidR="00A24453">
                <w:rPr>
                  <w:sz w:val="20"/>
                  <w:szCs w:val="20"/>
                </w:rPr>
                <w:t>,</w:t>
              </w:r>
            </w:ins>
            <w:ins w:id="2363" w:author="translator_KC" w:date="2025-12-24T14:23:00Z" w16du:dateUtc="2025-12-24T13:23:00Z">
              <w:r w:rsidRPr="00A24453">
                <w:rPr>
                  <w:sz w:val="20"/>
                  <w:szCs w:val="20"/>
                </w:rPr>
                <w:t>06 (1</w:t>
              </w:r>
            </w:ins>
            <w:ins w:id="2364" w:author="translator_KC" w:date="2025-12-26T12:52:00Z" w16du:dateUtc="2025-12-26T11:52:00Z">
              <w:r w:rsidR="00A24453">
                <w:rPr>
                  <w:sz w:val="20"/>
                  <w:szCs w:val="20"/>
                </w:rPr>
                <w:t>,</w:t>
              </w:r>
            </w:ins>
            <w:ins w:id="2365" w:author="translator_KC" w:date="2025-12-24T14:23:00Z" w16du:dateUtc="2025-12-24T13:23:00Z">
              <w:r w:rsidRPr="00A24453">
                <w:rPr>
                  <w:sz w:val="20"/>
                  <w:szCs w:val="20"/>
                </w:rPr>
                <w:t>19</w:t>
              </w:r>
            </w:ins>
            <w:ins w:id="2366" w:author="translator_KC" w:date="2025-12-26T12:52:00Z" w16du:dateUtc="2025-12-26T11:52:00Z">
              <w:r w:rsidR="00A24453">
                <w:rPr>
                  <w:sz w:val="20"/>
                  <w:szCs w:val="20"/>
                </w:rPr>
                <w:t>;</w:t>
              </w:r>
            </w:ins>
            <w:ins w:id="2367" w:author="translator_KC" w:date="2025-12-24T14:23:00Z" w16du:dateUtc="2025-12-24T13:23:00Z">
              <w:r w:rsidRPr="00A24453">
                <w:rPr>
                  <w:sz w:val="20"/>
                  <w:szCs w:val="20"/>
                </w:rPr>
                <w:t xml:space="preserve"> 3</w:t>
              </w:r>
            </w:ins>
            <w:ins w:id="2368" w:author="translator_KC" w:date="2025-12-26T12:52:00Z" w16du:dateUtc="2025-12-26T11:52:00Z">
              <w:r w:rsidR="00A24453">
                <w:rPr>
                  <w:sz w:val="20"/>
                  <w:szCs w:val="20"/>
                </w:rPr>
                <w:t>,</w:t>
              </w:r>
            </w:ins>
            <w:ins w:id="2369" w:author="translator_KC" w:date="2025-12-24T14:23:00Z" w16du:dateUtc="2025-12-24T13:23:00Z">
              <w:r w:rsidRPr="00A24453">
                <w:rPr>
                  <w:sz w:val="20"/>
                  <w:szCs w:val="20"/>
                </w:rPr>
                <w:t>56)</w:t>
              </w:r>
            </w:ins>
          </w:p>
        </w:tc>
      </w:tr>
      <w:tr w:rsidR="0094084E" w:rsidRPr="00A24453" w14:paraId="6CF5277D" w14:textId="77777777" w:rsidTr="00FF74B9">
        <w:trPr>
          <w:cantSplit/>
          <w:trHeight w:val="565"/>
          <w:ins w:id="2370" w:author="translator_KC" w:date="2025-12-24T14:23:00Z"/>
        </w:trPr>
        <w:tc>
          <w:tcPr>
            <w:tcW w:w="5000" w:type="pct"/>
            <w:gridSpan w:val="3"/>
            <w:tcBorders>
              <w:top w:val="single" w:sz="4" w:space="0" w:color="auto"/>
              <w:left w:val="nil"/>
              <w:bottom w:val="nil"/>
              <w:right w:val="nil"/>
            </w:tcBorders>
          </w:tcPr>
          <w:p w14:paraId="3925375B" w14:textId="5DC3E51F" w:rsidR="0094084E" w:rsidRPr="00A24453" w:rsidRDefault="0094084E">
            <w:pPr>
              <w:rPr>
                <w:ins w:id="2371" w:author="translator_KC" w:date="2025-12-24T14:23:00Z" w16du:dateUtc="2025-12-24T13:23:00Z"/>
                <w:sz w:val="18"/>
                <w:szCs w:val="18"/>
              </w:rPr>
            </w:pPr>
            <w:ins w:id="2372" w:author="translator_KC" w:date="2025-12-24T14:23:00Z" w16du:dateUtc="2025-12-24T13:23:00Z">
              <w:r w:rsidRPr="00A24453">
                <w:rPr>
                  <w:sz w:val="18"/>
                  <w:szCs w:val="18"/>
                </w:rPr>
                <w:t xml:space="preserve">MRD: </w:t>
              </w:r>
            </w:ins>
            <w:ins w:id="2373" w:author="translator_KC" w:date="2025-12-26T12:53:00Z" w16du:dateUtc="2025-12-26T11:53:00Z">
              <w:r w:rsidR="00A24453">
                <w:rPr>
                  <w:sz w:val="18"/>
                  <w:szCs w:val="18"/>
                </w:rPr>
                <w:t>minimálne reziduálne ochorenie (</w:t>
              </w:r>
            </w:ins>
            <w:ins w:id="2374" w:author="translator_KC" w:date="2025-12-26T12:54:00Z" w16du:dateUtc="2025-12-26T11:54:00Z">
              <w:r w:rsidR="00A24453" w:rsidRPr="00A24453">
                <w:rPr>
                  <w:i/>
                  <w:iCs/>
                  <w:sz w:val="18"/>
                  <w:szCs w:val="18"/>
                </w:rPr>
                <w:t>M</w:t>
              </w:r>
            </w:ins>
            <w:ins w:id="2375" w:author="translator_KC" w:date="2025-12-24T14:23:00Z" w16du:dateUtc="2025-12-24T13:23:00Z">
              <w:r w:rsidRPr="00A24453">
                <w:rPr>
                  <w:i/>
                  <w:iCs/>
                  <w:sz w:val="18"/>
                  <w:szCs w:val="18"/>
                </w:rPr>
                <w:t xml:space="preserve">inimal </w:t>
              </w:r>
            </w:ins>
            <w:ins w:id="2376" w:author="translator_KC" w:date="2025-12-26T12:54:00Z" w16du:dateUtc="2025-12-26T11:54:00Z">
              <w:r w:rsidR="00A24453" w:rsidRPr="00A24453">
                <w:rPr>
                  <w:i/>
                  <w:iCs/>
                  <w:sz w:val="18"/>
                  <w:szCs w:val="18"/>
                </w:rPr>
                <w:t>R</w:t>
              </w:r>
            </w:ins>
            <w:ins w:id="2377" w:author="translator_KC" w:date="2025-12-24T14:23:00Z" w16du:dateUtc="2025-12-24T13:23:00Z">
              <w:r w:rsidRPr="00A24453">
                <w:rPr>
                  <w:i/>
                  <w:iCs/>
                  <w:sz w:val="18"/>
                  <w:szCs w:val="18"/>
                </w:rPr>
                <w:t xml:space="preserve">esidual </w:t>
              </w:r>
            </w:ins>
            <w:ins w:id="2378" w:author="translator_KC" w:date="2025-12-26T12:54:00Z" w16du:dateUtc="2025-12-26T11:54:00Z">
              <w:r w:rsidR="00A24453" w:rsidRPr="00A24453">
                <w:rPr>
                  <w:i/>
                  <w:iCs/>
                  <w:sz w:val="18"/>
                  <w:szCs w:val="18"/>
                </w:rPr>
                <w:t>D</w:t>
              </w:r>
            </w:ins>
            <w:ins w:id="2379" w:author="translator_KC" w:date="2025-12-24T14:23:00Z" w16du:dateUtc="2025-12-24T13:23:00Z">
              <w:r w:rsidRPr="00A24453">
                <w:rPr>
                  <w:i/>
                  <w:iCs/>
                  <w:sz w:val="18"/>
                  <w:szCs w:val="18"/>
                </w:rPr>
                <w:t>isease</w:t>
              </w:r>
            </w:ins>
            <w:ins w:id="2380" w:author="translator_KC" w:date="2025-12-26T12:53:00Z" w16du:dateUtc="2025-12-26T11:53:00Z">
              <w:r w:rsidR="00A24453">
                <w:rPr>
                  <w:sz w:val="18"/>
                  <w:szCs w:val="18"/>
                </w:rPr>
                <w:t>),</w:t>
              </w:r>
            </w:ins>
            <w:ins w:id="2381" w:author="translator_KC" w:date="2025-12-24T14:23:00Z" w16du:dateUtc="2025-12-24T13:23:00Z">
              <w:r w:rsidRPr="00A24453">
                <w:rPr>
                  <w:sz w:val="18"/>
                  <w:szCs w:val="18"/>
                </w:rPr>
                <w:t xml:space="preserve"> CR: </w:t>
              </w:r>
            </w:ins>
            <w:ins w:id="2382" w:author="Swixx SK" w:date="2026-01-28T07:41:00Z" w16du:dateUtc="2026-01-28T06:41:00Z">
              <w:r w:rsidR="004029D9">
                <w:rPr>
                  <w:sz w:val="18"/>
                  <w:szCs w:val="18"/>
                </w:rPr>
                <w:t>kompletná</w:t>
              </w:r>
            </w:ins>
            <w:ins w:id="2383" w:author="translator_KC" w:date="2025-12-26T12:54:00Z" w16du:dateUtc="2025-12-26T11:54:00Z">
              <w:r w:rsidR="00A24453">
                <w:rPr>
                  <w:sz w:val="18"/>
                  <w:szCs w:val="18"/>
                </w:rPr>
                <w:t xml:space="preserve"> odpoveď (</w:t>
              </w:r>
              <w:r w:rsidR="00A24453" w:rsidRPr="00A24453">
                <w:rPr>
                  <w:i/>
                  <w:iCs/>
                  <w:sz w:val="18"/>
                  <w:szCs w:val="18"/>
                </w:rPr>
                <w:t>C</w:t>
              </w:r>
            </w:ins>
            <w:ins w:id="2384" w:author="translator_KC" w:date="2025-12-24T14:23:00Z" w16du:dateUtc="2025-12-24T13:23:00Z">
              <w:r w:rsidRPr="00A24453">
                <w:rPr>
                  <w:i/>
                  <w:iCs/>
                  <w:sz w:val="18"/>
                  <w:szCs w:val="18"/>
                </w:rPr>
                <w:t xml:space="preserve">omplete </w:t>
              </w:r>
            </w:ins>
            <w:ins w:id="2385" w:author="translator_KC" w:date="2025-12-26T12:54:00Z" w16du:dateUtc="2025-12-26T11:54:00Z">
              <w:r w:rsidR="00A24453" w:rsidRPr="00A24453">
                <w:rPr>
                  <w:i/>
                  <w:iCs/>
                  <w:sz w:val="18"/>
                  <w:szCs w:val="18"/>
                </w:rPr>
                <w:t>R</w:t>
              </w:r>
            </w:ins>
            <w:ins w:id="2386" w:author="translator_KC" w:date="2025-12-24T14:23:00Z" w16du:dateUtc="2025-12-24T13:23:00Z">
              <w:r w:rsidRPr="00A24453">
                <w:rPr>
                  <w:i/>
                  <w:iCs/>
                  <w:sz w:val="18"/>
                  <w:szCs w:val="18"/>
                </w:rPr>
                <w:t>esponse</w:t>
              </w:r>
            </w:ins>
            <w:ins w:id="2387" w:author="translator_KC" w:date="2025-12-26T12:54:00Z" w16du:dateUtc="2025-12-26T11:54:00Z">
              <w:r w:rsidR="00A24453">
                <w:rPr>
                  <w:sz w:val="18"/>
                  <w:szCs w:val="18"/>
                </w:rPr>
                <w:t>),</w:t>
              </w:r>
            </w:ins>
            <w:ins w:id="2388" w:author="translator_KC" w:date="2025-12-24T14:23:00Z" w16du:dateUtc="2025-12-24T13:23:00Z">
              <w:r w:rsidRPr="00A24453">
                <w:rPr>
                  <w:sz w:val="18"/>
                  <w:szCs w:val="18"/>
                </w:rPr>
                <w:t xml:space="preserve"> MR: mole</w:t>
              </w:r>
            </w:ins>
            <w:ins w:id="2389" w:author="translator_KC" w:date="2025-12-26T12:54:00Z" w16du:dateUtc="2025-12-26T11:54:00Z">
              <w:r w:rsidR="00A24453">
                <w:rPr>
                  <w:sz w:val="18"/>
                  <w:szCs w:val="18"/>
                </w:rPr>
                <w:t>kulová odpoveď (</w:t>
              </w:r>
            </w:ins>
            <w:ins w:id="2390" w:author="translator_KC" w:date="2025-12-26T12:55:00Z" w16du:dateUtc="2025-12-26T11:55:00Z">
              <w:r w:rsidR="00A24453" w:rsidRPr="00A24453">
                <w:rPr>
                  <w:i/>
                  <w:iCs/>
                  <w:sz w:val="18"/>
                  <w:szCs w:val="18"/>
                </w:rPr>
                <w:t>Mole</w:t>
              </w:r>
            </w:ins>
            <w:ins w:id="2391" w:author="translator_KC" w:date="2025-12-24T14:23:00Z" w16du:dateUtc="2025-12-24T13:23:00Z">
              <w:r w:rsidRPr="00A24453">
                <w:rPr>
                  <w:i/>
                  <w:iCs/>
                  <w:sz w:val="18"/>
                  <w:szCs w:val="18"/>
                </w:rPr>
                <w:t xml:space="preserve">cular </w:t>
              </w:r>
            </w:ins>
            <w:ins w:id="2392" w:author="translator_KC" w:date="2025-12-26T12:55:00Z" w16du:dateUtc="2025-12-26T11:55:00Z">
              <w:r w:rsidR="00A24453" w:rsidRPr="00A24453">
                <w:rPr>
                  <w:i/>
                  <w:iCs/>
                  <w:sz w:val="18"/>
                  <w:szCs w:val="18"/>
                </w:rPr>
                <w:t>R</w:t>
              </w:r>
            </w:ins>
            <w:ins w:id="2393" w:author="translator_KC" w:date="2025-12-24T14:23:00Z" w16du:dateUtc="2025-12-24T13:23:00Z">
              <w:r w:rsidRPr="00A24453">
                <w:rPr>
                  <w:i/>
                  <w:iCs/>
                  <w:sz w:val="18"/>
                  <w:szCs w:val="18"/>
                </w:rPr>
                <w:t>esponse</w:t>
              </w:r>
            </w:ins>
            <w:ins w:id="2394" w:author="translator_KC" w:date="2025-12-26T12:55:00Z" w16du:dateUtc="2025-12-26T11:55:00Z">
              <w:r w:rsidR="00A24453">
                <w:rPr>
                  <w:sz w:val="18"/>
                  <w:szCs w:val="18"/>
                </w:rPr>
                <w:t>),</w:t>
              </w:r>
            </w:ins>
            <w:ins w:id="2395" w:author="translator_KC" w:date="2025-12-24T14:23:00Z" w16du:dateUtc="2025-12-24T13:23:00Z">
              <w:r w:rsidRPr="00A24453">
                <w:rPr>
                  <w:sz w:val="18"/>
                  <w:szCs w:val="18"/>
                </w:rPr>
                <w:t xml:space="preserve"> BCR</w:t>
              </w:r>
            </w:ins>
            <w:ins w:id="2396" w:author="translator_KC" w:date="2025-12-26T12:55:00Z" w16du:dateUtc="2025-12-26T11:55:00Z">
              <w:r w:rsidR="00A24453">
                <w:rPr>
                  <w:sz w:val="18"/>
                  <w:szCs w:val="18"/>
                </w:rPr>
                <w:noBreakHyphen/>
              </w:r>
            </w:ins>
            <w:ins w:id="2397" w:author="translator_KC" w:date="2025-12-24T14:23:00Z" w16du:dateUtc="2025-12-24T13:23:00Z">
              <w:r w:rsidRPr="00A24453">
                <w:rPr>
                  <w:sz w:val="18"/>
                  <w:szCs w:val="18"/>
                </w:rPr>
                <w:t xml:space="preserve">ABL1: </w:t>
              </w:r>
            </w:ins>
            <w:ins w:id="2398" w:author="translator_KC" w:date="2025-12-26T12:56:00Z" w16du:dateUtc="2025-12-26T11:56:00Z">
              <w:r w:rsidR="00A24453" w:rsidRPr="00A24453">
                <w:rPr>
                  <w:i/>
                  <w:iCs/>
                  <w:sz w:val="18"/>
                  <w:szCs w:val="18"/>
                </w:rPr>
                <w:t>B</w:t>
              </w:r>
            </w:ins>
            <w:ins w:id="2399" w:author="translator_KC" w:date="2025-12-24T14:23:00Z" w16du:dateUtc="2025-12-24T13:23:00Z">
              <w:r w:rsidRPr="00A24453">
                <w:rPr>
                  <w:i/>
                  <w:iCs/>
                  <w:sz w:val="18"/>
                  <w:szCs w:val="18"/>
                </w:rPr>
                <w:t xml:space="preserve">reakpoint </w:t>
              </w:r>
            </w:ins>
            <w:ins w:id="2400" w:author="translator_KC" w:date="2025-12-26T12:56:00Z" w16du:dateUtc="2025-12-26T11:56:00Z">
              <w:r w:rsidR="00A24453" w:rsidRPr="00A24453">
                <w:rPr>
                  <w:i/>
                  <w:iCs/>
                  <w:sz w:val="18"/>
                  <w:szCs w:val="18"/>
                </w:rPr>
                <w:t>C</w:t>
              </w:r>
            </w:ins>
            <w:ins w:id="2401" w:author="translator_KC" w:date="2025-12-24T14:23:00Z" w16du:dateUtc="2025-12-24T13:23:00Z">
              <w:r w:rsidRPr="00A24453">
                <w:rPr>
                  <w:i/>
                  <w:iCs/>
                  <w:sz w:val="18"/>
                  <w:szCs w:val="18"/>
                </w:rPr>
                <w:t xml:space="preserve">luster </w:t>
              </w:r>
            </w:ins>
            <w:ins w:id="2402" w:author="translator_KC" w:date="2025-12-26T12:56:00Z" w16du:dateUtc="2025-12-26T11:56:00Z">
              <w:r w:rsidR="00A24453" w:rsidRPr="00A24453">
                <w:rPr>
                  <w:i/>
                  <w:iCs/>
                  <w:sz w:val="18"/>
                  <w:szCs w:val="18"/>
                </w:rPr>
                <w:t>R</w:t>
              </w:r>
            </w:ins>
            <w:ins w:id="2403" w:author="translator_KC" w:date="2025-12-24T14:23:00Z" w16du:dateUtc="2025-12-24T13:23:00Z">
              <w:r w:rsidRPr="00A24453">
                <w:rPr>
                  <w:i/>
                  <w:iCs/>
                  <w:sz w:val="18"/>
                  <w:szCs w:val="18"/>
                </w:rPr>
                <w:t>egion-Abelson</w:t>
              </w:r>
              <w:r w:rsidRPr="00A24453">
                <w:rPr>
                  <w:sz w:val="18"/>
                  <w:szCs w:val="18"/>
                </w:rPr>
                <w:t>.</w:t>
              </w:r>
            </w:ins>
          </w:p>
          <w:p w14:paraId="63C95D99" w14:textId="075F38E8" w:rsidR="0094084E" w:rsidRPr="00A24453" w:rsidRDefault="0094084E">
            <w:pPr>
              <w:rPr>
                <w:ins w:id="2404" w:author="translator_KC" w:date="2025-12-24T14:23:00Z" w16du:dateUtc="2025-12-24T13:23:00Z"/>
                <w:sz w:val="18"/>
                <w:szCs w:val="18"/>
              </w:rPr>
            </w:pPr>
            <w:ins w:id="2405" w:author="translator_KC" w:date="2025-12-24T14:23:00Z" w16du:dateUtc="2025-12-24T13:23:00Z">
              <w:r w:rsidRPr="00C33847">
                <w:rPr>
                  <w:sz w:val="18"/>
                  <w:szCs w:val="18"/>
                  <w:vertAlign w:val="superscript"/>
                </w:rPr>
                <w:t>(a)</w:t>
              </w:r>
              <w:r w:rsidRPr="00A24453">
                <w:rPr>
                  <w:sz w:val="18"/>
                  <w:szCs w:val="18"/>
                </w:rPr>
                <w:t xml:space="preserve"> </w:t>
              </w:r>
            </w:ins>
            <w:ins w:id="2406" w:author="translator_KC" w:date="2025-12-26T12:57:00Z" w16du:dateUtc="2025-12-26T11:57:00Z">
              <w:r w:rsidR="00A24453">
                <w:rPr>
                  <w:sz w:val="18"/>
                  <w:szCs w:val="18"/>
                </w:rPr>
                <w:t xml:space="preserve">Na základe </w:t>
              </w:r>
            </w:ins>
            <w:ins w:id="2407" w:author="translator_KC" w:date="2025-12-24T14:23:00Z" w16du:dateUtc="2025-12-24T13:23:00Z">
              <w:r w:rsidRPr="00A24453">
                <w:rPr>
                  <w:sz w:val="18"/>
                  <w:szCs w:val="18"/>
                </w:rPr>
                <w:t>232</w:t>
              </w:r>
            </w:ins>
            <w:ins w:id="2408" w:author="translator_KC" w:date="2025-12-26T12:57:00Z" w16du:dateUtc="2025-12-26T11:57:00Z">
              <w:r w:rsidR="00A24453">
                <w:rPr>
                  <w:sz w:val="18"/>
                  <w:szCs w:val="18"/>
                </w:rPr>
                <w:t xml:space="preserve"> randomizovaných pacientov, ktorí mali dominantný variant </w:t>
              </w:r>
            </w:ins>
            <w:ins w:id="2409" w:author="translator_KC" w:date="2025-12-24T14:23:00Z" w16du:dateUtc="2025-12-24T13:23:00Z">
              <w:r w:rsidRPr="00A24453">
                <w:rPr>
                  <w:sz w:val="18"/>
                  <w:szCs w:val="18"/>
                </w:rPr>
                <w:t xml:space="preserve">BCR-ABL1 p190 </w:t>
              </w:r>
            </w:ins>
            <w:ins w:id="2410" w:author="translator_KC" w:date="2025-12-26T12:57:00Z" w16du:dateUtc="2025-12-26T11:57:00Z">
              <w:r w:rsidR="00A24453">
                <w:rPr>
                  <w:sz w:val="18"/>
                  <w:szCs w:val="18"/>
                </w:rPr>
                <w:t>alebo</w:t>
              </w:r>
            </w:ins>
            <w:ins w:id="2411" w:author="translator_KC" w:date="2025-12-29T13:36:00Z" w16du:dateUtc="2025-12-29T12:36:00Z">
              <w:r w:rsidR="00627EA8">
                <w:rPr>
                  <w:sz w:val="18"/>
                  <w:szCs w:val="18"/>
                </w:rPr>
                <w:t xml:space="preserve"> </w:t>
              </w:r>
            </w:ins>
            <w:ins w:id="2412" w:author="translator_KC" w:date="2025-12-24T14:23:00Z" w16du:dateUtc="2025-12-24T13:23:00Z">
              <w:r w:rsidRPr="00A24453">
                <w:rPr>
                  <w:sz w:val="18"/>
                  <w:szCs w:val="18"/>
                </w:rPr>
                <w:t>p210</w:t>
              </w:r>
            </w:ins>
            <w:ins w:id="2413" w:author="translator_KC" w:date="2025-12-26T12:57:00Z" w16du:dateUtc="2025-12-26T11:57:00Z">
              <w:r w:rsidR="00A24453">
                <w:rPr>
                  <w:sz w:val="18"/>
                  <w:szCs w:val="18"/>
                </w:rPr>
                <w:t xml:space="preserve">, </w:t>
              </w:r>
            </w:ins>
            <w:ins w:id="2414" w:author="translator_KC" w:date="2025-12-26T12:58:00Z" w16du:dateUtc="2025-12-26T11:58:00Z">
              <w:r w:rsidR="00A24453">
                <w:rPr>
                  <w:sz w:val="18"/>
                  <w:szCs w:val="18"/>
                </w:rPr>
                <w:t>stanovený testami centrálneho laboratória vo výcho</w:t>
              </w:r>
            </w:ins>
            <w:ins w:id="2415" w:author="translator_KC" w:date="2025-12-26T12:59:00Z" w16du:dateUtc="2025-12-26T11:59:00Z">
              <w:r w:rsidR="00A24453">
                <w:rPr>
                  <w:sz w:val="18"/>
                  <w:szCs w:val="18"/>
                </w:rPr>
                <w:t>diskovom stave</w:t>
              </w:r>
            </w:ins>
            <w:ins w:id="2416" w:author="translator_KC" w:date="2025-12-24T14:23:00Z" w16du:dateUtc="2025-12-24T13:23:00Z">
              <w:r w:rsidRPr="00A24453">
                <w:rPr>
                  <w:sz w:val="18"/>
                  <w:szCs w:val="18"/>
                </w:rPr>
                <w:t>.</w:t>
              </w:r>
            </w:ins>
          </w:p>
          <w:p w14:paraId="3F18919F" w14:textId="004A2C7B" w:rsidR="0094084E" w:rsidRPr="00A24453" w:rsidRDefault="0094084E">
            <w:pPr>
              <w:rPr>
                <w:ins w:id="2417" w:author="translator_KC" w:date="2025-12-24T14:23:00Z" w16du:dateUtc="2025-12-24T13:23:00Z"/>
                <w:sz w:val="18"/>
                <w:szCs w:val="18"/>
              </w:rPr>
            </w:pPr>
            <w:ins w:id="2418" w:author="translator_KC" w:date="2025-12-24T14:23:00Z" w16du:dateUtc="2025-12-24T13:23:00Z">
              <w:r w:rsidRPr="00C33847">
                <w:rPr>
                  <w:sz w:val="18"/>
                  <w:szCs w:val="18"/>
                  <w:vertAlign w:val="superscript"/>
                </w:rPr>
                <w:t>(b)</w:t>
              </w:r>
              <w:r w:rsidRPr="00A24453">
                <w:rPr>
                  <w:sz w:val="18"/>
                  <w:szCs w:val="18"/>
                </w:rPr>
                <w:t xml:space="preserve"> </w:t>
              </w:r>
            </w:ins>
            <w:ins w:id="2419" w:author="translator_KC" w:date="2025-12-26T12:59:00Z" w16du:dateUtc="2025-12-26T11:59:00Z">
              <w:r w:rsidR="00A24453">
                <w:rPr>
                  <w:sz w:val="18"/>
                  <w:szCs w:val="18"/>
                </w:rPr>
                <w:t xml:space="preserve">Miera </w:t>
              </w:r>
            </w:ins>
            <w:ins w:id="2420" w:author="translator_KC" w:date="2025-12-24T14:23:00Z" w16du:dateUtc="2025-12-24T13:23:00Z">
              <w:r w:rsidRPr="00A24453">
                <w:rPr>
                  <w:sz w:val="18"/>
                  <w:szCs w:val="18"/>
                </w:rPr>
                <w:t>MRD-negat</w:t>
              </w:r>
            </w:ins>
            <w:ins w:id="2421" w:author="translator_KC" w:date="2025-12-26T12:59:00Z" w16du:dateUtc="2025-12-26T11:59:00Z">
              <w:r w:rsidR="00A24453">
                <w:rPr>
                  <w:sz w:val="18"/>
                  <w:szCs w:val="18"/>
                </w:rPr>
                <w:t xml:space="preserve">ívnej </w:t>
              </w:r>
            </w:ins>
            <w:ins w:id="2422" w:author="translator_KC" w:date="2025-12-24T14:23:00Z" w16du:dateUtc="2025-12-24T13:23:00Z">
              <w:r w:rsidRPr="00A24453">
                <w:rPr>
                  <w:sz w:val="18"/>
                  <w:szCs w:val="18"/>
                </w:rPr>
                <w:t xml:space="preserve">CR </w:t>
              </w:r>
            </w:ins>
            <w:ins w:id="2423" w:author="translator_KC" w:date="2025-12-26T12:59:00Z" w16du:dateUtc="2025-12-26T11:59:00Z">
              <w:r w:rsidR="00A24453">
                <w:rPr>
                  <w:sz w:val="18"/>
                  <w:szCs w:val="18"/>
                </w:rPr>
                <w:t xml:space="preserve">je definovaná ako podiel pacientov, ktorí dosiahli </w:t>
              </w:r>
            </w:ins>
            <w:ins w:id="2424" w:author="translator_KC" w:date="2025-12-24T14:23:00Z" w16du:dateUtc="2025-12-24T13:23:00Z">
              <w:r w:rsidRPr="00A24453">
                <w:rPr>
                  <w:sz w:val="18"/>
                  <w:szCs w:val="18"/>
                </w:rPr>
                <w:t>MRD</w:t>
              </w:r>
            </w:ins>
            <w:ins w:id="2425" w:author="translator_KC" w:date="2025-12-29T11:51:00Z" w16du:dateUtc="2025-12-29T10:51:00Z">
              <w:r w:rsidR="00A90509">
                <w:rPr>
                  <w:sz w:val="18"/>
                  <w:szCs w:val="18"/>
                </w:rPr>
                <w:noBreakHyphen/>
              </w:r>
            </w:ins>
            <w:ins w:id="2426" w:author="translator_KC" w:date="2025-12-26T13:00:00Z" w16du:dateUtc="2025-12-26T12:00:00Z">
              <w:r w:rsidR="00A24453">
                <w:rPr>
                  <w:sz w:val="18"/>
                  <w:szCs w:val="18"/>
                </w:rPr>
                <w:t xml:space="preserve">negatívnu </w:t>
              </w:r>
            </w:ins>
            <w:ins w:id="2427" w:author="translator_KC" w:date="2025-12-24T14:23:00Z" w16du:dateUtc="2025-12-24T13:23:00Z">
              <w:r w:rsidRPr="00A24453">
                <w:rPr>
                  <w:sz w:val="18"/>
                  <w:szCs w:val="18"/>
                </w:rPr>
                <w:t>CR (≤</w:t>
              </w:r>
            </w:ins>
            <w:ins w:id="2428" w:author="translator_KC" w:date="2025-12-26T13:00:00Z" w16du:dateUtc="2025-12-26T12:00:00Z">
              <w:r w:rsidR="00A24453">
                <w:rPr>
                  <w:sz w:val="18"/>
                  <w:szCs w:val="18"/>
                </w:rPr>
                <w:t> </w:t>
              </w:r>
            </w:ins>
            <w:ins w:id="2429" w:author="translator_KC" w:date="2025-12-24T14:23:00Z" w16du:dateUtc="2025-12-24T13:23:00Z">
              <w:r w:rsidRPr="00A24453">
                <w:rPr>
                  <w:sz w:val="18"/>
                  <w:szCs w:val="18"/>
                </w:rPr>
                <w:t>0</w:t>
              </w:r>
            </w:ins>
            <w:ins w:id="2430" w:author="translator_KC" w:date="2025-12-26T13:00:00Z" w16du:dateUtc="2025-12-26T12:00:00Z">
              <w:r w:rsidR="00A24453">
                <w:rPr>
                  <w:sz w:val="18"/>
                  <w:szCs w:val="18"/>
                </w:rPr>
                <w:t>,</w:t>
              </w:r>
            </w:ins>
            <w:ins w:id="2431" w:author="translator_KC" w:date="2025-12-24T14:23:00Z" w16du:dateUtc="2025-12-24T13:23:00Z">
              <w:r w:rsidRPr="00A24453">
                <w:rPr>
                  <w:sz w:val="18"/>
                  <w:szCs w:val="18"/>
                </w:rPr>
                <w:t>01</w:t>
              </w:r>
            </w:ins>
            <w:ins w:id="2432" w:author="translator_KC" w:date="2025-12-26T13:00:00Z" w16du:dateUtc="2025-12-26T12:00:00Z">
              <w:r w:rsidR="00A24453">
                <w:rPr>
                  <w:sz w:val="18"/>
                  <w:szCs w:val="18"/>
                </w:rPr>
                <w:t> </w:t>
              </w:r>
            </w:ins>
            <w:ins w:id="2433" w:author="translator_KC" w:date="2025-12-24T14:23:00Z" w16du:dateUtc="2025-12-24T13:23:00Z">
              <w:r w:rsidRPr="00A24453">
                <w:rPr>
                  <w:sz w:val="18"/>
                  <w:szCs w:val="18"/>
                </w:rPr>
                <w:t>% BCR</w:t>
              </w:r>
            </w:ins>
            <w:ins w:id="2434" w:author="translator_KC" w:date="2025-12-26T13:00:00Z" w16du:dateUtc="2025-12-26T12:00:00Z">
              <w:r w:rsidR="00A24453">
                <w:rPr>
                  <w:sz w:val="18"/>
                  <w:szCs w:val="18"/>
                </w:rPr>
                <w:noBreakHyphen/>
              </w:r>
            </w:ins>
            <w:ins w:id="2435" w:author="translator_KC" w:date="2025-12-24T14:23:00Z" w16du:dateUtc="2025-12-24T13:23:00Z">
              <w:r w:rsidRPr="00A24453">
                <w:rPr>
                  <w:sz w:val="18"/>
                  <w:szCs w:val="18"/>
                </w:rPr>
                <w:t xml:space="preserve">ABL1/ABL1 </w:t>
              </w:r>
            </w:ins>
            <w:ins w:id="2436" w:author="translator_KC" w:date="2025-12-26T13:00:00Z" w16du:dateUtc="2025-12-26T12:00:00Z">
              <w:r w:rsidR="00A24453">
                <w:rPr>
                  <w:sz w:val="18"/>
                  <w:szCs w:val="18"/>
                </w:rPr>
                <w:t>alebo nedete</w:t>
              </w:r>
              <w:r w:rsidR="004E0294">
                <w:rPr>
                  <w:sz w:val="18"/>
                  <w:szCs w:val="18"/>
                </w:rPr>
                <w:t>k</w:t>
              </w:r>
              <w:r w:rsidR="00A24453">
                <w:rPr>
                  <w:sz w:val="18"/>
                  <w:szCs w:val="18"/>
                </w:rPr>
                <w:t>ovateľn</w:t>
              </w:r>
              <w:r w:rsidR="004E0294">
                <w:rPr>
                  <w:sz w:val="18"/>
                  <w:szCs w:val="18"/>
                </w:rPr>
                <w:t xml:space="preserve">é transkripty </w:t>
              </w:r>
            </w:ins>
            <w:ins w:id="2437" w:author="translator_KC" w:date="2025-12-24T14:23:00Z" w16du:dateUtc="2025-12-24T13:23:00Z">
              <w:r w:rsidRPr="00A24453">
                <w:rPr>
                  <w:sz w:val="18"/>
                  <w:szCs w:val="18"/>
                </w:rPr>
                <w:t xml:space="preserve">BCR-ABL1 </w:t>
              </w:r>
            </w:ins>
            <w:ins w:id="2438" w:author="translator_KC" w:date="2025-12-26T13:00:00Z" w16du:dateUtc="2025-12-26T12:00:00Z">
              <w:r w:rsidR="004E0294">
                <w:rPr>
                  <w:sz w:val="18"/>
                  <w:szCs w:val="18"/>
                </w:rPr>
                <w:t>v </w:t>
              </w:r>
            </w:ins>
            <w:ins w:id="2439" w:author="translator_KC" w:date="2025-12-24T14:23:00Z" w16du:dateUtc="2025-12-24T13:23:00Z">
              <w:r w:rsidRPr="00A24453">
                <w:rPr>
                  <w:sz w:val="18"/>
                  <w:szCs w:val="18"/>
                </w:rPr>
                <w:t xml:space="preserve">cDNA </w:t>
              </w:r>
            </w:ins>
            <w:ins w:id="2440" w:author="translator_KC" w:date="2025-12-26T13:01:00Z" w16du:dateUtc="2025-12-26T12:01:00Z">
              <w:r w:rsidR="004E0294">
                <w:rPr>
                  <w:sz w:val="18"/>
                  <w:szCs w:val="18"/>
                </w:rPr>
                <w:t>s </w:t>
              </w:r>
            </w:ins>
            <w:ins w:id="2441" w:author="translator_KC" w:date="2025-12-24T14:23:00Z" w16du:dateUtc="2025-12-24T13:23:00Z">
              <w:r w:rsidRPr="00A24453">
                <w:rPr>
                  <w:sz w:val="18"/>
                  <w:szCs w:val="18"/>
                </w:rPr>
                <w:t>≥</w:t>
              </w:r>
            </w:ins>
            <w:ins w:id="2442" w:author="translator_KC" w:date="2025-12-26T13:01:00Z" w16du:dateUtc="2025-12-26T12:01:00Z">
              <w:r w:rsidR="004E0294">
                <w:rPr>
                  <w:sz w:val="18"/>
                  <w:szCs w:val="18"/>
                </w:rPr>
                <w:t> </w:t>
              </w:r>
            </w:ins>
            <w:ins w:id="2443" w:author="translator_KC" w:date="2025-12-24T14:23:00Z" w16du:dateUtc="2025-12-24T13:23:00Z">
              <w:r w:rsidRPr="00A24453">
                <w:rPr>
                  <w:sz w:val="18"/>
                  <w:szCs w:val="18"/>
                </w:rPr>
                <w:t>10</w:t>
              </w:r>
            </w:ins>
            <w:ins w:id="2444" w:author="translator_KC" w:date="2025-12-26T13:01:00Z" w16du:dateUtc="2025-12-26T12:01:00Z">
              <w:r w:rsidR="004E0294">
                <w:rPr>
                  <w:sz w:val="18"/>
                  <w:szCs w:val="18"/>
                </w:rPr>
                <w:t> </w:t>
              </w:r>
            </w:ins>
            <w:ins w:id="2445" w:author="translator_KC" w:date="2025-12-24T14:23:00Z" w16du:dateUtc="2025-12-24T13:23:00Z">
              <w:r w:rsidRPr="00A24453">
                <w:rPr>
                  <w:sz w:val="18"/>
                  <w:szCs w:val="18"/>
                </w:rPr>
                <w:t>000</w:t>
              </w:r>
            </w:ins>
            <w:ins w:id="2446" w:author="translator_KC" w:date="2025-12-26T13:01:00Z" w16du:dateUtc="2025-12-26T12:01:00Z">
              <w:r w:rsidR="004E0294">
                <w:rPr>
                  <w:sz w:val="18"/>
                  <w:szCs w:val="18"/>
                </w:rPr>
                <w:t> </w:t>
              </w:r>
            </w:ins>
            <w:ins w:id="2447" w:author="translator_KC" w:date="2025-12-24T14:23:00Z" w16du:dateUtc="2025-12-24T13:23:00Z">
              <w:r w:rsidRPr="00A24453">
                <w:rPr>
                  <w:sz w:val="18"/>
                  <w:szCs w:val="18"/>
                </w:rPr>
                <w:t>ABL1 trans</w:t>
              </w:r>
            </w:ins>
            <w:ins w:id="2448" w:author="translator_KC" w:date="2025-12-26T13:01:00Z" w16du:dateUtc="2025-12-26T12:01:00Z">
              <w:r w:rsidR="004E0294">
                <w:rPr>
                  <w:sz w:val="18"/>
                  <w:szCs w:val="18"/>
                </w:rPr>
                <w:t xml:space="preserve">kriptmi a splnili kritériá </w:t>
              </w:r>
            </w:ins>
            <w:ins w:id="2449" w:author="translator_KC" w:date="2025-12-24T14:23:00Z" w16du:dateUtc="2025-12-24T13:23:00Z">
              <w:r w:rsidRPr="00A24453">
                <w:rPr>
                  <w:sz w:val="18"/>
                  <w:szCs w:val="18"/>
                </w:rPr>
                <w:t>CR).</w:t>
              </w:r>
            </w:ins>
          </w:p>
          <w:p w14:paraId="2C974ED7" w14:textId="1DE65C08" w:rsidR="0094084E" w:rsidRPr="00A24453" w:rsidRDefault="0094084E">
            <w:pPr>
              <w:rPr>
                <w:ins w:id="2450" w:author="translator_KC" w:date="2025-12-24T14:23:00Z" w16du:dateUtc="2025-12-24T13:23:00Z"/>
                <w:sz w:val="18"/>
                <w:szCs w:val="18"/>
              </w:rPr>
            </w:pPr>
            <w:ins w:id="2451" w:author="translator_KC" w:date="2025-12-24T14:23:00Z" w16du:dateUtc="2025-12-24T13:23:00Z">
              <w:r w:rsidRPr="00C33847">
                <w:rPr>
                  <w:sz w:val="18"/>
                  <w:szCs w:val="18"/>
                  <w:vertAlign w:val="superscript"/>
                </w:rPr>
                <w:t>(c)</w:t>
              </w:r>
              <w:r w:rsidRPr="00A24453">
                <w:rPr>
                  <w:sz w:val="18"/>
                  <w:szCs w:val="18"/>
                </w:rPr>
                <w:t xml:space="preserve"> </w:t>
              </w:r>
            </w:ins>
            <w:ins w:id="2452" w:author="translator_KC" w:date="2025-12-26T13:01:00Z" w16du:dateUtc="2025-12-26T12:01:00Z">
              <w:r w:rsidR="004E0294">
                <w:rPr>
                  <w:sz w:val="18"/>
                  <w:szCs w:val="18"/>
                </w:rPr>
                <w:t>Roz</w:t>
              </w:r>
            </w:ins>
            <w:ins w:id="2453" w:author="translator_KC" w:date="2025-12-26T13:02:00Z" w16du:dateUtc="2025-12-26T12:02:00Z">
              <w:r w:rsidR="004E0294">
                <w:rPr>
                  <w:sz w:val="18"/>
                  <w:szCs w:val="18"/>
                </w:rPr>
                <w:t>diel a </w:t>
              </w:r>
            </w:ins>
            <w:ins w:id="2454" w:author="translator_KC" w:date="2025-12-24T14:23:00Z" w16du:dateUtc="2025-12-24T13:23:00Z">
              <w:r w:rsidRPr="00A24453">
                <w:rPr>
                  <w:sz w:val="18"/>
                  <w:szCs w:val="18"/>
                </w:rPr>
                <w:t>95</w:t>
              </w:r>
            </w:ins>
            <w:ins w:id="2455" w:author="translator_KC" w:date="2025-12-26T13:02:00Z" w16du:dateUtc="2025-12-26T12:02:00Z">
              <w:r w:rsidR="004E0294">
                <w:rPr>
                  <w:sz w:val="18"/>
                  <w:szCs w:val="18"/>
                </w:rPr>
                <w:t> </w:t>
              </w:r>
            </w:ins>
            <w:ins w:id="2456" w:author="translator_KC" w:date="2025-12-24T14:23:00Z" w16du:dateUtc="2025-12-24T13:23:00Z">
              <w:r w:rsidRPr="00A24453">
                <w:rPr>
                  <w:sz w:val="18"/>
                  <w:szCs w:val="18"/>
                </w:rPr>
                <w:t xml:space="preserve">% </w:t>
              </w:r>
            </w:ins>
            <w:ins w:id="2457" w:author="translator_KC" w:date="2025-12-26T13:02:00Z" w16du:dateUtc="2025-12-26T12:02:00Z">
              <w:r w:rsidR="004E0294">
                <w:rPr>
                  <w:sz w:val="18"/>
                  <w:szCs w:val="18"/>
                </w:rPr>
                <w:t>IS</w:t>
              </w:r>
            </w:ins>
            <w:ins w:id="2458" w:author="translator_KC" w:date="2025-12-24T14:23:00Z" w16du:dateUtc="2025-12-24T13:23:00Z">
              <w:r w:rsidRPr="00A24453">
                <w:rPr>
                  <w:sz w:val="18"/>
                  <w:szCs w:val="18"/>
                </w:rPr>
                <w:t xml:space="preserve">: </w:t>
              </w:r>
            </w:ins>
            <w:ins w:id="2459" w:author="translator_KC" w:date="2025-12-26T13:02:00Z" w16du:dateUtc="2025-12-26T12:02:00Z">
              <w:r w:rsidR="004E0294">
                <w:rPr>
                  <w:sz w:val="18"/>
                  <w:szCs w:val="18"/>
                </w:rPr>
                <w:t xml:space="preserve">upravené riziko </w:t>
              </w:r>
            </w:ins>
            <w:ins w:id="2460" w:author="translator_KC" w:date="2025-12-24T14:23:00Z" w16du:dateUtc="2025-12-24T13:23:00Z">
              <w:r w:rsidRPr="00A24453">
                <w:rPr>
                  <w:sz w:val="18"/>
                  <w:szCs w:val="18"/>
                </w:rPr>
                <w:t>ICLUSIG</w:t>
              </w:r>
            </w:ins>
            <w:ins w:id="2461" w:author="translator_KC" w:date="2025-12-26T13:02:00Z" w16du:dateUtc="2025-12-26T12:02:00Z">
              <w:r w:rsidR="004E0294">
                <w:rPr>
                  <w:sz w:val="18"/>
                  <w:szCs w:val="18"/>
                </w:rPr>
                <w:t>U</w:t>
              </w:r>
            </w:ins>
            <w:ins w:id="2462" w:author="translator_KC" w:date="2025-12-24T14:23:00Z" w16du:dateUtc="2025-12-24T13:23:00Z">
              <w:r w:rsidRPr="00A24453">
                <w:rPr>
                  <w:sz w:val="18"/>
                  <w:szCs w:val="18"/>
                </w:rPr>
                <w:t xml:space="preserve"> – </w:t>
              </w:r>
            </w:ins>
            <w:ins w:id="2463" w:author="translator_KC" w:date="2025-12-26T13:02:00Z" w16du:dateUtc="2025-12-26T12:02:00Z">
              <w:r w:rsidR="004E0294">
                <w:rPr>
                  <w:sz w:val="18"/>
                  <w:szCs w:val="18"/>
                </w:rPr>
                <w:t>upravené riziko</w:t>
              </w:r>
              <w:r w:rsidR="004E0294" w:rsidRPr="00A24453">
                <w:rPr>
                  <w:sz w:val="18"/>
                  <w:szCs w:val="18"/>
                </w:rPr>
                <w:t xml:space="preserve"> </w:t>
              </w:r>
            </w:ins>
            <w:ins w:id="2464" w:author="translator_KC" w:date="2025-12-24T14:23:00Z" w16du:dateUtc="2025-12-24T13:23:00Z">
              <w:r w:rsidRPr="00A24453">
                <w:rPr>
                  <w:sz w:val="18"/>
                  <w:szCs w:val="18"/>
                </w:rPr>
                <w:t>imatinib</w:t>
              </w:r>
            </w:ins>
            <w:ins w:id="2465" w:author="translator_KC" w:date="2025-12-26T13:02:00Z" w16du:dateUtc="2025-12-26T12:02:00Z">
              <w:r w:rsidR="004E0294">
                <w:rPr>
                  <w:sz w:val="18"/>
                  <w:szCs w:val="18"/>
                </w:rPr>
                <w:t>u</w:t>
              </w:r>
            </w:ins>
            <w:ins w:id="2466" w:author="translator_KC" w:date="2025-12-24T14:23:00Z" w16du:dateUtc="2025-12-24T13:23:00Z">
              <w:r w:rsidRPr="00A24453">
                <w:rPr>
                  <w:sz w:val="18"/>
                  <w:szCs w:val="18"/>
                </w:rPr>
                <w:t xml:space="preserve">, </w:t>
              </w:r>
            </w:ins>
            <w:ins w:id="2467" w:author="translator_KC" w:date="2025-12-26T13:02:00Z" w16du:dateUtc="2025-12-26T12:02:00Z">
              <w:r w:rsidR="004E0294">
                <w:rPr>
                  <w:sz w:val="18"/>
                  <w:szCs w:val="18"/>
                </w:rPr>
                <w:t xml:space="preserve">a jeho </w:t>
              </w:r>
            </w:ins>
            <w:ins w:id="2468" w:author="translator_KC" w:date="2025-12-24T14:23:00Z" w16du:dateUtc="2025-12-24T13:23:00Z">
              <w:r w:rsidRPr="00A24453">
                <w:rPr>
                  <w:sz w:val="18"/>
                  <w:szCs w:val="18"/>
                </w:rPr>
                <w:t>95</w:t>
              </w:r>
            </w:ins>
            <w:ins w:id="2469" w:author="translator_KC" w:date="2025-12-26T13:02:00Z" w16du:dateUtc="2025-12-26T12:02:00Z">
              <w:r w:rsidR="004E0294">
                <w:rPr>
                  <w:sz w:val="18"/>
                  <w:szCs w:val="18"/>
                </w:rPr>
                <w:t> </w:t>
              </w:r>
            </w:ins>
            <w:ins w:id="2470" w:author="translator_KC" w:date="2025-12-24T14:23:00Z" w16du:dateUtc="2025-12-24T13:23:00Z">
              <w:r w:rsidRPr="00A24453">
                <w:rPr>
                  <w:sz w:val="18"/>
                  <w:szCs w:val="18"/>
                </w:rPr>
                <w:t xml:space="preserve">% </w:t>
              </w:r>
            </w:ins>
            <w:ins w:id="2471" w:author="translator_KC" w:date="2025-12-26T13:02:00Z" w16du:dateUtc="2025-12-26T12:02:00Z">
              <w:r w:rsidR="004E0294">
                <w:rPr>
                  <w:sz w:val="18"/>
                  <w:szCs w:val="18"/>
                </w:rPr>
                <w:t>IS</w:t>
              </w:r>
            </w:ins>
            <w:ins w:id="2472" w:author="translator_KC" w:date="2025-12-24T14:23:00Z" w16du:dateUtc="2025-12-24T13:23:00Z">
              <w:r w:rsidRPr="00A24453">
                <w:rPr>
                  <w:sz w:val="18"/>
                  <w:szCs w:val="18"/>
                </w:rPr>
                <w:t>.</w:t>
              </w:r>
            </w:ins>
          </w:p>
          <w:p w14:paraId="43B84BEC" w14:textId="54759120" w:rsidR="0094084E" w:rsidRPr="00A24453" w:rsidRDefault="0094084E">
            <w:pPr>
              <w:rPr>
                <w:ins w:id="2473" w:author="translator_KC" w:date="2025-12-24T14:23:00Z" w16du:dateUtc="2025-12-24T13:23:00Z"/>
                <w:sz w:val="18"/>
                <w:szCs w:val="18"/>
              </w:rPr>
            </w:pPr>
            <w:ins w:id="2474" w:author="translator_KC" w:date="2025-12-24T14:23:00Z" w16du:dateUtc="2025-12-24T13:23:00Z">
              <w:r w:rsidRPr="00C33847">
                <w:rPr>
                  <w:sz w:val="18"/>
                  <w:szCs w:val="18"/>
                  <w:vertAlign w:val="superscript"/>
                </w:rPr>
                <w:t>(d)</w:t>
              </w:r>
              <w:r w:rsidRPr="00A24453">
                <w:rPr>
                  <w:sz w:val="18"/>
                  <w:szCs w:val="18"/>
                </w:rPr>
                <w:t xml:space="preserve"> </w:t>
              </w:r>
            </w:ins>
            <w:ins w:id="2475" w:author="translator_KC" w:date="2025-12-26T13:02:00Z" w16du:dateUtc="2025-12-26T12:02:00Z">
              <w:r w:rsidR="004E0294">
                <w:rPr>
                  <w:sz w:val="18"/>
                  <w:szCs w:val="18"/>
                </w:rPr>
                <w:t xml:space="preserve">Hodnota p sa zakladá na </w:t>
              </w:r>
            </w:ins>
            <w:ins w:id="2476" w:author="translator_KC" w:date="2025-12-24T14:23:00Z" w16du:dateUtc="2025-12-24T13:23:00Z">
              <w:r w:rsidRPr="00A24453">
                <w:rPr>
                  <w:sz w:val="18"/>
                  <w:szCs w:val="18"/>
                </w:rPr>
                <w:t>Cochran</w:t>
              </w:r>
            </w:ins>
            <w:ins w:id="2477" w:author="translator_KC" w:date="2025-12-26T13:02:00Z" w16du:dateUtc="2025-12-26T12:02:00Z">
              <w:r w:rsidR="004E0294">
                <w:rPr>
                  <w:sz w:val="18"/>
                  <w:szCs w:val="18"/>
                </w:rPr>
                <w:t>ovom</w:t>
              </w:r>
            </w:ins>
            <w:ins w:id="2478" w:author="translator_KC" w:date="2025-12-24T14:23:00Z" w16du:dateUtc="2025-12-24T13:23:00Z">
              <w:r w:rsidRPr="00A24453">
                <w:rPr>
                  <w:sz w:val="18"/>
                  <w:szCs w:val="18"/>
                </w:rPr>
                <w:t>-Mantel</w:t>
              </w:r>
            </w:ins>
            <w:ins w:id="2479" w:author="translator_KC" w:date="2025-12-26T13:02:00Z" w16du:dateUtc="2025-12-26T12:02:00Z">
              <w:r w:rsidR="004E0294">
                <w:rPr>
                  <w:sz w:val="18"/>
                  <w:szCs w:val="18"/>
                </w:rPr>
                <w:t>ovom</w:t>
              </w:r>
            </w:ins>
            <w:ins w:id="2480" w:author="translator_KC" w:date="2025-12-24T14:23:00Z" w16du:dateUtc="2025-12-24T13:23:00Z">
              <w:r w:rsidRPr="00A24453">
                <w:rPr>
                  <w:sz w:val="18"/>
                  <w:szCs w:val="18"/>
                </w:rPr>
                <w:t>-Haenszel</w:t>
              </w:r>
            </w:ins>
            <w:ins w:id="2481" w:author="translator_KC" w:date="2025-12-26T13:02:00Z" w16du:dateUtc="2025-12-26T12:02:00Z">
              <w:r w:rsidR="004E0294">
                <w:rPr>
                  <w:sz w:val="18"/>
                  <w:szCs w:val="18"/>
                </w:rPr>
                <w:t>o</w:t>
              </w:r>
            </w:ins>
            <w:ins w:id="2482" w:author="translator_KC" w:date="2025-12-26T13:03:00Z" w16du:dateUtc="2025-12-26T12:03:00Z">
              <w:r w:rsidR="004E0294">
                <w:rPr>
                  <w:sz w:val="18"/>
                  <w:szCs w:val="18"/>
                </w:rPr>
                <w:t>vom</w:t>
              </w:r>
            </w:ins>
            <w:ins w:id="2483" w:author="translator_KC" w:date="2025-12-24T14:23:00Z" w16du:dateUtc="2025-12-24T13:23:00Z">
              <w:r w:rsidRPr="00A24453">
                <w:rPr>
                  <w:sz w:val="18"/>
                  <w:szCs w:val="18"/>
                </w:rPr>
                <w:t xml:space="preserve"> (CMH) </w:t>
              </w:r>
            </w:ins>
            <w:ins w:id="2484" w:author="translator_KC" w:date="2025-12-26T13:04:00Z" w16du:dateUtc="2025-12-26T12:04:00Z">
              <w:r w:rsidR="004E0294">
                <w:rPr>
                  <w:sz w:val="18"/>
                  <w:szCs w:val="18"/>
                </w:rPr>
                <w:t xml:space="preserve">chí-kvadrátovom </w:t>
              </w:r>
            </w:ins>
            <w:ins w:id="2485" w:author="translator_KC" w:date="2025-12-26T13:03:00Z" w16du:dateUtc="2025-12-26T12:03:00Z">
              <w:r w:rsidR="004E0294">
                <w:rPr>
                  <w:sz w:val="18"/>
                  <w:szCs w:val="18"/>
                </w:rPr>
                <w:t>teste</w:t>
              </w:r>
            </w:ins>
            <w:ins w:id="2486" w:author="translator_KC" w:date="2025-12-24T14:23:00Z" w16du:dateUtc="2025-12-24T13:23:00Z">
              <w:r w:rsidRPr="00A24453">
                <w:rPr>
                  <w:sz w:val="18"/>
                  <w:szCs w:val="18"/>
                </w:rPr>
                <w:t xml:space="preserve">, </w:t>
              </w:r>
            </w:ins>
            <w:ins w:id="2487" w:author="translator_KC" w:date="2025-12-26T13:04:00Z" w16du:dateUtc="2025-12-26T12:04:00Z">
              <w:r w:rsidR="004E0294">
                <w:rPr>
                  <w:sz w:val="18"/>
                  <w:szCs w:val="18"/>
                </w:rPr>
                <w:t>so strat</w:t>
              </w:r>
            </w:ins>
            <w:ins w:id="2488" w:author="translator_KC" w:date="2025-12-26T13:05:00Z" w16du:dateUtc="2025-12-26T12:05:00Z">
              <w:r w:rsidR="004E0294">
                <w:rPr>
                  <w:sz w:val="18"/>
                  <w:szCs w:val="18"/>
                </w:rPr>
                <w:t>ifikáciou podľa vrstiev randomizácie</w:t>
              </w:r>
            </w:ins>
            <w:ins w:id="2489" w:author="translator_KC" w:date="2025-12-24T14:23:00Z" w16du:dateUtc="2025-12-24T13:23:00Z">
              <w:r w:rsidRPr="00A24453">
                <w:rPr>
                  <w:sz w:val="18"/>
                  <w:szCs w:val="18"/>
                </w:rPr>
                <w:t xml:space="preserve"> (</w:t>
              </w:r>
            </w:ins>
            <w:ins w:id="2490" w:author="translator_KC" w:date="2025-12-26T13:05:00Z" w16du:dateUtc="2025-12-26T12:05:00Z">
              <w:r w:rsidR="004E0294">
                <w:rPr>
                  <w:sz w:val="18"/>
                  <w:szCs w:val="18"/>
                </w:rPr>
                <w:t>vek</w:t>
              </w:r>
            </w:ins>
            <w:ins w:id="2491" w:author="translator_KC" w:date="2025-12-24T14:23:00Z" w16du:dateUtc="2025-12-24T13:23:00Z">
              <w:r w:rsidRPr="00A24453">
                <w:rPr>
                  <w:sz w:val="18"/>
                  <w:szCs w:val="18"/>
                </w:rPr>
                <w:t xml:space="preserve">): 18 </w:t>
              </w:r>
            </w:ins>
            <w:ins w:id="2492" w:author="translator_KC" w:date="2025-12-26T13:05:00Z" w16du:dateUtc="2025-12-26T12:05:00Z">
              <w:r w:rsidR="004E0294">
                <w:rPr>
                  <w:sz w:val="18"/>
                  <w:szCs w:val="18"/>
                </w:rPr>
                <w:t>až</w:t>
              </w:r>
            </w:ins>
            <w:ins w:id="2493" w:author="translator_KC" w:date="2025-12-24T14:23:00Z" w16du:dateUtc="2025-12-24T13:23:00Z">
              <w:r w:rsidRPr="00A24453">
                <w:rPr>
                  <w:sz w:val="18"/>
                  <w:szCs w:val="18"/>
                </w:rPr>
                <w:t xml:space="preserve"> &lt;</w:t>
              </w:r>
            </w:ins>
            <w:ins w:id="2494" w:author="translator_KC" w:date="2025-12-26T13:05:00Z" w16du:dateUtc="2025-12-26T12:05:00Z">
              <w:r w:rsidR="004E0294">
                <w:rPr>
                  <w:sz w:val="18"/>
                  <w:szCs w:val="18"/>
                </w:rPr>
                <w:t> </w:t>
              </w:r>
            </w:ins>
            <w:ins w:id="2495" w:author="translator_KC" w:date="2025-12-24T14:23:00Z" w16du:dateUtc="2025-12-24T13:23:00Z">
              <w:r w:rsidRPr="00A24453">
                <w:rPr>
                  <w:sz w:val="18"/>
                  <w:szCs w:val="18"/>
                </w:rPr>
                <w:t>45</w:t>
              </w:r>
            </w:ins>
            <w:ins w:id="2496" w:author="translator_KC" w:date="2025-12-26T13:05:00Z" w16du:dateUtc="2025-12-26T12:05:00Z">
              <w:r w:rsidR="004E0294">
                <w:rPr>
                  <w:sz w:val="18"/>
                  <w:szCs w:val="18"/>
                </w:rPr>
                <w:t> rokov</w:t>
              </w:r>
            </w:ins>
            <w:ins w:id="2497" w:author="translator_KC" w:date="2025-12-24T14:23:00Z" w16du:dateUtc="2025-12-24T13:23:00Z">
              <w:r w:rsidRPr="00A24453">
                <w:rPr>
                  <w:sz w:val="18"/>
                  <w:szCs w:val="18"/>
                </w:rPr>
                <w:t>, ≥</w:t>
              </w:r>
            </w:ins>
            <w:ins w:id="2498" w:author="translator_KC" w:date="2025-12-26T13:05:00Z" w16du:dateUtc="2025-12-26T12:05:00Z">
              <w:r w:rsidR="004E0294">
                <w:rPr>
                  <w:sz w:val="18"/>
                  <w:szCs w:val="18"/>
                </w:rPr>
                <w:t> </w:t>
              </w:r>
            </w:ins>
            <w:ins w:id="2499" w:author="translator_KC" w:date="2025-12-24T14:23:00Z" w16du:dateUtc="2025-12-24T13:23:00Z">
              <w:r w:rsidRPr="00A24453">
                <w:rPr>
                  <w:sz w:val="18"/>
                  <w:szCs w:val="18"/>
                </w:rPr>
                <w:t xml:space="preserve">45 </w:t>
              </w:r>
            </w:ins>
            <w:ins w:id="2500" w:author="translator_KC" w:date="2025-12-26T13:05:00Z" w16du:dateUtc="2025-12-26T12:05:00Z">
              <w:r w:rsidR="004E0294">
                <w:rPr>
                  <w:sz w:val="18"/>
                  <w:szCs w:val="18"/>
                </w:rPr>
                <w:t xml:space="preserve">až </w:t>
              </w:r>
            </w:ins>
            <w:ins w:id="2501" w:author="translator_KC" w:date="2025-12-24T14:23:00Z" w16du:dateUtc="2025-12-24T13:23:00Z">
              <w:r w:rsidRPr="00A24453">
                <w:rPr>
                  <w:sz w:val="18"/>
                  <w:szCs w:val="18"/>
                </w:rPr>
                <w:t>&lt;</w:t>
              </w:r>
            </w:ins>
            <w:ins w:id="2502" w:author="translator_KC" w:date="2025-12-26T13:05:00Z" w16du:dateUtc="2025-12-26T12:05:00Z">
              <w:r w:rsidR="004E0294">
                <w:rPr>
                  <w:sz w:val="18"/>
                  <w:szCs w:val="18"/>
                </w:rPr>
                <w:t> </w:t>
              </w:r>
            </w:ins>
            <w:ins w:id="2503" w:author="translator_KC" w:date="2025-12-24T14:23:00Z" w16du:dateUtc="2025-12-24T13:23:00Z">
              <w:r w:rsidRPr="00A24453">
                <w:rPr>
                  <w:sz w:val="18"/>
                  <w:szCs w:val="18"/>
                </w:rPr>
                <w:t>60</w:t>
              </w:r>
            </w:ins>
            <w:ins w:id="2504" w:author="translator_KC" w:date="2025-12-26T13:05:00Z" w16du:dateUtc="2025-12-26T12:05:00Z">
              <w:r w:rsidR="004E0294">
                <w:rPr>
                  <w:sz w:val="18"/>
                  <w:szCs w:val="18"/>
                </w:rPr>
                <w:t> rokov a </w:t>
              </w:r>
            </w:ins>
            <w:ins w:id="2505" w:author="translator_KC" w:date="2025-12-24T14:23:00Z" w16du:dateUtc="2025-12-24T13:23:00Z">
              <w:r w:rsidRPr="00A24453">
                <w:rPr>
                  <w:sz w:val="18"/>
                  <w:szCs w:val="18"/>
                </w:rPr>
                <w:t>≥</w:t>
              </w:r>
            </w:ins>
            <w:ins w:id="2506" w:author="translator_KC" w:date="2025-12-26T13:05:00Z" w16du:dateUtc="2025-12-26T12:05:00Z">
              <w:r w:rsidR="004E0294">
                <w:rPr>
                  <w:sz w:val="18"/>
                  <w:szCs w:val="18"/>
                </w:rPr>
                <w:t> </w:t>
              </w:r>
            </w:ins>
            <w:ins w:id="2507" w:author="translator_KC" w:date="2025-12-24T14:23:00Z" w16du:dateUtc="2025-12-24T13:23:00Z">
              <w:r w:rsidRPr="00A24453">
                <w:rPr>
                  <w:sz w:val="18"/>
                  <w:szCs w:val="18"/>
                </w:rPr>
                <w:t>60</w:t>
              </w:r>
            </w:ins>
            <w:ins w:id="2508" w:author="translator_KC" w:date="2025-12-26T13:05:00Z" w16du:dateUtc="2025-12-26T12:05:00Z">
              <w:r w:rsidR="004E0294">
                <w:rPr>
                  <w:sz w:val="18"/>
                  <w:szCs w:val="18"/>
                </w:rPr>
                <w:t> rokov.</w:t>
              </w:r>
            </w:ins>
          </w:p>
          <w:p w14:paraId="530B20C6" w14:textId="354B9BD1" w:rsidR="0094084E" w:rsidRPr="00A24453" w:rsidRDefault="0094084E" w:rsidP="00F10C85">
            <w:pPr>
              <w:rPr>
                <w:ins w:id="2509" w:author="translator_KC" w:date="2025-12-24T14:23:00Z" w16du:dateUtc="2025-12-24T13:23:00Z"/>
                <w:sz w:val="18"/>
                <w:szCs w:val="18"/>
              </w:rPr>
            </w:pPr>
            <w:ins w:id="2510" w:author="translator_KC" w:date="2025-12-24T14:23:00Z" w16du:dateUtc="2025-12-24T13:23:00Z">
              <w:r w:rsidRPr="00C33847">
                <w:rPr>
                  <w:sz w:val="18"/>
                  <w:szCs w:val="18"/>
                  <w:vertAlign w:val="superscript"/>
                </w:rPr>
                <w:t>(e)</w:t>
              </w:r>
              <w:r w:rsidRPr="00A24453">
                <w:rPr>
                  <w:sz w:val="18"/>
                  <w:szCs w:val="18"/>
                </w:rPr>
                <w:t xml:space="preserve"> </w:t>
              </w:r>
            </w:ins>
            <w:ins w:id="2511" w:author="translator_KC" w:date="2025-12-26T13:06:00Z" w16du:dateUtc="2025-12-26T12:06:00Z">
              <w:r w:rsidR="004E0294">
                <w:rPr>
                  <w:sz w:val="18"/>
                  <w:szCs w:val="18"/>
                </w:rPr>
                <w:t>Upraven</w:t>
              </w:r>
            </w:ins>
            <w:ins w:id="2512" w:author="translator_KC" w:date="2025-12-29T13:40:00Z" w16du:dateUtc="2025-12-29T12:40:00Z">
              <w:r w:rsidR="00627EA8">
                <w:rPr>
                  <w:sz w:val="18"/>
                  <w:szCs w:val="18"/>
                </w:rPr>
                <w:t>é</w:t>
              </w:r>
            </w:ins>
            <w:ins w:id="2513" w:author="translator_KC" w:date="2025-12-26T13:06:00Z" w16du:dateUtc="2025-12-26T12:06:00Z">
              <w:r w:rsidR="004E0294">
                <w:rPr>
                  <w:sz w:val="18"/>
                  <w:szCs w:val="18"/>
                </w:rPr>
                <w:t xml:space="preserve"> relatívne riziko a jeho </w:t>
              </w:r>
            </w:ins>
            <w:ins w:id="2514" w:author="translator_KC" w:date="2025-12-24T14:23:00Z" w16du:dateUtc="2025-12-24T13:23:00Z">
              <w:r w:rsidRPr="00A24453">
                <w:rPr>
                  <w:sz w:val="18"/>
                  <w:szCs w:val="18"/>
                </w:rPr>
                <w:t>95</w:t>
              </w:r>
            </w:ins>
            <w:ins w:id="2515" w:author="translator_KC" w:date="2025-12-26T13:06:00Z" w16du:dateUtc="2025-12-26T12:06:00Z">
              <w:r w:rsidR="004E0294">
                <w:rPr>
                  <w:sz w:val="18"/>
                  <w:szCs w:val="18"/>
                </w:rPr>
                <w:t> </w:t>
              </w:r>
            </w:ins>
            <w:ins w:id="2516" w:author="translator_KC" w:date="2025-12-24T14:23:00Z" w16du:dateUtc="2025-12-24T13:23:00Z">
              <w:r w:rsidRPr="00A24453">
                <w:rPr>
                  <w:sz w:val="18"/>
                  <w:szCs w:val="18"/>
                </w:rPr>
                <w:t xml:space="preserve">% </w:t>
              </w:r>
            </w:ins>
            <w:ins w:id="2517" w:author="translator_KC" w:date="2025-12-26T13:06:00Z" w16du:dateUtc="2025-12-26T12:06:00Z">
              <w:r w:rsidR="004E0294">
                <w:rPr>
                  <w:sz w:val="18"/>
                  <w:szCs w:val="18"/>
                </w:rPr>
                <w:t xml:space="preserve">IS na základe metódy </w:t>
              </w:r>
            </w:ins>
            <w:ins w:id="2518" w:author="translator_KC" w:date="2025-12-24T14:23:00Z" w16du:dateUtc="2025-12-24T13:23:00Z">
              <w:r w:rsidRPr="00A24453">
                <w:rPr>
                  <w:sz w:val="18"/>
                  <w:szCs w:val="18"/>
                </w:rPr>
                <w:t>CMH</w:t>
              </w:r>
            </w:ins>
            <w:ins w:id="2519" w:author="translator_KC" w:date="2025-12-26T13:06:00Z" w16du:dateUtc="2025-12-26T12:06:00Z">
              <w:r w:rsidR="004E0294">
                <w:rPr>
                  <w:sz w:val="18"/>
                  <w:szCs w:val="18"/>
                </w:rPr>
                <w:t>, ako je definované v</w:t>
              </w:r>
            </w:ins>
            <w:ins w:id="2520" w:author="translator_KC" w:date="2025-12-26T13:07:00Z" w16du:dateUtc="2025-12-26T12:07:00Z">
              <w:r w:rsidR="004E0294">
                <w:rPr>
                  <w:sz w:val="18"/>
                  <w:szCs w:val="18"/>
                </w:rPr>
                <w:t xml:space="preserve"> poznámke </w:t>
              </w:r>
            </w:ins>
            <w:ins w:id="2521" w:author="translator_KC" w:date="2025-12-24T14:23:00Z" w16du:dateUtc="2025-12-24T13:23:00Z">
              <w:r w:rsidRPr="00A24453">
                <w:rPr>
                  <w:sz w:val="18"/>
                  <w:szCs w:val="18"/>
                </w:rPr>
                <w:t>[d].</w:t>
              </w:r>
            </w:ins>
          </w:p>
        </w:tc>
      </w:tr>
    </w:tbl>
    <w:p w14:paraId="3AE69BD6" w14:textId="77777777" w:rsidR="0094084E" w:rsidRPr="00A24453" w:rsidRDefault="0094084E">
      <w:pPr>
        <w:rPr>
          <w:szCs w:val="22"/>
        </w:rPr>
      </w:pPr>
    </w:p>
    <w:p w14:paraId="247F54B7" w14:textId="77777777" w:rsidR="00065A20" w:rsidRPr="00A24453" w:rsidRDefault="00724BB8">
      <w:pPr>
        <w:keepNext/>
        <w:rPr>
          <w:szCs w:val="22"/>
        </w:rPr>
      </w:pPr>
      <w:r w:rsidRPr="00A24453">
        <w:rPr>
          <w:szCs w:val="22"/>
          <w:u w:val="single"/>
        </w:rPr>
        <w:t>Elektrofyziológia srdca</w:t>
      </w:r>
    </w:p>
    <w:p w14:paraId="43E1ABAD" w14:textId="77777777" w:rsidR="00065A20" w:rsidRPr="00A24453" w:rsidRDefault="00724BB8">
      <w:pPr>
        <w:rPr>
          <w:szCs w:val="22"/>
        </w:rPr>
      </w:pPr>
      <w:r w:rsidRPr="00A24453">
        <w:rPr>
          <w:szCs w:val="22"/>
        </w:rPr>
        <w:t>Potenciál Iclusigu predĺžiť QT interval sa hodnotil u 39 pacientov s leukémiou, ktorí dostávali 30 mg, 45 mg alebo 60 mg Iclusigu jedenkrát denne. Zaznamenali sa sériové EKG záznamy v troch opakovaniach na začiatku a v rovnovážnom stave, aby sa vyhodnotil účinok ponatinibu na QT interval. V štúdii sa nezistili žiadne klinicky významné zmeny priemernej hodnoty QTc intervalu (t.j. &gt; 20 ms) v porovnaní s východiskovou hodnotou. Okrem toho, farmakokineticko</w:t>
      </w:r>
      <w:r w:rsidRPr="00A24453">
        <w:rPr>
          <w:szCs w:val="22"/>
        </w:rPr>
        <w:noBreakHyphen/>
        <w:t xml:space="preserve">farmakodynamické modely nepreukazujú žiadny vzťah medzi expozíciou a účinkom. Odhadovaná priemerná zmena QTcF je </w:t>
      </w:r>
      <w:r w:rsidRPr="00A24453">
        <w:rPr>
          <w:szCs w:val="22"/>
        </w:rPr>
        <w:noBreakHyphen/>
        <w:t xml:space="preserve">6,4 ms (horná hranica intervalu spoľahlivosti </w:t>
      </w:r>
      <w:r w:rsidRPr="00A24453">
        <w:rPr>
          <w:szCs w:val="22"/>
        </w:rPr>
        <w:noBreakHyphen/>
        <w:t>0,9 ms) pri C</w:t>
      </w:r>
      <w:r w:rsidRPr="00A24453">
        <w:rPr>
          <w:szCs w:val="22"/>
          <w:vertAlign w:val="subscript"/>
        </w:rPr>
        <w:t>max</w:t>
      </w:r>
      <w:r w:rsidRPr="00A24453">
        <w:rPr>
          <w:szCs w:val="22"/>
        </w:rPr>
        <w:t xml:space="preserve"> v skupine s dávkou 60 mg.</w:t>
      </w:r>
    </w:p>
    <w:p w14:paraId="4383D25B" w14:textId="07A167BF" w:rsidR="00065A20" w:rsidRPr="00A24453" w:rsidRDefault="00065A20">
      <w:pPr>
        <w:rPr>
          <w:szCs w:val="22"/>
          <w:u w:val="single"/>
        </w:rPr>
      </w:pPr>
    </w:p>
    <w:p w14:paraId="3329C3FA" w14:textId="77777777" w:rsidR="00065A20" w:rsidRPr="00A24453" w:rsidRDefault="00724BB8">
      <w:pPr>
        <w:keepNext/>
        <w:rPr>
          <w:szCs w:val="22"/>
          <w:u w:val="single"/>
        </w:rPr>
      </w:pPr>
      <w:r w:rsidRPr="00A24453">
        <w:rPr>
          <w:szCs w:val="22"/>
          <w:u w:val="single"/>
        </w:rPr>
        <w:t>Pediatrická populácia</w:t>
      </w:r>
    </w:p>
    <w:p w14:paraId="64501C45" w14:textId="77777777" w:rsidR="00065A20" w:rsidRPr="00A24453" w:rsidRDefault="00724BB8">
      <w:pPr>
        <w:rPr>
          <w:szCs w:val="22"/>
        </w:rPr>
      </w:pPr>
      <w:r w:rsidRPr="00A24453">
        <w:rPr>
          <w:szCs w:val="22"/>
        </w:rPr>
        <w:t>Európska agentúra pre lieky udelila výnimku z povinnosti predložiť výsledky štúdií s Iclusigom u detí od narodenia do veku menej ako 1 rok v liečbe CML a Ph+ ALL. Európska agentúra pre lieky udelila odklad z povinnosti predložiť výsledky štúdií s Iclusigom u pediatrických pacientov vo veku od 1 roku do veku menej ako 18 rokov v liečbe CML a Ph+ ALL (informácie o použití v pediatrickej populácii, pozri časť 4.2).</w:t>
      </w:r>
    </w:p>
    <w:p w14:paraId="705963B9" w14:textId="77777777" w:rsidR="00065A20" w:rsidRPr="00A24453" w:rsidRDefault="00065A20">
      <w:pPr>
        <w:rPr>
          <w:szCs w:val="22"/>
        </w:rPr>
      </w:pPr>
    </w:p>
    <w:p w14:paraId="30539630"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lastRenderedPageBreak/>
        <w:t>Farmakokinetické vlastnosti</w:t>
      </w:r>
    </w:p>
    <w:p w14:paraId="11B56B29" w14:textId="77777777" w:rsidR="00065A20" w:rsidRPr="00A24453" w:rsidRDefault="00065A20">
      <w:pPr>
        <w:keepNext/>
        <w:keepLines/>
        <w:rPr>
          <w:szCs w:val="22"/>
          <w:u w:val="single"/>
        </w:rPr>
      </w:pPr>
    </w:p>
    <w:p w14:paraId="77DCAE73" w14:textId="77777777" w:rsidR="00065A20" w:rsidRPr="00A24453" w:rsidRDefault="00724BB8">
      <w:pPr>
        <w:keepNext/>
        <w:keepLines/>
        <w:rPr>
          <w:szCs w:val="22"/>
          <w:u w:val="single"/>
        </w:rPr>
      </w:pPr>
      <w:r w:rsidRPr="00A24453">
        <w:rPr>
          <w:szCs w:val="22"/>
          <w:u w:val="single"/>
        </w:rPr>
        <w:t>Absorpcia</w:t>
      </w:r>
    </w:p>
    <w:p w14:paraId="681D7892" w14:textId="77777777" w:rsidR="00065A20" w:rsidRPr="00A24453" w:rsidRDefault="00724BB8">
      <w:pPr>
        <w:widowControl w:val="0"/>
        <w:rPr>
          <w:szCs w:val="22"/>
        </w:rPr>
      </w:pPr>
      <w:r w:rsidRPr="00A24453">
        <w:rPr>
          <w:szCs w:val="22"/>
        </w:rPr>
        <w:t>Maximálne koncentrácie ponatinibu sa pozorujú približne 4 hodiny po perorálnom podaní. V rozmedzí klinicky relevantných dávok hodnotených u pacientov (15 mg až 60 mg) vykazoval ponatinib dávke úmerný nárast oboch hodnôt, C</w:t>
      </w:r>
      <w:r w:rsidRPr="00A24453">
        <w:rPr>
          <w:szCs w:val="22"/>
          <w:vertAlign w:val="subscript"/>
        </w:rPr>
        <w:t>max</w:t>
      </w:r>
      <w:r w:rsidRPr="00A24453">
        <w:rPr>
          <w:szCs w:val="22"/>
        </w:rPr>
        <w:t xml:space="preserve"> a AUC. Geometrický priemer (CV %) pre expozíciu C</w:t>
      </w:r>
      <w:r w:rsidRPr="00A24453">
        <w:rPr>
          <w:szCs w:val="22"/>
          <w:vertAlign w:val="subscript"/>
        </w:rPr>
        <w:t>max</w:t>
      </w:r>
      <w:r w:rsidRPr="00A24453">
        <w:rPr>
          <w:szCs w:val="22"/>
        </w:rPr>
        <w:t xml:space="preserve"> dosiahnutú v rovnovážnom stave pre ponatinib 45 mg denne bol 77 ng/ml (50 %) a pre expozíciu AUC</w:t>
      </w:r>
      <w:r w:rsidRPr="00A24453">
        <w:rPr>
          <w:szCs w:val="22"/>
          <w:vertAlign w:val="subscript"/>
        </w:rPr>
        <w:t>(0</w:t>
      </w:r>
      <w:r w:rsidRPr="00A24453">
        <w:rPr>
          <w:szCs w:val="22"/>
          <w:vertAlign w:val="subscript"/>
        </w:rPr>
        <w:noBreakHyphen/>
        <w:t>τ)</w:t>
      </w:r>
      <w:r w:rsidRPr="00A24453">
        <w:rPr>
          <w:szCs w:val="22"/>
        </w:rPr>
        <w:t xml:space="preserve"> 1296 ng•h/ml (48 %). Po požití jedla buď s vysokým alebo nízkym obsahom tukov sa plazmatické expozície ponatinibu (C</w:t>
      </w:r>
      <w:r w:rsidRPr="00A24453">
        <w:rPr>
          <w:szCs w:val="22"/>
          <w:vertAlign w:val="subscript"/>
        </w:rPr>
        <w:t>max</w:t>
      </w:r>
      <w:r w:rsidRPr="00A24453">
        <w:rPr>
          <w:szCs w:val="22"/>
        </w:rPr>
        <w:t xml:space="preserve"> a AUC) nelíšili od tých, ktoré sa pozorovali v stave nalačno. Iclusig možno užiť s jedlom alebo bez jedla. Súbežné podávanie Iclusigu so silným inhibítorom sekrécie žalúdočnej kyseliny viedlo k miernemu zníženiu hodnoty C</w:t>
      </w:r>
      <w:r w:rsidRPr="00A24453">
        <w:rPr>
          <w:szCs w:val="22"/>
          <w:vertAlign w:val="subscript"/>
        </w:rPr>
        <w:t>max</w:t>
      </w:r>
      <w:r w:rsidRPr="00A24453">
        <w:rPr>
          <w:szCs w:val="22"/>
        </w:rPr>
        <w:t xml:space="preserve"> ponatinibu bez zníženia hodnoty AUC</w:t>
      </w:r>
      <w:r w:rsidRPr="00A24453">
        <w:rPr>
          <w:szCs w:val="22"/>
          <w:vertAlign w:val="subscript"/>
        </w:rPr>
        <w:t>0</w:t>
      </w:r>
      <w:r w:rsidRPr="00A24453">
        <w:rPr>
          <w:szCs w:val="22"/>
          <w:vertAlign w:val="subscript"/>
        </w:rPr>
        <w:noBreakHyphen/>
        <w:t>∞</w:t>
      </w:r>
      <w:r w:rsidRPr="00A24453">
        <w:rPr>
          <w:szCs w:val="22"/>
        </w:rPr>
        <w:t>.</w:t>
      </w:r>
    </w:p>
    <w:p w14:paraId="4DA7708D" w14:textId="77777777" w:rsidR="00065A20" w:rsidRPr="00A24453" w:rsidRDefault="00065A20">
      <w:pPr>
        <w:widowControl w:val="0"/>
        <w:rPr>
          <w:szCs w:val="22"/>
        </w:rPr>
      </w:pPr>
    </w:p>
    <w:p w14:paraId="2B95A033" w14:textId="77777777" w:rsidR="00065A20" w:rsidRPr="00A24453" w:rsidRDefault="00724BB8">
      <w:pPr>
        <w:keepNext/>
        <w:rPr>
          <w:szCs w:val="22"/>
          <w:u w:val="single"/>
        </w:rPr>
      </w:pPr>
      <w:r w:rsidRPr="00A24453">
        <w:rPr>
          <w:szCs w:val="22"/>
          <w:u w:val="single"/>
        </w:rPr>
        <w:t>Distribúcia</w:t>
      </w:r>
    </w:p>
    <w:p w14:paraId="262F893D" w14:textId="77777777" w:rsidR="00065A20" w:rsidRPr="00A24453" w:rsidRDefault="00724BB8">
      <w:pPr>
        <w:rPr>
          <w:szCs w:val="22"/>
        </w:rPr>
      </w:pPr>
      <w:r w:rsidRPr="00A24453">
        <w:rPr>
          <w:szCs w:val="22"/>
        </w:rPr>
        <w:t xml:space="preserve">Ponatinib sa vo vysokej miere viaže (&gt; 99 %) na plazmatické proteíny </w:t>
      </w:r>
      <w:r w:rsidRPr="00A24453">
        <w:rPr>
          <w:i/>
          <w:szCs w:val="22"/>
        </w:rPr>
        <w:t>in vitro</w:t>
      </w:r>
      <w:r w:rsidRPr="00A24453">
        <w:rPr>
          <w:szCs w:val="22"/>
        </w:rPr>
        <w:t xml:space="preserve">. Pomer krv/plazma pre ponatinib je 0,96. Ponatinib nie je vytesnený súbežným podávaním ibuprofenu, nifedipínu, propranololu, kyseliny salicylovej alebo warfarínu. Pri denných dávkach 45 mg je geometrický priemer (CV %) zdanlivého distribučného objemu v rovnovážnom stave 1 101 litrov (94 %), čo naznačuje, že ponatinib je v rozsiahlej miere distribuovaný v extravaskulárnom priestore. </w:t>
      </w:r>
      <w:r w:rsidRPr="00A24453">
        <w:rPr>
          <w:i/>
          <w:szCs w:val="22"/>
        </w:rPr>
        <w:t xml:space="preserve">In vitro </w:t>
      </w:r>
      <w:r w:rsidRPr="00A24453">
        <w:rPr>
          <w:szCs w:val="22"/>
        </w:rPr>
        <w:t>štúdie naznačili, že ponatinib buď nie je substrátom alebo je slabým substrátom P</w:t>
      </w:r>
      <w:r w:rsidRPr="00A24453">
        <w:rPr>
          <w:szCs w:val="22"/>
        </w:rPr>
        <w:noBreakHyphen/>
        <w:t>gp a proteínu rezistencie rakoviny prsníka (breast cancer resistance protein, BCRP). Ponatinib nie je substrátom pre ľudské transportné polypeptidy organických aniónov OATP1B1, OATP1B3 a transportér organických katiónov OCT</w:t>
      </w:r>
      <w:r w:rsidRPr="00A24453">
        <w:rPr>
          <w:szCs w:val="22"/>
        </w:rPr>
        <w:noBreakHyphen/>
        <w:t>1.</w:t>
      </w:r>
    </w:p>
    <w:p w14:paraId="08B0B24B" w14:textId="77777777" w:rsidR="00065A20" w:rsidRPr="00A24453" w:rsidRDefault="00065A20">
      <w:pPr>
        <w:rPr>
          <w:szCs w:val="22"/>
        </w:rPr>
      </w:pPr>
    </w:p>
    <w:p w14:paraId="7DB4A582" w14:textId="77777777" w:rsidR="00065A20" w:rsidRPr="00A24453" w:rsidRDefault="00724BB8">
      <w:pPr>
        <w:keepNext/>
        <w:rPr>
          <w:szCs w:val="22"/>
          <w:u w:val="single"/>
        </w:rPr>
      </w:pPr>
      <w:r w:rsidRPr="00A24453">
        <w:rPr>
          <w:szCs w:val="22"/>
          <w:u w:val="single"/>
        </w:rPr>
        <w:t>Biotransformácia</w:t>
      </w:r>
    </w:p>
    <w:p w14:paraId="163E6A42" w14:textId="77777777" w:rsidR="00065A20" w:rsidRPr="00A24453" w:rsidRDefault="00724BB8">
      <w:pPr>
        <w:rPr>
          <w:szCs w:val="22"/>
        </w:rPr>
      </w:pPr>
      <w:r w:rsidRPr="00A24453">
        <w:rPr>
          <w:szCs w:val="22"/>
        </w:rPr>
        <w:t>Ponatinib sa metabolizuje esterázami a/alebo amidázami na neaktívnu karboxylovú kyselinu. Tiež je metabolizovaný prostredníctvom CYP3A4 na N</w:t>
      </w:r>
      <w:r w:rsidRPr="00A24453">
        <w:rPr>
          <w:szCs w:val="22"/>
        </w:rPr>
        <w:noBreakHyphen/>
        <w:t>demetylovaný metabolit, ktorý je 4</w:t>
      </w:r>
      <w:r w:rsidRPr="00A24453">
        <w:rPr>
          <w:szCs w:val="22"/>
        </w:rPr>
        <w:noBreakHyphen/>
        <w:t>krát menej aktívny ako ponatinib. Karboxylová kyselina tvorí 58 % a N</w:t>
      </w:r>
      <w:r w:rsidRPr="00A24453">
        <w:rPr>
          <w:szCs w:val="22"/>
        </w:rPr>
        <w:noBreakHyphen/>
        <w:t>demetylovaný metabolit 2 % cirkulujúcej hladiny ponatinibu.</w:t>
      </w:r>
    </w:p>
    <w:p w14:paraId="737F2D88" w14:textId="77777777" w:rsidR="00065A20" w:rsidRPr="00A24453" w:rsidRDefault="00065A20">
      <w:pPr>
        <w:rPr>
          <w:szCs w:val="22"/>
        </w:rPr>
      </w:pPr>
    </w:p>
    <w:p w14:paraId="7102A627" w14:textId="77777777" w:rsidR="00065A20" w:rsidRPr="00A24453" w:rsidRDefault="00724BB8">
      <w:pPr>
        <w:rPr>
          <w:szCs w:val="22"/>
        </w:rPr>
      </w:pPr>
      <w:r w:rsidRPr="00A24453">
        <w:rPr>
          <w:szCs w:val="22"/>
        </w:rPr>
        <w:t xml:space="preserve">Pri terapeutických koncentráciách v sére ponatinib nevyvolal inhibíciu OATP1B1 alebo OATP1B3, OCT1 alebo OCT2, transportérov organických aniónov OAT1 alebo OAT3 alebo efluxnej pumpy žlčových solí (bile salt export pump, BSEP) </w:t>
      </w:r>
      <w:r w:rsidRPr="00A24453">
        <w:rPr>
          <w:i/>
          <w:szCs w:val="22"/>
        </w:rPr>
        <w:t>in vitro</w:t>
      </w:r>
      <w:r w:rsidRPr="00A24453">
        <w:rPr>
          <w:szCs w:val="22"/>
        </w:rPr>
        <w:t>. Preto nie je pravdepodobné, že v dôsledku inhibície substrátov týchto transportérov sprostredkovanej ponatinibom dôjde ku klinickým liekovým interakciám.</w:t>
      </w:r>
      <w:r w:rsidRPr="00A24453">
        <w:rPr>
          <w:i/>
          <w:szCs w:val="22"/>
        </w:rPr>
        <w:t xml:space="preserve"> In vitro</w:t>
      </w:r>
      <w:r w:rsidRPr="00A24453">
        <w:rPr>
          <w:szCs w:val="22"/>
        </w:rPr>
        <w:t xml:space="preserve"> štúdie ukazujú, že klinické liekové interakcie v dôsledku inhibície metabolizmu substrátov CYP1A2, CYP2B6, CYP2C8, CYP2C9, CYP2C19, CYP3A alebo CYP2D6 sprostredkovanej ponatinibom, nie sú pravdepodobné.</w:t>
      </w:r>
    </w:p>
    <w:p w14:paraId="0DAD07CE" w14:textId="77777777" w:rsidR="00065A20" w:rsidRPr="00A24453" w:rsidRDefault="00065A20">
      <w:pPr>
        <w:rPr>
          <w:szCs w:val="22"/>
        </w:rPr>
      </w:pPr>
    </w:p>
    <w:p w14:paraId="42111106" w14:textId="77777777" w:rsidR="00065A20" w:rsidRPr="00A24453" w:rsidRDefault="00724BB8">
      <w:pPr>
        <w:rPr>
          <w:szCs w:val="22"/>
        </w:rPr>
      </w:pPr>
      <w:r w:rsidRPr="00A24453">
        <w:rPr>
          <w:i/>
          <w:szCs w:val="22"/>
        </w:rPr>
        <w:t>In vitro</w:t>
      </w:r>
      <w:r w:rsidRPr="00A24453">
        <w:rPr>
          <w:szCs w:val="22"/>
        </w:rPr>
        <w:t xml:space="preserve"> štúdia na ľudských hepatocytoch preukázala, že klinické liekové interakcie nie sú pravdepodobné ani v dôsledku indukcie metabolizmu substrátov CYP1A2, CYP2B6 alebo CYP3A sprostredkovanej ponatinibom.</w:t>
      </w:r>
    </w:p>
    <w:p w14:paraId="23C6ECF2" w14:textId="77777777" w:rsidR="00065A20" w:rsidRPr="00A24453" w:rsidRDefault="00065A20">
      <w:pPr>
        <w:rPr>
          <w:szCs w:val="22"/>
          <w:u w:val="single"/>
        </w:rPr>
      </w:pPr>
    </w:p>
    <w:p w14:paraId="217CCA9F" w14:textId="77777777" w:rsidR="00065A20" w:rsidRPr="00A24453" w:rsidRDefault="00724BB8">
      <w:pPr>
        <w:keepNext/>
        <w:rPr>
          <w:szCs w:val="22"/>
          <w:u w:val="single"/>
        </w:rPr>
      </w:pPr>
      <w:r w:rsidRPr="00A24453">
        <w:rPr>
          <w:szCs w:val="22"/>
          <w:u w:val="single"/>
        </w:rPr>
        <w:t>Eliminácia</w:t>
      </w:r>
    </w:p>
    <w:p w14:paraId="4B75ECE9" w14:textId="77777777" w:rsidR="00065A20" w:rsidRPr="00A24453" w:rsidRDefault="00724BB8">
      <w:pPr>
        <w:rPr>
          <w:szCs w:val="22"/>
        </w:rPr>
      </w:pPr>
      <w:r w:rsidRPr="00A24453">
        <w:rPr>
          <w:szCs w:val="22"/>
        </w:rPr>
        <w:t>Po podaní jednorazovej a viacnásobných 45 mg dávok Iclusigu bol terminálny eliminačný polčas ponatinibu 22 hodín a podmienky rovnovážneho stavu sa zvyčajne dosiahnu do 1 týždňa nepretržitého dávkovania. Pri dávkovaní jedenkrát denne sa plazmatické expozície ponatinibu zvýšia približne 1,5</w:t>
      </w:r>
      <w:r w:rsidRPr="00A24453">
        <w:rPr>
          <w:szCs w:val="22"/>
        </w:rPr>
        <w:noBreakHyphen/>
        <w:t>krát medzi prvou dávkou a podmienkami v rovnovážnom stave. Hoci sa plazmatické expozície ponatinibu pri nepretržitom dávkovaní zvýšili na hladiny rovnovážneho stavu, populačná farmakokinetická analýza predpokladá obmedzený nárast zdanlivého perorálneho klírensu ponatinibu počas prvých dvoch týždňov nepretržitého dávkovania, čo nie je považované za klinicky relevantné. Ponatinib sa eliminuje prevažne stolicou. Po podaní jednorazovej perorálnej dávky [</w:t>
      </w:r>
      <w:r w:rsidRPr="00A24453">
        <w:rPr>
          <w:szCs w:val="22"/>
          <w:vertAlign w:val="superscript"/>
        </w:rPr>
        <w:t>14</w:t>
      </w:r>
      <w:r w:rsidRPr="00A24453">
        <w:rPr>
          <w:szCs w:val="22"/>
        </w:rPr>
        <w:t>C]</w:t>
      </w:r>
      <w:r w:rsidRPr="00A24453">
        <w:rPr>
          <w:szCs w:val="22"/>
        </w:rPr>
        <w:noBreakHyphen/>
        <w:t xml:space="preserve"> značeného ponatinibu sa približne 87 % rádioaktívne značenej dávky vylúči stolicou a približne 5 % močom. Nezmenený ponatinib tvorí 24 % podanej dávky v stolici a &lt; 1 % v moči, pričom zvyšok dávky predstavujú metabolity.</w:t>
      </w:r>
    </w:p>
    <w:p w14:paraId="060E7480" w14:textId="77777777" w:rsidR="00065A20" w:rsidRPr="00A24453" w:rsidRDefault="00065A20">
      <w:pPr>
        <w:rPr>
          <w:szCs w:val="22"/>
          <w:u w:val="single"/>
        </w:rPr>
      </w:pPr>
    </w:p>
    <w:p w14:paraId="7397FB68" w14:textId="77777777" w:rsidR="00065A20" w:rsidRPr="00A24453" w:rsidRDefault="00724BB8">
      <w:pPr>
        <w:keepNext/>
        <w:rPr>
          <w:szCs w:val="22"/>
          <w:u w:val="single"/>
        </w:rPr>
      </w:pPr>
      <w:r w:rsidRPr="00A24453">
        <w:rPr>
          <w:szCs w:val="22"/>
          <w:u w:val="single"/>
        </w:rPr>
        <w:lastRenderedPageBreak/>
        <w:t>Porucha funkcie obličiek</w:t>
      </w:r>
    </w:p>
    <w:p w14:paraId="2894CBBB" w14:textId="77777777" w:rsidR="00065A20" w:rsidRPr="00A24453" w:rsidRDefault="00724BB8">
      <w:pPr>
        <w:rPr>
          <w:szCs w:val="22"/>
        </w:rPr>
      </w:pPr>
      <w:r w:rsidRPr="00A24453">
        <w:rPr>
          <w:szCs w:val="22"/>
        </w:rPr>
        <w:t>Iclusig sa neskúmal u pacientov s poruchou funkcie obličiek. Hoci renálna exkrécia nie je hlavnou cestou eliminácie ponatinibu, nebol stanovený potenciál ovplyvnenia hepatálnej eliminácie v dôsledku stredne ťažkej alebo ťažkej poruchy funkcie obličiek (pozri časť 4.2).</w:t>
      </w:r>
    </w:p>
    <w:p w14:paraId="6F587DA7" w14:textId="77777777" w:rsidR="00065A20" w:rsidRPr="00A24453" w:rsidRDefault="00065A20">
      <w:pPr>
        <w:rPr>
          <w:szCs w:val="22"/>
          <w:u w:val="single"/>
        </w:rPr>
      </w:pPr>
    </w:p>
    <w:p w14:paraId="30D95CC4" w14:textId="77777777" w:rsidR="00065A20" w:rsidRPr="00A24453" w:rsidRDefault="00724BB8">
      <w:pPr>
        <w:keepNext/>
        <w:rPr>
          <w:szCs w:val="22"/>
          <w:u w:val="single"/>
        </w:rPr>
      </w:pPr>
      <w:r w:rsidRPr="00A24453">
        <w:rPr>
          <w:szCs w:val="22"/>
          <w:u w:val="single"/>
        </w:rPr>
        <w:t>Porucha funkcie pečene</w:t>
      </w:r>
    </w:p>
    <w:p w14:paraId="1DC890AA" w14:textId="77777777" w:rsidR="00065A20" w:rsidRPr="00A24453" w:rsidRDefault="00724BB8">
      <w:pPr>
        <w:rPr>
          <w:szCs w:val="22"/>
        </w:rPr>
      </w:pPr>
      <w:r w:rsidRPr="00A24453">
        <w:rPr>
          <w:szCs w:val="22"/>
        </w:rPr>
        <w:t>Pacientom s miernou, stredne ťažkou alebo ťažkou poruchou funkcie pečene a zdravým dobrovoľníkom s normálnou funkciou pečene bola podaná jednorazová dávka 30 mg ponatinibu. Hodnota C</w:t>
      </w:r>
      <w:r w:rsidRPr="00A24453">
        <w:rPr>
          <w:szCs w:val="22"/>
          <w:vertAlign w:val="subscript"/>
        </w:rPr>
        <w:t>max</w:t>
      </w:r>
      <w:r w:rsidRPr="00A24453">
        <w:rPr>
          <w:szCs w:val="22"/>
        </w:rPr>
        <w:t xml:space="preserve"> ponatinibu bola porovnateľná u pacientov s miernou poruchou funkcie pečene a u zdravých dobrovoľníkov s normálnou funkciou pečene. U pacientov so stredne ťažkou alebo ťažkou poruchou funkcie pečene boli hodnoty C</w:t>
      </w:r>
      <w:r w:rsidRPr="00A24453">
        <w:rPr>
          <w:szCs w:val="22"/>
          <w:vertAlign w:val="subscript"/>
        </w:rPr>
        <w:t>max</w:t>
      </w:r>
      <w:r w:rsidRPr="00A24453">
        <w:rPr>
          <w:szCs w:val="22"/>
        </w:rPr>
        <w:t xml:space="preserve"> a AUC</w:t>
      </w:r>
      <w:r w:rsidRPr="00A24453">
        <w:rPr>
          <w:szCs w:val="22"/>
          <w:vertAlign w:val="subscript"/>
        </w:rPr>
        <w:t>0</w:t>
      </w:r>
      <w:r w:rsidRPr="00A24453">
        <w:rPr>
          <w:szCs w:val="22"/>
          <w:vertAlign w:val="subscript"/>
        </w:rPr>
        <w:noBreakHyphen/>
        <w:t>∞</w:t>
      </w:r>
      <w:r w:rsidRPr="00A24453">
        <w:rPr>
          <w:szCs w:val="22"/>
        </w:rPr>
        <w:t xml:space="preserve"> ponatinibu nižšie a plazmatický eliminačný polčas ponatinibu bol dlhší u pacientov s miernou, stredne ťažkou a ťažkou poruchou funkcie pečene, nie však klinicky významne odlišné od hodnôt u zdravých dobrovoľníkov s normálnou funkciou pečene.</w:t>
      </w:r>
    </w:p>
    <w:p w14:paraId="32628BD9" w14:textId="77777777" w:rsidR="00065A20" w:rsidRPr="00A24453" w:rsidRDefault="00065A20">
      <w:pPr>
        <w:rPr>
          <w:szCs w:val="22"/>
        </w:rPr>
      </w:pPr>
    </w:p>
    <w:p w14:paraId="099BBF41" w14:textId="77777777" w:rsidR="00065A20" w:rsidRPr="00A24453" w:rsidRDefault="00724BB8">
      <w:pPr>
        <w:rPr>
          <w:szCs w:val="22"/>
        </w:rPr>
      </w:pPr>
      <w:r w:rsidRPr="00A24453">
        <w:rPr>
          <w:szCs w:val="22"/>
          <w:lang w:bidi="lo-LA"/>
        </w:rPr>
        <w:t xml:space="preserve">Údaje </w:t>
      </w:r>
      <w:r w:rsidRPr="00A24453">
        <w:rPr>
          <w:i/>
          <w:iCs/>
          <w:szCs w:val="22"/>
          <w:lang w:bidi="lo-LA"/>
        </w:rPr>
        <w:t>in vitro</w:t>
      </w:r>
      <w:r w:rsidRPr="00A24453">
        <w:rPr>
          <w:szCs w:val="22"/>
          <w:lang w:bidi="lo-LA"/>
        </w:rPr>
        <w:t xml:space="preserve"> neukázali žiadny rozdiel vo väzbe na plazmatické proteíny vo vzorkách plazmy medzi zdravými osobami a osobami s poruchou funkcie pečene (miernou, stredne ťažkou a ťažkou). </w:t>
      </w:r>
      <w:r w:rsidRPr="00A24453">
        <w:rPr>
          <w:szCs w:val="22"/>
        </w:rPr>
        <w:t>V porovnaní so zdravými dobrovoľníkmi s normálnou funkciou pečene sa u pacientov s rôznym stupňom poruchy funkcie pečene nepozorovali žiadne výrazné rozdiely vo farmakokinetike ponatinibu. Zníženie začiatočnej dávky Iclusigu u pacientov s poruchou funkcie pečene nie je potrebné (pozri časti 4.2 a 4.4).</w:t>
      </w:r>
    </w:p>
    <w:p w14:paraId="3704D5AA" w14:textId="77777777" w:rsidR="00065A20" w:rsidRPr="00A24453" w:rsidRDefault="00065A20">
      <w:pPr>
        <w:rPr>
          <w:szCs w:val="22"/>
          <w:u w:val="single"/>
        </w:rPr>
      </w:pPr>
    </w:p>
    <w:p w14:paraId="4F85A550" w14:textId="77777777" w:rsidR="00065A20" w:rsidRPr="00A24453" w:rsidRDefault="00724BB8">
      <w:pPr>
        <w:rPr>
          <w:szCs w:val="22"/>
          <w:u w:val="single"/>
        </w:rPr>
      </w:pPr>
      <w:r w:rsidRPr="00A24453">
        <w:rPr>
          <w:szCs w:val="22"/>
        </w:rPr>
        <w:t>Pri podávaní Iclusigu pacientom s poruchou funkcie pečenie sa odporúča postupovať opatrne (pozri časti 4.2 a 4.4).</w:t>
      </w:r>
    </w:p>
    <w:p w14:paraId="5523BDA3" w14:textId="77777777" w:rsidR="00065A20" w:rsidRPr="00A24453" w:rsidRDefault="00065A20">
      <w:pPr>
        <w:rPr>
          <w:szCs w:val="22"/>
          <w:u w:val="single"/>
        </w:rPr>
      </w:pPr>
    </w:p>
    <w:p w14:paraId="572EEC4E" w14:textId="77777777" w:rsidR="00065A20" w:rsidRPr="00A24453" w:rsidRDefault="00724BB8">
      <w:pPr>
        <w:rPr>
          <w:szCs w:val="22"/>
          <w:u w:val="single"/>
        </w:rPr>
      </w:pPr>
      <w:r w:rsidRPr="00A24453">
        <w:rPr>
          <w:szCs w:val="22"/>
        </w:rPr>
        <w:t>U pacientov s poruchou funkcie pečene (Childovo</w:t>
      </w:r>
      <w:r w:rsidRPr="00A24453">
        <w:rPr>
          <w:szCs w:val="22"/>
        </w:rPr>
        <w:noBreakHyphen/>
        <w:t>Pughovo skóre A, B a C) sa neskúmali dávky Iclusigu vyššie ako 30 mg.</w:t>
      </w:r>
    </w:p>
    <w:p w14:paraId="3E2C6139" w14:textId="77777777" w:rsidR="00065A20" w:rsidRPr="00A24453" w:rsidRDefault="00065A20">
      <w:pPr>
        <w:rPr>
          <w:szCs w:val="22"/>
          <w:u w:val="single"/>
        </w:rPr>
      </w:pPr>
    </w:p>
    <w:p w14:paraId="479AAF55" w14:textId="77777777" w:rsidR="00065A20" w:rsidRPr="00A24453" w:rsidRDefault="00724BB8">
      <w:pPr>
        <w:keepNext/>
        <w:rPr>
          <w:szCs w:val="22"/>
          <w:u w:val="single"/>
        </w:rPr>
      </w:pPr>
      <w:r w:rsidRPr="00A24453">
        <w:rPr>
          <w:szCs w:val="22"/>
          <w:u w:val="single"/>
        </w:rPr>
        <w:t>Vnútorné faktory ovplyvňujúce farmakokinetiku ponatinibu</w:t>
      </w:r>
    </w:p>
    <w:p w14:paraId="144531BD" w14:textId="03072648" w:rsidR="00065A20" w:rsidRPr="00A24453" w:rsidRDefault="00724BB8">
      <w:pPr>
        <w:rPr>
          <w:szCs w:val="22"/>
        </w:rPr>
      </w:pPr>
      <w:r w:rsidRPr="00A24453">
        <w:rPr>
          <w:szCs w:val="22"/>
        </w:rPr>
        <w:t xml:space="preserve">Nevykonali sa žiadne špecifické štúdie na posúdenie vplyvu pohlavia, veku, rasy a telesnej hmotnosti na farmakokinetiku ponatinibu. </w:t>
      </w:r>
      <w:del w:id="2522" w:author="translator_KC" w:date="2025-12-26T13:09:00Z" w16du:dateUtc="2025-12-26T12:09:00Z">
        <w:r w:rsidRPr="00A24453" w:rsidDel="004E0294">
          <w:rPr>
            <w:szCs w:val="22"/>
          </w:rPr>
          <w:delText xml:space="preserve">Z integrovanej populačnej farmakokinetickej analýzy, ktorá sa vykonala vo vzťahu k ponatinibu, vyplýva, že vek môže byť prediktorom variability pre zdanlivý perorálny klírens ponatinibu (CL/F). </w:delText>
        </w:r>
      </w:del>
      <w:r w:rsidRPr="00A24453">
        <w:rPr>
          <w:szCs w:val="22"/>
        </w:rPr>
        <w:t>Pohlavie, rasa a telesná hmotnosť neboli prediktormi pri objasňovaní interindividuálnej variability farmakokinetiky ponatinibu.</w:t>
      </w:r>
    </w:p>
    <w:p w14:paraId="3D91DBAE" w14:textId="77777777" w:rsidR="00065A20" w:rsidRPr="00A24453" w:rsidRDefault="00065A20">
      <w:pPr>
        <w:rPr>
          <w:szCs w:val="22"/>
          <w:u w:val="single"/>
        </w:rPr>
      </w:pPr>
    </w:p>
    <w:p w14:paraId="1FA568A5"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Predklinické údaje o bezpečnosti</w:t>
      </w:r>
    </w:p>
    <w:p w14:paraId="27AC51E4" w14:textId="77777777" w:rsidR="00065A20" w:rsidRPr="00A24453" w:rsidRDefault="00065A20">
      <w:pPr>
        <w:keepNext/>
        <w:rPr>
          <w:szCs w:val="22"/>
        </w:rPr>
      </w:pPr>
    </w:p>
    <w:p w14:paraId="18CE6A67" w14:textId="77777777" w:rsidR="00065A20" w:rsidRPr="00A24453" w:rsidRDefault="00724BB8">
      <w:pPr>
        <w:rPr>
          <w:szCs w:val="22"/>
        </w:rPr>
      </w:pPr>
      <w:r w:rsidRPr="00A24453">
        <w:rPr>
          <w:szCs w:val="22"/>
        </w:rPr>
        <w:t>Iclusig sa hodnotil vo farmakologických štúdiách bezpečnosti, toxicity po opakovanom podávaní, genotoxicity, reprodukčnej toxicity, fototoxicity a karcinogénneho potenciálu.</w:t>
      </w:r>
    </w:p>
    <w:p w14:paraId="41D4AB56" w14:textId="77777777" w:rsidR="00065A20" w:rsidRPr="00A24453" w:rsidRDefault="00065A20">
      <w:pPr>
        <w:rPr>
          <w:szCs w:val="22"/>
        </w:rPr>
      </w:pPr>
    </w:p>
    <w:p w14:paraId="16BDEBBE" w14:textId="77777777" w:rsidR="00065A20" w:rsidRPr="00A24453" w:rsidRDefault="00724BB8">
      <w:pPr>
        <w:rPr>
          <w:szCs w:val="22"/>
        </w:rPr>
      </w:pPr>
      <w:r w:rsidRPr="00A24453">
        <w:rPr>
          <w:szCs w:val="22"/>
        </w:rPr>
        <w:t xml:space="preserve">Ponatinib nevykazoval genotoxické vlastnosti, keď sa hodnotil v štandardných systémoch </w:t>
      </w:r>
      <w:r w:rsidRPr="00A24453">
        <w:rPr>
          <w:i/>
          <w:szCs w:val="22"/>
        </w:rPr>
        <w:t>in vitro</w:t>
      </w:r>
      <w:r w:rsidRPr="00A24453">
        <w:rPr>
          <w:szCs w:val="22"/>
        </w:rPr>
        <w:t xml:space="preserve"> a </w:t>
      </w:r>
      <w:r w:rsidRPr="00A24453">
        <w:rPr>
          <w:i/>
          <w:szCs w:val="22"/>
        </w:rPr>
        <w:t>in vivo</w:t>
      </w:r>
      <w:r w:rsidRPr="00A24453">
        <w:rPr>
          <w:szCs w:val="22"/>
        </w:rPr>
        <w:t>.</w:t>
      </w:r>
    </w:p>
    <w:p w14:paraId="0F09A846" w14:textId="77777777" w:rsidR="00065A20" w:rsidRPr="00A24453" w:rsidRDefault="00065A20">
      <w:pPr>
        <w:rPr>
          <w:szCs w:val="22"/>
        </w:rPr>
      </w:pPr>
    </w:p>
    <w:p w14:paraId="00894D84" w14:textId="77777777" w:rsidR="00065A20" w:rsidRPr="00A24453" w:rsidRDefault="00724BB8">
      <w:pPr>
        <w:rPr>
          <w:szCs w:val="22"/>
        </w:rPr>
      </w:pPr>
      <w:r w:rsidRPr="00A24453">
        <w:rPr>
          <w:szCs w:val="22"/>
        </w:rPr>
        <w:t>Nežiaduce reakcie, ktoré neboli pozorované v klinických štúdiách, ale boli pozorované u zvierat pri hladinách expozície podobných klinickým hladinám expozície a s možným významom pre klinické použitie, sú opísané nižšie.</w:t>
      </w:r>
    </w:p>
    <w:p w14:paraId="2E6F6A64" w14:textId="77777777" w:rsidR="00065A20" w:rsidRPr="00A24453" w:rsidRDefault="00065A20">
      <w:pPr>
        <w:rPr>
          <w:szCs w:val="22"/>
        </w:rPr>
      </w:pPr>
    </w:p>
    <w:p w14:paraId="035142F8" w14:textId="77777777" w:rsidR="00065A20" w:rsidRPr="00A24453" w:rsidRDefault="00724BB8">
      <w:pPr>
        <w:rPr>
          <w:szCs w:val="22"/>
        </w:rPr>
      </w:pPr>
      <w:r w:rsidRPr="00A24453">
        <w:rPr>
          <w:szCs w:val="22"/>
        </w:rPr>
        <w:t xml:space="preserve">V štúdiách toxicity po opakovanom podávaní u potkanov a opíc rodu </w:t>
      </w:r>
      <w:r w:rsidRPr="00A24453">
        <w:rPr>
          <w:i/>
          <w:szCs w:val="22"/>
        </w:rPr>
        <w:t>Cynomolgus</w:t>
      </w:r>
      <w:r w:rsidRPr="00A24453">
        <w:rPr>
          <w:szCs w:val="22"/>
        </w:rPr>
        <w:t xml:space="preserve"> sa pozorovala deplécia lymfatických orgánov. Ukázalo sa, že účinky sú po ukončení liečby reverzibilné.</w:t>
      </w:r>
    </w:p>
    <w:p w14:paraId="5F82CB64" w14:textId="77777777" w:rsidR="00065A20" w:rsidRPr="00A24453" w:rsidRDefault="00065A20">
      <w:pPr>
        <w:rPr>
          <w:szCs w:val="22"/>
        </w:rPr>
      </w:pPr>
    </w:p>
    <w:p w14:paraId="37C1B2BB" w14:textId="77777777" w:rsidR="00065A20" w:rsidRPr="00A24453" w:rsidRDefault="00724BB8">
      <w:pPr>
        <w:rPr>
          <w:szCs w:val="22"/>
        </w:rPr>
      </w:pPr>
      <w:r w:rsidRPr="00A24453">
        <w:rPr>
          <w:szCs w:val="22"/>
        </w:rPr>
        <w:t>V štúdiách toxicity po opakovanom podávaní u potkanov sa zaznamenali hyper</w:t>
      </w:r>
      <w:r w:rsidRPr="00A24453">
        <w:rPr>
          <w:szCs w:val="22"/>
        </w:rPr>
        <w:noBreakHyphen/>
        <w:t>/hypoplastické zmeny chondrocytov v rastovej platničke.</w:t>
      </w:r>
    </w:p>
    <w:p w14:paraId="1CF2783E" w14:textId="77777777" w:rsidR="00065A20" w:rsidRPr="00A24453" w:rsidRDefault="00065A20">
      <w:pPr>
        <w:rPr>
          <w:szCs w:val="22"/>
        </w:rPr>
      </w:pPr>
    </w:p>
    <w:p w14:paraId="1CFBA0DE" w14:textId="0985E4D1" w:rsidR="00065A20" w:rsidRPr="00A24453" w:rsidRDefault="00724BB8">
      <w:pPr>
        <w:rPr>
          <w:szCs w:val="22"/>
        </w:rPr>
      </w:pPr>
      <w:r w:rsidRPr="00A24453">
        <w:rPr>
          <w:szCs w:val="22"/>
        </w:rPr>
        <w:t xml:space="preserve">U potkanov boli po chronickom dávkovaní zistené zápalové zmeny sprevádzané zvýšenými </w:t>
      </w:r>
      <w:del w:id="2523" w:author="translator_KC" w:date="2026-01-05T17:32:00Z" w16du:dateUtc="2026-01-05T16:32:00Z">
        <w:r w:rsidRPr="00A24453" w:rsidDel="00E839A6">
          <w:rPr>
            <w:szCs w:val="22"/>
          </w:rPr>
          <w:delText xml:space="preserve">hladinami </w:delText>
        </w:r>
      </w:del>
      <w:r w:rsidRPr="00A24453">
        <w:rPr>
          <w:szCs w:val="22"/>
        </w:rPr>
        <w:t>neutrofil</w:t>
      </w:r>
      <w:ins w:id="2524" w:author="translator_KC" w:date="2026-01-05T17:32:00Z" w16du:dateUtc="2026-01-05T16:32:00Z">
        <w:r w:rsidR="00E839A6">
          <w:rPr>
            <w:szCs w:val="22"/>
          </w:rPr>
          <w:t>mi</w:t>
        </w:r>
      </w:ins>
      <w:del w:id="2525" w:author="translator_KC" w:date="2026-01-05T17:32:00Z" w16du:dateUtc="2026-01-05T16:32:00Z">
        <w:r w:rsidRPr="00A24453" w:rsidDel="00E839A6">
          <w:rPr>
            <w:szCs w:val="22"/>
          </w:rPr>
          <w:delText>ov</w:delText>
        </w:r>
      </w:del>
      <w:r w:rsidRPr="00A24453">
        <w:rPr>
          <w:szCs w:val="22"/>
        </w:rPr>
        <w:t>, monocyt</w:t>
      </w:r>
      <w:ins w:id="2526" w:author="translator_KC" w:date="2026-01-05T17:32:00Z" w16du:dateUtc="2026-01-05T16:32:00Z">
        <w:r w:rsidR="00E839A6">
          <w:rPr>
            <w:szCs w:val="22"/>
          </w:rPr>
          <w:t>mi</w:t>
        </w:r>
      </w:ins>
      <w:del w:id="2527" w:author="translator_KC" w:date="2026-01-05T17:32:00Z" w16du:dateUtc="2026-01-05T16:32:00Z">
        <w:r w:rsidRPr="00A24453" w:rsidDel="00E839A6">
          <w:rPr>
            <w:szCs w:val="22"/>
          </w:rPr>
          <w:delText>ov</w:delText>
        </w:r>
      </w:del>
      <w:r w:rsidRPr="00A24453">
        <w:rPr>
          <w:szCs w:val="22"/>
        </w:rPr>
        <w:t>, eozinofil</w:t>
      </w:r>
      <w:ins w:id="2528" w:author="translator_KC" w:date="2026-01-05T17:32:00Z" w16du:dateUtc="2026-01-05T16:32:00Z">
        <w:r w:rsidR="00E839A6">
          <w:rPr>
            <w:szCs w:val="22"/>
          </w:rPr>
          <w:t>mi</w:t>
        </w:r>
      </w:ins>
      <w:del w:id="2529" w:author="translator_KC" w:date="2026-01-05T17:32:00Z" w16du:dateUtc="2026-01-05T16:32:00Z">
        <w:r w:rsidRPr="00A24453" w:rsidDel="00E839A6">
          <w:rPr>
            <w:szCs w:val="22"/>
          </w:rPr>
          <w:delText>ov</w:delText>
        </w:r>
      </w:del>
      <w:r w:rsidRPr="00A24453">
        <w:rPr>
          <w:szCs w:val="22"/>
        </w:rPr>
        <w:t xml:space="preserve"> a fibrinogén</w:t>
      </w:r>
      <w:ins w:id="2530" w:author="translator_KC" w:date="2026-01-05T17:32:00Z" w16du:dateUtc="2026-01-05T16:32:00Z">
        <w:r w:rsidR="00E839A6">
          <w:rPr>
            <w:szCs w:val="22"/>
          </w:rPr>
          <w:t>om</w:t>
        </w:r>
      </w:ins>
      <w:del w:id="2531" w:author="translator_KC" w:date="2026-01-05T17:32:00Z" w16du:dateUtc="2026-01-05T16:32:00Z">
        <w:r w:rsidRPr="00A24453" w:rsidDel="00E839A6">
          <w:rPr>
            <w:szCs w:val="22"/>
          </w:rPr>
          <w:delText>u</w:delText>
        </w:r>
      </w:del>
      <w:r w:rsidRPr="00A24453">
        <w:rPr>
          <w:szCs w:val="22"/>
        </w:rPr>
        <w:t xml:space="preserve"> v prepuciálnej a klitorisovej žľaze.</w:t>
      </w:r>
    </w:p>
    <w:p w14:paraId="7C571CEB" w14:textId="77777777" w:rsidR="00065A20" w:rsidRPr="00A24453" w:rsidRDefault="00065A20">
      <w:pPr>
        <w:rPr>
          <w:szCs w:val="22"/>
        </w:rPr>
      </w:pPr>
    </w:p>
    <w:p w14:paraId="34FD4D05" w14:textId="77777777" w:rsidR="00065A20" w:rsidRPr="00A24453" w:rsidRDefault="00724BB8">
      <w:pPr>
        <w:rPr>
          <w:szCs w:val="22"/>
        </w:rPr>
      </w:pPr>
      <w:r w:rsidRPr="00A24453">
        <w:rPr>
          <w:szCs w:val="22"/>
        </w:rPr>
        <w:lastRenderedPageBreak/>
        <w:t xml:space="preserve">V štúdiách toxicity u opíc rodu </w:t>
      </w:r>
      <w:r w:rsidRPr="00A24453">
        <w:rPr>
          <w:i/>
          <w:szCs w:val="22"/>
        </w:rPr>
        <w:t>Cynomolgus</w:t>
      </w:r>
      <w:r w:rsidRPr="00A24453">
        <w:rPr>
          <w:szCs w:val="22"/>
        </w:rPr>
        <w:t xml:space="preserve"> sa pozorovali kožné zmeny vo forme chrást, hyperkeratózy alebo erytému. V štúdiách toxicity u potkanov sa pozorovala suchá, šupinatá koža.</w:t>
      </w:r>
    </w:p>
    <w:p w14:paraId="74809726" w14:textId="77777777" w:rsidR="00065A20" w:rsidRPr="00A24453" w:rsidRDefault="00065A20">
      <w:pPr>
        <w:rPr>
          <w:szCs w:val="22"/>
        </w:rPr>
      </w:pPr>
    </w:p>
    <w:p w14:paraId="043380F3" w14:textId="77777777" w:rsidR="00065A20" w:rsidRPr="00A24453" w:rsidRDefault="00724BB8">
      <w:pPr>
        <w:rPr>
          <w:szCs w:val="22"/>
        </w:rPr>
      </w:pPr>
      <w:r w:rsidRPr="00A24453">
        <w:rPr>
          <w:szCs w:val="22"/>
        </w:rPr>
        <w:t>V štúdii na potkanoch sa u zvierat liečených 5 a 10 mg/kg ponatinibu pozorovali difúzny edém rohovky s infiltráciou neutrofilných buniek a hyperplastické zmeny v epitele šošovky naznačujúce miernu fototoxickú reakciu.</w:t>
      </w:r>
    </w:p>
    <w:p w14:paraId="46E68C5F" w14:textId="77777777" w:rsidR="00065A20" w:rsidRPr="00A24453" w:rsidRDefault="00065A20">
      <w:pPr>
        <w:rPr>
          <w:szCs w:val="22"/>
        </w:rPr>
      </w:pPr>
    </w:p>
    <w:p w14:paraId="15A3E4CB" w14:textId="77777777" w:rsidR="00065A20" w:rsidRPr="00A24453" w:rsidRDefault="00724BB8">
      <w:pPr>
        <w:rPr>
          <w:szCs w:val="22"/>
        </w:rPr>
      </w:pPr>
      <w:r w:rsidRPr="00A24453">
        <w:rPr>
          <w:szCs w:val="22"/>
        </w:rPr>
        <w:t xml:space="preserve">U opíc rodu </w:t>
      </w:r>
      <w:r w:rsidRPr="00A24453">
        <w:rPr>
          <w:i/>
          <w:szCs w:val="22"/>
        </w:rPr>
        <w:t>Cynomolgus</w:t>
      </w:r>
      <w:r w:rsidRPr="00A24453">
        <w:rPr>
          <w:szCs w:val="22"/>
        </w:rPr>
        <w:t xml:space="preserve"> sa zaznamenali systolické srdcové šelesty bez žiadnych makroskopických alebo mikroskopických súvisiacich javov u jednotlivých zvierat liečených 5 a 45 mg/kg ponatinibu v štúdii toxicity po jednorazovej dávke a 1, 2,5 a 5 mg/kg v 4</w:t>
      </w:r>
      <w:r w:rsidRPr="00A24453">
        <w:rPr>
          <w:szCs w:val="22"/>
        </w:rPr>
        <w:noBreakHyphen/>
        <w:t>týždňovej štúdii toxicity po opakovanom podávaní. Klinický význam tohto zistenia nie je známy.</w:t>
      </w:r>
    </w:p>
    <w:p w14:paraId="4B8CEFC6" w14:textId="77777777" w:rsidR="00065A20" w:rsidRPr="00A24453" w:rsidRDefault="00065A20">
      <w:pPr>
        <w:rPr>
          <w:szCs w:val="22"/>
        </w:rPr>
      </w:pPr>
    </w:p>
    <w:p w14:paraId="78D76953" w14:textId="77777777" w:rsidR="00065A20" w:rsidRPr="00A24453" w:rsidRDefault="00724BB8">
      <w:pPr>
        <w:rPr>
          <w:szCs w:val="22"/>
        </w:rPr>
      </w:pPr>
      <w:r w:rsidRPr="00A24453">
        <w:rPr>
          <w:szCs w:val="22"/>
        </w:rPr>
        <w:t xml:space="preserve">U opíc rodu </w:t>
      </w:r>
      <w:r w:rsidRPr="00A24453">
        <w:rPr>
          <w:i/>
          <w:szCs w:val="22"/>
        </w:rPr>
        <w:t>Cynomolgus</w:t>
      </w:r>
      <w:r w:rsidRPr="00A24453">
        <w:rPr>
          <w:szCs w:val="22"/>
        </w:rPr>
        <w:t xml:space="preserve"> sa v 4</w:t>
      </w:r>
      <w:r w:rsidRPr="00A24453">
        <w:rPr>
          <w:szCs w:val="22"/>
        </w:rPr>
        <w:noBreakHyphen/>
        <w:t>týždňovej štúdii toxicity po opakovanom podávaní pozorovala folikulárna atrofia štítnej žľazy, väčšinou sprevádzaná znížením hladín T3 a tendenciou k zvýšeným hladinám TSH.</w:t>
      </w:r>
    </w:p>
    <w:p w14:paraId="7AF092A7" w14:textId="77777777" w:rsidR="00065A20" w:rsidRPr="00A24453" w:rsidRDefault="00065A20">
      <w:pPr>
        <w:rPr>
          <w:szCs w:val="22"/>
        </w:rPr>
      </w:pPr>
    </w:p>
    <w:p w14:paraId="7A371A75" w14:textId="77777777" w:rsidR="00065A20" w:rsidRPr="00A24453" w:rsidRDefault="00724BB8">
      <w:pPr>
        <w:rPr>
          <w:szCs w:val="22"/>
        </w:rPr>
      </w:pPr>
      <w:r w:rsidRPr="00A24453">
        <w:rPr>
          <w:szCs w:val="22"/>
        </w:rPr>
        <w:t xml:space="preserve">V štúdii toxicity po opakovanom podávaní u opíc rodu </w:t>
      </w:r>
      <w:r w:rsidRPr="00A24453">
        <w:rPr>
          <w:i/>
          <w:szCs w:val="22"/>
        </w:rPr>
        <w:t>Cynomolgus</w:t>
      </w:r>
      <w:r w:rsidRPr="00A24453">
        <w:rPr>
          <w:szCs w:val="22"/>
        </w:rPr>
        <w:t xml:space="preserve"> sa zaznamenali mikroskopické nálezy vo vaječníkoch (zvýšená folikulárna atrézia) a semenníkoch (minimálna degenerácia zárodočných buniek) súvisiace s ponatinibom u zvierat liečených 5 mg/kg ponatinibu.</w:t>
      </w:r>
    </w:p>
    <w:p w14:paraId="2EFEFC35" w14:textId="77777777" w:rsidR="00065A20" w:rsidRPr="00A24453" w:rsidRDefault="00065A20">
      <w:pPr>
        <w:rPr>
          <w:szCs w:val="22"/>
        </w:rPr>
      </w:pPr>
    </w:p>
    <w:p w14:paraId="071E40EB" w14:textId="77777777" w:rsidR="00065A20" w:rsidRPr="00A24453" w:rsidRDefault="00724BB8">
      <w:pPr>
        <w:rPr>
          <w:szCs w:val="22"/>
        </w:rPr>
      </w:pPr>
      <w:r w:rsidRPr="00A24453">
        <w:rPr>
          <w:szCs w:val="22"/>
        </w:rPr>
        <w:t xml:space="preserve">Pri dávkach 3, </w:t>
      </w:r>
      <w:smartTag w:uri="urn:schemas-microsoft-com:office:smarttags" w:element="metricconverter">
        <w:smartTagPr>
          <w:attr w:name="ProductID" w:val="10 a"/>
        </w:smartTagPr>
        <w:r w:rsidRPr="00A24453">
          <w:rPr>
            <w:szCs w:val="22"/>
          </w:rPr>
          <w:t>10 a</w:t>
        </w:r>
      </w:smartTag>
      <w:r w:rsidRPr="00A24453">
        <w:rPr>
          <w:szCs w:val="22"/>
        </w:rPr>
        <w:t xml:space="preserve"> 30 mg/kg vyvolal ponatinib zvýšenie vylučovania moču a elektrolytov a spôsobil pokles vyprázdňovania žalúdka vo farmakologických štúdiách bezpečnosti na potkanoch.</w:t>
      </w:r>
    </w:p>
    <w:p w14:paraId="2EAD2BAC" w14:textId="77777777" w:rsidR="00065A20" w:rsidRPr="00A24453" w:rsidRDefault="00065A20">
      <w:pPr>
        <w:rPr>
          <w:szCs w:val="22"/>
        </w:rPr>
      </w:pPr>
    </w:p>
    <w:p w14:paraId="44713715" w14:textId="77777777" w:rsidR="00065A20" w:rsidRPr="00A24453" w:rsidRDefault="00724BB8">
      <w:pPr>
        <w:rPr>
          <w:szCs w:val="22"/>
        </w:rPr>
      </w:pPr>
      <w:r w:rsidRPr="00A24453">
        <w:rPr>
          <w:szCs w:val="22"/>
        </w:rPr>
        <w:t>U potkanov sa pri toxickom materinskom dávkovaní pozorovala embryonálno</w:t>
      </w:r>
      <w:r w:rsidRPr="00A24453">
        <w:rPr>
          <w:szCs w:val="22"/>
        </w:rPr>
        <w:noBreakHyphen/>
        <w:t xml:space="preserve">fetálna toxicita vo forme postimplantačnej straty, zníženej telesnej hmotnosti plodu a viacerých zmien mäkkých tkanív a kostry. Viaceré zmeny mäkkých tkanív a kostí plodu sa tiež pozorovali pri netoxickom materinskom dávkovaní. </w:t>
      </w:r>
    </w:p>
    <w:p w14:paraId="465AF30D" w14:textId="77777777" w:rsidR="00065A20" w:rsidRPr="00A24453" w:rsidRDefault="00065A20">
      <w:pPr>
        <w:rPr>
          <w:szCs w:val="22"/>
        </w:rPr>
      </w:pPr>
    </w:p>
    <w:p w14:paraId="2A2B0C12" w14:textId="77777777" w:rsidR="00065A20" w:rsidRPr="00A24453" w:rsidRDefault="00724BB8">
      <w:pPr>
        <w:rPr>
          <w:szCs w:val="22"/>
        </w:rPr>
      </w:pPr>
      <w:r w:rsidRPr="00A24453">
        <w:rPr>
          <w:szCs w:val="22"/>
        </w:rPr>
        <w:t>V štúdii fertility u samcov a samíc potkanov boli pri hladinách dávok zodpovedajúcich ľudskej klinickej expozícii parametre fertility samíc znížené. U samíc potkanov sa hlásil dôkaz pre</w:t>
      </w:r>
      <w:r w:rsidRPr="00A24453">
        <w:rPr>
          <w:szCs w:val="22"/>
        </w:rPr>
        <w:noBreakHyphen/>
        <w:t xml:space="preserve"> a postimplantačnej straty embryí a preto môže mať ponatinib škodlivý účinok na ženskú fertilitu. Nevyskytli sa žiadne účinky na parametre fertility samcov. Klinický význam týchto zistení pre ľudskú fertilitu nie je známy.</w:t>
      </w:r>
    </w:p>
    <w:p w14:paraId="507AD9EB" w14:textId="77777777" w:rsidR="00065A20" w:rsidRPr="00A24453" w:rsidRDefault="00065A20">
      <w:pPr>
        <w:rPr>
          <w:szCs w:val="22"/>
        </w:rPr>
      </w:pPr>
    </w:p>
    <w:p w14:paraId="1406DBDF" w14:textId="77777777" w:rsidR="00065A20" w:rsidRPr="00A24453" w:rsidRDefault="00724BB8">
      <w:pPr>
        <w:rPr>
          <w:szCs w:val="22"/>
        </w:rPr>
      </w:pPr>
      <w:r w:rsidRPr="00A24453">
        <w:rPr>
          <w:szCs w:val="22"/>
        </w:rPr>
        <w:t>U dospievajúcich potkanov sa pozorovala úmrtnosť súvisiaca so zápalovými účinkami u zvierat, ktoré boli liečené dávkou 3 mg/kg/deň a zníženie prírastkov telesnej hmotnosti pri dávkach 0,75, 1,5 a 3 mg/kg/deň počas fázy liečby pred odstavením a krátko po odstavení. Ponatinib nemal nepriaznivé účinky na dôležité vývinové parametre v štúdii toxicity u dospievajúcich jedincov.</w:t>
      </w:r>
    </w:p>
    <w:p w14:paraId="662DC922" w14:textId="77777777" w:rsidR="00065A20" w:rsidRPr="00A24453" w:rsidRDefault="00065A20">
      <w:pPr>
        <w:rPr>
          <w:szCs w:val="22"/>
        </w:rPr>
      </w:pPr>
    </w:p>
    <w:p w14:paraId="058A165D" w14:textId="77777777" w:rsidR="00065A20" w:rsidRPr="00A24453" w:rsidRDefault="00724BB8">
      <w:pPr>
        <w:rPr>
          <w:szCs w:val="22"/>
        </w:rPr>
      </w:pPr>
      <w:r w:rsidRPr="00A24453">
        <w:rPr>
          <w:szCs w:val="22"/>
        </w:rPr>
        <w:t>V dvojročnej štúdii karcinogénneho potenciálu u samcov a samíc potkanov neviedlo perorálne podávanie ponatinibu v dávkach 0,05, 0,1 a 0,2 mg/kg/deň samcom a 0,2 a 0,4 mg/kg/deň samiciam k žiadnemu tumorogénnemu účinku. Dávka 0,8 mg/kg/deň podávaná samiciam viedla vo všeobecnosti k nižšej alebo rovnakej hladine plazmatickej expozície ako je expozícia u ľudí pri rozsahu dávok od 15 mg do 45 mg denne. Pri tejto dávke sa pozorovalo štatisticky významné zvýšenie výskytu karcinómu skvamóznych buniek klitorisovej žľazy. Klinický význam tohto zistenia pre ľudí nie je známy.</w:t>
      </w:r>
    </w:p>
    <w:p w14:paraId="1D88AEAD" w14:textId="77777777" w:rsidR="00065A20" w:rsidRPr="00A24453" w:rsidRDefault="00065A20">
      <w:pPr>
        <w:rPr>
          <w:szCs w:val="22"/>
        </w:rPr>
      </w:pPr>
    </w:p>
    <w:p w14:paraId="1FA1E1DD" w14:textId="77777777" w:rsidR="00065A20" w:rsidRPr="00A24453" w:rsidRDefault="00065A20">
      <w:pPr>
        <w:rPr>
          <w:szCs w:val="22"/>
        </w:rPr>
      </w:pPr>
    </w:p>
    <w:p w14:paraId="2062ABE9"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FARMACEUTICKÉ INFORMÁCIE</w:t>
      </w:r>
    </w:p>
    <w:p w14:paraId="0469CE35" w14:textId="77777777" w:rsidR="00065A20" w:rsidRPr="00A24453" w:rsidRDefault="00065A20">
      <w:pPr>
        <w:keepNext/>
        <w:rPr>
          <w:szCs w:val="22"/>
        </w:rPr>
      </w:pPr>
    </w:p>
    <w:p w14:paraId="6A188272"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Zoznam pomocných látok</w:t>
      </w:r>
    </w:p>
    <w:p w14:paraId="49513C49" w14:textId="77777777" w:rsidR="00065A20" w:rsidRPr="00A24453" w:rsidRDefault="00065A20">
      <w:pPr>
        <w:keepNext/>
        <w:rPr>
          <w:szCs w:val="22"/>
          <w:u w:val="single"/>
        </w:rPr>
      </w:pPr>
    </w:p>
    <w:p w14:paraId="4C829370" w14:textId="77777777" w:rsidR="00065A20" w:rsidRPr="00A24453" w:rsidRDefault="00724BB8">
      <w:pPr>
        <w:keepNext/>
        <w:rPr>
          <w:szCs w:val="22"/>
          <w:u w:val="single"/>
        </w:rPr>
      </w:pPr>
      <w:r w:rsidRPr="00A24453">
        <w:rPr>
          <w:szCs w:val="22"/>
          <w:u w:val="single"/>
        </w:rPr>
        <w:t>Jadro tablety</w:t>
      </w:r>
    </w:p>
    <w:p w14:paraId="485EFE23" w14:textId="77777777" w:rsidR="00065A20" w:rsidRPr="00A24453" w:rsidRDefault="00724BB8">
      <w:pPr>
        <w:rPr>
          <w:szCs w:val="22"/>
        </w:rPr>
      </w:pPr>
      <w:r w:rsidRPr="00A24453">
        <w:rPr>
          <w:szCs w:val="22"/>
        </w:rPr>
        <w:t>monohydrát laktózy</w:t>
      </w:r>
    </w:p>
    <w:p w14:paraId="7F48655E" w14:textId="77777777" w:rsidR="00065A20" w:rsidRPr="00A24453" w:rsidRDefault="00724BB8">
      <w:pPr>
        <w:rPr>
          <w:szCs w:val="22"/>
        </w:rPr>
      </w:pPr>
      <w:r w:rsidRPr="00A24453">
        <w:rPr>
          <w:szCs w:val="22"/>
        </w:rPr>
        <w:t>mikrokryštalická celulóza</w:t>
      </w:r>
    </w:p>
    <w:p w14:paraId="1765D37E" w14:textId="77777777" w:rsidR="00065A20" w:rsidRPr="00A24453" w:rsidRDefault="00724BB8">
      <w:pPr>
        <w:rPr>
          <w:szCs w:val="22"/>
        </w:rPr>
      </w:pPr>
      <w:r w:rsidRPr="00A24453">
        <w:rPr>
          <w:szCs w:val="22"/>
        </w:rPr>
        <w:t>sodná soľ karboxymetylškrobu</w:t>
      </w:r>
    </w:p>
    <w:p w14:paraId="386F447E" w14:textId="77777777" w:rsidR="00065A20" w:rsidRPr="00A24453" w:rsidRDefault="00724BB8">
      <w:pPr>
        <w:rPr>
          <w:szCs w:val="22"/>
        </w:rPr>
      </w:pPr>
      <w:r w:rsidRPr="00A24453">
        <w:rPr>
          <w:szCs w:val="22"/>
        </w:rPr>
        <w:t>koloidný oxid kremičitý bezvodý</w:t>
      </w:r>
    </w:p>
    <w:p w14:paraId="1FA366B3" w14:textId="77777777" w:rsidR="00065A20" w:rsidRPr="00A24453" w:rsidRDefault="00724BB8">
      <w:pPr>
        <w:rPr>
          <w:szCs w:val="22"/>
        </w:rPr>
      </w:pPr>
      <w:r w:rsidRPr="00A24453">
        <w:rPr>
          <w:szCs w:val="22"/>
        </w:rPr>
        <w:lastRenderedPageBreak/>
        <w:t>stearát horečnatý</w:t>
      </w:r>
    </w:p>
    <w:p w14:paraId="5AA79B18" w14:textId="77777777" w:rsidR="00065A20" w:rsidRPr="00A24453" w:rsidRDefault="00065A20">
      <w:pPr>
        <w:rPr>
          <w:szCs w:val="22"/>
        </w:rPr>
      </w:pPr>
    </w:p>
    <w:p w14:paraId="6AF5DF27" w14:textId="77777777" w:rsidR="00065A20" w:rsidRPr="00A24453" w:rsidRDefault="00724BB8">
      <w:pPr>
        <w:keepNext/>
        <w:rPr>
          <w:szCs w:val="22"/>
          <w:u w:val="single"/>
        </w:rPr>
      </w:pPr>
      <w:r w:rsidRPr="00A24453">
        <w:rPr>
          <w:szCs w:val="22"/>
          <w:u w:val="single"/>
        </w:rPr>
        <w:t>Obal tablety</w:t>
      </w:r>
    </w:p>
    <w:p w14:paraId="757EC989" w14:textId="77777777" w:rsidR="00065A20" w:rsidRPr="00A24453" w:rsidRDefault="00724BB8">
      <w:pPr>
        <w:rPr>
          <w:szCs w:val="22"/>
        </w:rPr>
      </w:pPr>
      <w:r w:rsidRPr="00A24453">
        <w:rPr>
          <w:szCs w:val="22"/>
        </w:rPr>
        <w:t>mastenec</w:t>
      </w:r>
    </w:p>
    <w:p w14:paraId="1C067C0A" w14:textId="77777777" w:rsidR="00065A20" w:rsidRPr="00A24453" w:rsidRDefault="00724BB8">
      <w:pPr>
        <w:rPr>
          <w:szCs w:val="22"/>
        </w:rPr>
      </w:pPr>
      <w:r w:rsidRPr="00A24453">
        <w:rPr>
          <w:szCs w:val="22"/>
        </w:rPr>
        <w:t>makrogol 4000</w:t>
      </w:r>
    </w:p>
    <w:p w14:paraId="3FD15B6F" w14:textId="77777777" w:rsidR="00065A20" w:rsidRPr="00A24453" w:rsidRDefault="00724BB8">
      <w:pPr>
        <w:rPr>
          <w:szCs w:val="22"/>
        </w:rPr>
      </w:pPr>
      <w:r w:rsidRPr="00A24453">
        <w:rPr>
          <w:szCs w:val="22"/>
        </w:rPr>
        <w:t>polyvinylalkohol</w:t>
      </w:r>
    </w:p>
    <w:p w14:paraId="5DAD75F5" w14:textId="77777777" w:rsidR="00065A20" w:rsidRPr="00A24453" w:rsidRDefault="00724BB8">
      <w:pPr>
        <w:rPr>
          <w:szCs w:val="22"/>
        </w:rPr>
      </w:pPr>
      <w:r w:rsidRPr="00A24453">
        <w:rPr>
          <w:szCs w:val="22"/>
        </w:rPr>
        <w:t>oxid titaničitý (E171)</w:t>
      </w:r>
    </w:p>
    <w:p w14:paraId="62932087" w14:textId="77777777" w:rsidR="00065A20" w:rsidRPr="00A24453" w:rsidRDefault="00065A20">
      <w:pPr>
        <w:rPr>
          <w:szCs w:val="22"/>
        </w:rPr>
      </w:pPr>
    </w:p>
    <w:p w14:paraId="4153C3CB"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Inkompatibility</w:t>
      </w:r>
    </w:p>
    <w:p w14:paraId="458B1A0A" w14:textId="77777777" w:rsidR="00065A20" w:rsidRPr="00A24453" w:rsidRDefault="00065A20">
      <w:pPr>
        <w:keepNext/>
        <w:rPr>
          <w:szCs w:val="22"/>
        </w:rPr>
      </w:pPr>
    </w:p>
    <w:p w14:paraId="0472BC91" w14:textId="77777777" w:rsidR="00065A20" w:rsidRPr="00A24453" w:rsidRDefault="00724BB8">
      <w:pPr>
        <w:rPr>
          <w:szCs w:val="22"/>
        </w:rPr>
      </w:pPr>
      <w:r w:rsidRPr="00A24453">
        <w:rPr>
          <w:szCs w:val="22"/>
        </w:rPr>
        <w:t>Neaplikovateľné.</w:t>
      </w:r>
    </w:p>
    <w:p w14:paraId="40B8AC5D" w14:textId="77777777" w:rsidR="00065A20" w:rsidRPr="00A24453" w:rsidRDefault="00065A20">
      <w:pPr>
        <w:rPr>
          <w:szCs w:val="22"/>
        </w:rPr>
      </w:pPr>
    </w:p>
    <w:p w14:paraId="07B953A4"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Čas použiteľnosti</w:t>
      </w:r>
    </w:p>
    <w:p w14:paraId="6BCA649C" w14:textId="77777777" w:rsidR="00065A20" w:rsidRPr="00A24453" w:rsidRDefault="00065A20">
      <w:pPr>
        <w:keepNext/>
        <w:rPr>
          <w:szCs w:val="22"/>
        </w:rPr>
      </w:pPr>
    </w:p>
    <w:p w14:paraId="4E82B10D" w14:textId="77777777" w:rsidR="00065A20" w:rsidRPr="00A24453" w:rsidRDefault="00724BB8">
      <w:pPr>
        <w:rPr>
          <w:szCs w:val="22"/>
        </w:rPr>
      </w:pPr>
      <w:r w:rsidRPr="00A24453">
        <w:rPr>
          <w:szCs w:val="22"/>
        </w:rPr>
        <w:t>4 roky.</w:t>
      </w:r>
    </w:p>
    <w:p w14:paraId="06CF2DA5" w14:textId="77777777" w:rsidR="00065A20" w:rsidRPr="00A24453" w:rsidRDefault="00065A20">
      <w:pPr>
        <w:rPr>
          <w:szCs w:val="22"/>
        </w:rPr>
      </w:pPr>
    </w:p>
    <w:p w14:paraId="5516D853"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Špeciálne upozornenia na uchovávanie</w:t>
      </w:r>
    </w:p>
    <w:p w14:paraId="6875C9A2" w14:textId="77777777" w:rsidR="00065A20" w:rsidRPr="00A24453" w:rsidRDefault="00065A20">
      <w:pPr>
        <w:keepNext/>
        <w:rPr>
          <w:szCs w:val="22"/>
        </w:rPr>
      </w:pPr>
    </w:p>
    <w:p w14:paraId="09C531C2" w14:textId="77777777" w:rsidR="00065A20" w:rsidRPr="00A24453" w:rsidRDefault="00724BB8">
      <w:pPr>
        <w:rPr>
          <w:szCs w:val="22"/>
        </w:rPr>
      </w:pPr>
      <w:r w:rsidRPr="00A24453">
        <w:rPr>
          <w:szCs w:val="22"/>
        </w:rPr>
        <w:t>Uchovávajte v pôvodnom obale na ochranu pred svetlom.</w:t>
      </w:r>
    </w:p>
    <w:p w14:paraId="6D129426" w14:textId="77777777" w:rsidR="00065A20" w:rsidRPr="00A24453" w:rsidRDefault="00065A20">
      <w:pPr>
        <w:rPr>
          <w:szCs w:val="22"/>
        </w:rPr>
      </w:pPr>
    </w:p>
    <w:p w14:paraId="7CCA6A3D" w14:textId="77777777" w:rsidR="00065A20" w:rsidRPr="00A24453" w:rsidRDefault="00724BB8">
      <w:pPr>
        <w:rPr>
          <w:szCs w:val="22"/>
        </w:rPr>
      </w:pPr>
      <w:r w:rsidRPr="00A24453">
        <w:rPr>
          <w:szCs w:val="22"/>
        </w:rPr>
        <w:t>Fľaša obsahuje jednu zapečatenú nádobku s molekulárnym sitovým vysúšadlom. Nádobku uchovávajte vo fľaši.</w:t>
      </w:r>
    </w:p>
    <w:p w14:paraId="7C5AB0D9" w14:textId="77777777" w:rsidR="00065A20" w:rsidRPr="00A24453" w:rsidRDefault="00065A20">
      <w:pPr>
        <w:rPr>
          <w:szCs w:val="22"/>
        </w:rPr>
      </w:pPr>
    </w:p>
    <w:p w14:paraId="3E3F7D6D"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Druh obalu a obsah balenia</w:t>
      </w:r>
    </w:p>
    <w:p w14:paraId="24BB9D89" w14:textId="77777777" w:rsidR="00065A20" w:rsidRPr="00A24453" w:rsidRDefault="00065A20">
      <w:pPr>
        <w:keepNext/>
        <w:rPr>
          <w:szCs w:val="22"/>
        </w:rPr>
      </w:pPr>
    </w:p>
    <w:p w14:paraId="4C974991" w14:textId="77777777" w:rsidR="00065A20" w:rsidRPr="00A24453" w:rsidRDefault="00724BB8">
      <w:pPr>
        <w:keepNext/>
        <w:rPr>
          <w:szCs w:val="22"/>
        </w:rPr>
      </w:pPr>
      <w:r w:rsidRPr="00A24453">
        <w:rPr>
          <w:szCs w:val="22"/>
          <w:u w:val="single"/>
        </w:rPr>
        <w:t>Iclusig 15 mg filmom obalené tablety</w:t>
      </w:r>
    </w:p>
    <w:p w14:paraId="62EE0D60" w14:textId="77777777" w:rsidR="00065A20" w:rsidRPr="00A24453" w:rsidRDefault="00724BB8">
      <w:pPr>
        <w:rPr>
          <w:szCs w:val="22"/>
        </w:rPr>
      </w:pPr>
      <w:r w:rsidRPr="00A24453">
        <w:rPr>
          <w:szCs w:val="22"/>
        </w:rPr>
        <w:t>Fľaše z polyetylénu s vysokou hustotou (HDPE) s uzáverom so závitom obsahujúce 30, 60 alebo 180 filmom obalených tabliet spolu s jednou plastovou nádobkou s molekulárnym sitovým vysúšadlom.</w:t>
      </w:r>
    </w:p>
    <w:p w14:paraId="61840393" w14:textId="77777777" w:rsidR="00065A20" w:rsidRPr="00A24453" w:rsidRDefault="00065A20">
      <w:pPr>
        <w:rPr>
          <w:szCs w:val="22"/>
        </w:rPr>
      </w:pPr>
    </w:p>
    <w:p w14:paraId="208A073B" w14:textId="77777777" w:rsidR="00065A20" w:rsidRPr="00A24453" w:rsidRDefault="00724BB8">
      <w:pPr>
        <w:rPr>
          <w:szCs w:val="22"/>
        </w:rPr>
      </w:pPr>
      <w:r w:rsidRPr="00A24453">
        <w:rPr>
          <w:szCs w:val="22"/>
          <w:u w:val="single"/>
        </w:rPr>
        <w:t>Iclusig 30 mg filmom obalené tablety</w:t>
      </w:r>
    </w:p>
    <w:p w14:paraId="6A441A54" w14:textId="77777777" w:rsidR="00065A20" w:rsidRPr="00A24453" w:rsidRDefault="00724BB8">
      <w:pPr>
        <w:rPr>
          <w:szCs w:val="22"/>
        </w:rPr>
      </w:pPr>
      <w:r w:rsidRPr="00A24453">
        <w:rPr>
          <w:szCs w:val="22"/>
        </w:rPr>
        <w:t>Fľaše z polyetylénu s vysokou hustotou (HDPE) s uzáverom so závitom obsahujúce 30 filmom obalených tabliet spolu s jednou plastovou nádobkou s molekulárnym sitovým vysúšadlom.</w:t>
      </w:r>
    </w:p>
    <w:p w14:paraId="51B2F5AF" w14:textId="77777777" w:rsidR="00065A20" w:rsidRPr="00A24453" w:rsidRDefault="00065A20">
      <w:pPr>
        <w:rPr>
          <w:szCs w:val="22"/>
        </w:rPr>
      </w:pPr>
    </w:p>
    <w:p w14:paraId="59882D5D" w14:textId="77777777" w:rsidR="00065A20" w:rsidRPr="00A24453" w:rsidRDefault="00724BB8">
      <w:pPr>
        <w:rPr>
          <w:szCs w:val="22"/>
        </w:rPr>
      </w:pPr>
      <w:r w:rsidRPr="00A24453">
        <w:rPr>
          <w:szCs w:val="22"/>
          <w:u w:val="single"/>
        </w:rPr>
        <w:t>Iclusig 45 mg filmom obalené tablety</w:t>
      </w:r>
    </w:p>
    <w:p w14:paraId="58412D1D" w14:textId="77777777" w:rsidR="00065A20" w:rsidRPr="00A24453" w:rsidRDefault="00724BB8">
      <w:pPr>
        <w:rPr>
          <w:szCs w:val="22"/>
        </w:rPr>
      </w:pPr>
      <w:r w:rsidRPr="00A24453">
        <w:rPr>
          <w:szCs w:val="22"/>
        </w:rPr>
        <w:t>Fľaše z polyetylénu s vysokou hustotou (HDPE) s uzáverom so závitom obsahujúce 30 alebo 90 filmom obalených tabliet spolu s jednou plastovou nádobkou s molekulárnym sitovým vysúšadlom.</w:t>
      </w:r>
    </w:p>
    <w:p w14:paraId="576C93B1" w14:textId="77777777" w:rsidR="00065A20" w:rsidRPr="00A24453" w:rsidRDefault="00065A20">
      <w:pPr>
        <w:rPr>
          <w:szCs w:val="22"/>
        </w:rPr>
      </w:pPr>
    </w:p>
    <w:p w14:paraId="7B6AC530" w14:textId="77777777" w:rsidR="00065A20" w:rsidRPr="00A24453" w:rsidRDefault="00724BB8">
      <w:pPr>
        <w:rPr>
          <w:szCs w:val="22"/>
        </w:rPr>
      </w:pPr>
      <w:r w:rsidRPr="00A24453">
        <w:rPr>
          <w:szCs w:val="22"/>
        </w:rPr>
        <w:t xml:space="preserve">Na trh nemusia byť uvedené všetky veľkosti balenia. </w:t>
      </w:r>
    </w:p>
    <w:p w14:paraId="4A1BC51D" w14:textId="77777777" w:rsidR="00065A20" w:rsidRPr="00A24453" w:rsidRDefault="00065A20">
      <w:pPr>
        <w:rPr>
          <w:szCs w:val="22"/>
        </w:rPr>
      </w:pPr>
    </w:p>
    <w:p w14:paraId="2665BAFC" w14:textId="77777777" w:rsidR="00065A20" w:rsidRPr="00A24453" w:rsidRDefault="00724BB8">
      <w:pPr>
        <w:pStyle w:val="Heading2"/>
        <w:numPr>
          <w:ilvl w:val="1"/>
          <w:numId w:val="5"/>
        </w:numPr>
        <w:tabs>
          <w:tab w:val="clear" w:pos="1291"/>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Špeciálne opatrenia na likvidáciu a iné zaobchádzanie s liekom</w:t>
      </w:r>
    </w:p>
    <w:p w14:paraId="27C31A08" w14:textId="77777777" w:rsidR="00065A20" w:rsidRPr="00A24453" w:rsidRDefault="00065A20">
      <w:pPr>
        <w:keepNext/>
        <w:rPr>
          <w:szCs w:val="22"/>
        </w:rPr>
      </w:pPr>
    </w:p>
    <w:p w14:paraId="02CA7F80" w14:textId="77777777" w:rsidR="00065A20" w:rsidRPr="00A24453" w:rsidRDefault="00724BB8">
      <w:pPr>
        <w:keepNext/>
        <w:rPr>
          <w:szCs w:val="22"/>
          <w:u w:val="single"/>
        </w:rPr>
      </w:pPr>
      <w:r w:rsidRPr="00A24453">
        <w:rPr>
          <w:szCs w:val="22"/>
          <w:u w:val="single"/>
        </w:rPr>
        <w:t>Likvidácia</w:t>
      </w:r>
    </w:p>
    <w:p w14:paraId="2D89F5C4" w14:textId="77777777" w:rsidR="00065A20" w:rsidRPr="00A24453" w:rsidRDefault="00065A20">
      <w:pPr>
        <w:keepNext/>
        <w:rPr>
          <w:szCs w:val="22"/>
        </w:rPr>
      </w:pPr>
    </w:p>
    <w:p w14:paraId="20A636C0" w14:textId="77777777" w:rsidR="00065A20" w:rsidRPr="00A24453" w:rsidRDefault="00724BB8">
      <w:pPr>
        <w:rPr>
          <w:szCs w:val="22"/>
        </w:rPr>
      </w:pPr>
      <w:r w:rsidRPr="00A24453">
        <w:rPr>
          <w:szCs w:val="22"/>
        </w:rPr>
        <w:t>Žiadne zvláštne požiadavky na likvidáciu.</w:t>
      </w:r>
    </w:p>
    <w:p w14:paraId="238F265D" w14:textId="77777777" w:rsidR="00065A20" w:rsidRPr="00A24453" w:rsidRDefault="00065A20">
      <w:pPr>
        <w:rPr>
          <w:szCs w:val="22"/>
        </w:rPr>
      </w:pPr>
    </w:p>
    <w:p w14:paraId="45BF839E" w14:textId="77777777" w:rsidR="00065A20" w:rsidRPr="00A24453" w:rsidRDefault="00065A20">
      <w:pPr>
        <w:rPr>
          <w:szCs w:val="22"/>
        </w:rPr>
      </w:pPr>
    </w:p>
    <w:p w14:paraId="5F292953"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DRŽITEĽ ROZHODNUTIA O REGISTRÁCII</w:t>
      </w:r>
    </w:p>
    <w:p w14:paraId="492348B1" w14:textId="77777777" w:rsidR="00065A20" w:rsidRPr="00A24453" w:rsidRDefault="00065A20">
      <w:pPr>
        <w:keepNext/>
        <w:rPr>
          <w:szCs w:val="22"/>
        </w:rPr>
      </w:pPr>
    </w:p>
    <w:p w14:paraId="69A88B96" w14:textId="77777777" w:rsidR="00065A20" w:rsidRPr="00A24453" w:rsidRDefault="00724BB8">
      <w:pPr>
        <w:widowControl w:val="0"/>
        <w:ind w:right="567"/>
        <w:rPr>
          <w:szCs w:val="22"/>
        </w:rPr>
      </w:pPr>
      <w:r w:rsidRPr="00A24453">
        <w:rPr>
          <w:szCs w:val="22"/>
        </w:rPr>
        <w:t>Incyte Biosciences Distribution B.V.</w:t>
      </w:r>
    </w:p>
    <w:p w14:paraId="01FFD8CE" w14:textId="77777777" w:rsidR="00065A20" w:rsidRPr="00A24453" w:rsidRDefault="00724BB8">
      <w:pPr>
        <w:widowControl w:val="0"/>
        <w:ind w:right="567"/>
        <w:rPr>
          <w:szCs w:val="22"/>
        </w:rPr>
      </w:pPr>
      <w:r w:rsidRPr="00A24453">
        <w:rPr>
          <w:szCs w:val="22"/>
        </w:rPr>
        <w:t>Paasheuvelweg 25</w:t>
      </w:r>
    </w:p>
    <w:p w14:paraId="4F2D0C1C" w14:textId="77777777" w:rsidR="00065A20" w:rsidRPr="00A24453" w:rsidRDefault="00724BB8">
      <w:pPr>
        <w:widowControl w:val="0"/>
        <w:ind w:right="567"/>
        <w:rPr>
          <w:szCs w:val="22"/>
        </w:rPr>
      </w:pPr>
      <w:r w:rsidRPr="00A24453">
        <w:rPr>
          <w:szCs w:val="22"/>
        </w:rPr>
        <w:t>1105 BP Amsterdam</w:t>
      </w:r>
    </w:p>
    <w:p w14:paraId="0E366DA3" w14:textId="77777777" w:rsidR="00065A20" w:rsidRPr="00A24453" w:rsidRDefault="00724BB8">
      <w:pPr>
        <w:widowControl w:val="0"/>
        <w:ind w:right="567"/>
        <w:rPr>
          <w:szCs w:val="22"/>
        </w:rPr>
      </w:pPr>
      <w:r w:rsidRPr="00A24453">
        <w:rPr>
          <w:szCs w:val="22"/>
        </w:rPr>
        <w:t>Holandsko</w:t>
      </w:r>
    </w:p>
    <w:p w14:paraId="5918BA10" w14:textId="77777777" w:rsidR="00065A20" w:rsidRPr="00A24453" w:rsidRDefault="00065A20">
      <w:pPr>
        <w:rPr>
          <w:szCs w:val="22"/>
        </w:rPr>
      </w:pPr>
    </w:p>
    <w:p w14:paraId="24A6EC54" w14:textId="77777777" w:rsidR="00065A20" w:rsidRPr="00A24453" w:rsidRDefault="00065A20">
      <w:pPr>
        <w:rPr>
          <w:szCs w:val="22"/>
        </w:rPr>
      </w:pPr>
    </w:p>
    <w:p w14:paraId="32C5174D" w14:textId="77777777" w:rsidR="00065A20" w:rsidRPr="00A24453" w:rsidRDefault="00724BB8" w:rsidP="008D29EA">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lastRenderedPageBreak/>
        <w:t>REGISTRAČNÉ ČÍSLA</w:t>
      </w:r>
    </w:p>
    <w:p w14:paraId="4E1BB512" w14:textId="77777777" w:rsidR="00065A20" w:rsidRPr="00A24453" w:rsidRDefault="00065A20" w:rsidP="008D29EA">
      <w:pPr>
        <w:keepNext/>
        <w:rPr>
          <w:szCs w:val="22"/>
        </w:rPr>
      </w:pPr>
    </w:p>
    <w:p w14:paraId="17FE540D" w14:textId="77777777" w:rsidR="00065A20" w:rsidRPr="00A24453" w:rsidRDefault="00724BB8">
      <w:pPr>
        <w:keepNext/>
        <w:rPr>
          <w:szCs w:val="22"/>
        </w:rPr>
        <w:pPrChange w:id="2532" w:author="QbD_02" w:date="2026-01-30T10:53:00Z" w16du:dateUtc="2026-01-30T09:53:00Z">
          <w:pPr/>
        </w:pPrChange>
      </w:pPr>
      <w:r w:rsidRPr="00A24453">
        <w:rPr>
          <w:szCs w:val="22"/>
          <w:u w:val="single"/>
        </w:rPr>
        <w:t>Iclusig 15 mg filmom obalené tablety</w:t>
      </w:r>
    </w:p>
    <w:p w14:paraId="12EB2867" w14:textId="77777777" w:rsidR="00065A20" w:rsidRPr="00A24453" w:rsidRDefault="00724BB8">
      <w:pPr>
        <w:keepNext/>
        <w:rPr>
          <w:szCs w:val="22"/>
        </w:rPr>
        <w:pPrChange w:id="2533" w:author="QbD_02" w:date="2026-01-30T10:53:00Z" w16du:dateUtc="2026-01-30T09:53:00Z">
          <w:pPr/>
        </w:pPrChange>
      </w:pPr>
      <w:r w:rsidRPr="00A24453">
        <w:rPr>
          <w:szCs w:val="22"/>
        </w:rPr>
        <w:t>EU/1/13/839/001</w:t>
      </w:r>
    </w:p>
    <w:p w14:paraId="6279BB4D" w14:textId="77777777" w:rsidR="00065A20" w:rsidRPr="00A24453" w:rsidRDefault="00724BB8">
      <w:pPr>
        <w:keepNext/>
        <w:rPr>
          <w:szCs w:val="22"/>
        </w:rPr>
        <w:pPrChange w:id="2534" w:author="QbD_02" w:date="2026-01-30T10:53:00Z" w16du:dateUtc="2026-01-30T09:53:00Z">
          <w:pPr/>
        </w:pPrChange>
      </w:pPr>
      <w:r w:rsidRPr="00A24453">
        <w:rPr>
          <w:szCs w:val="22"/>
        </w:rPr>
        <w:t>EU/1/13/839/002</w:t>
      </w:r>
    </w:p>
    <w:p w14:paraId="7313688A" w14:textId="77777777" w:rsidR="00065A20" w:rsidRPr="00A24453" w:rsidRDefault="00724BB8">
      <w:pPr>
        <w:rPr>
          <w:szCs w:val="22"/>
        </w:rPr>
      </w:pPr>
      <w:r w:rsidRPr="00A24453">
        <w:rPr>
          <w:szCs w:val="22"/>
        </w:rPr>
        <w:t>EU/1/13/839/005</w:t>
      </w:r>
    </w:p>
    <w:p w14:paraId="4A9E61BB" w14:textId="77777777" w:rsidR="00065A20" w:rsidRPr="00A24453" w:rsidRDefault="00065A20">
      <w:pPr>
        <w:rPr>
          <w:szCs w:val="22"/>
        </w:rPr>
      </w:pPr>
    </w:p>
    <w:p w14:paraId="3918167B" w14:textId="77777777" w:rsidR="00065A20" w:rsidRPr="00A24453" w:rsidRDefault="00724BB8">
      <w:pPr>
        <w:rPr>
          <w:szCs w:val="22"/>
        </w:rPr>
      </w:pPr>
      <w:r w:rsidRPr="00A24453">
        <w:rPr>
          <w:szCs w:val="22"/>
          <w:u w:val="single"/>
        </w:rPr>
        <w:t>Iclusig 30 mg filmom obalené tablety</w:t>
      </w:r>
    </w:p>
    <w:p w14:paraId="6C233476" w14:textId="77777777" w:rsidR="00065A20" w:rsidRPr="00A24453" w:rsidRDefault="00724BB8">
      <w:pPr>
        <w:rPr>
          <w:szCs w:val="22"/>
        </w:rPr>
      </w:pPr>
      <w:r w:rsidRPr="00A24453">
        <w:rPr>
          <w:szCs w:val="22"/>
        </w:rPr>
        <w:t>EU/1/13/839/006</w:t>
      </w:r>
    </w:p>
    <w:p w14:paraId="1DA09386" w14:textId="77777777" w:rsidR="00065A20" w:rsidRPr="00A24453" w:rsidRDefault="00065A20">
      <w:pPr>
        <w:rPr>
          <w:szCs w:val="22"/>
        </w:rPr>
      </w:pPr>
    </w:p>
    <w:p w14:paraId="34482A83" w14:textId="77777777" w:rsidR="00065A20" w:rsidRPr="00A24453" w:rsidRDefault="00724BB8">
      <w:pPr>
        <w:rPr>
          <w:szCs w:val="22"/>
        </w:rPr>
      </w:pPr>
      <w:r w:rsidRPr="00A24453">
        <w:rPr>
          <w:szCs w:val="22"/>
          <w:u w:val="single"/>
        </w:rPr>
        <w:t>Iclusig 45 mg filmom obalené tablety</w:t>
      </w:r>
    </w:p>
    <w:p w14:paraId="4F93AB38" w14:textId="77777777" w:rsidR="00065A20" w:rsidRPr="00A24453" w:rsidRDefault="00724BB8">
      <w:pPr>
        <w:rPr>
          <w:szCs w:val="22"/>
        </w:rPr>
      </w:pPr>
      <w:r w:rsidRPr="00A24453">
        <w:rPr>
          <w:szCs w:val="22"/>
        </w:rPr>
        <w:t>EU/1/13/839/003</w:t>
      </w:r>
    </w:p>
    <w:p w14:paraId="6F1C760E" w14:textId="77777777" w:rsidR="00065A20" w:rsidRPr="00A24453" w:rsidRDefault="00724BB8">
      <w:pPr>
        <w:rPr>
          <w:szCs w:val="22"/>
        </w:rPr>
      </w:pPr>
      <w:r w:rsidRPr="00A24453">
        <w:rPr>
          <w:szCs w:val="22"/>
        </w:rPr>
        <w:t>EU/1/13/839/004</w:t>
      </w:r>
    </w:p>
    <w:p w14:paraId="31E9FAD0" w14:textId="77777777" w:rsidR="00065A20" w:rsidRPr="00A24453" w:rsidRDefault="00065A20">
      <w:pPr>
        <w:rPr>
          <w:szCs w:val="22"/>
        </w:rPr>
      </w:pPr>
    </w:p>
    <w:p w14:paraId="7847BDA0" w14:textId="77777777" w:rsidR="00065A20" w:rsidRPr="00A24453" w:rsidRDefault="00065A20">
      <w:pPr>
        <w:rPr>
          <w:szCs w:val="22"/>
        </w:rPr>
      </w:pPr>
    </w:p>
    <w:p w14:paraId="73428893"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DÁTUM PRVEJ REGISTRÁCIE/PREDĹŽENIA REGISTRÁCIE</w:t>
      </w:r>
    </w:p>
    <w:p w14:paraId="5A7E6D81" w14:textId="77777777" w:rsidR="00065A20" w:rsidRPr="00A24453" w:rsidRDefault="00065A20">
      <w:pPr>
        <w:keepNext/>
        <w:rPr>
          <w:szCs w:val="22"/>
        </w:rPr>
      </w:pPr>
    </w:p>
    <w:p w14:paraId="3F3BE2AD" w14:textId="77777777" w:rsidR="00065A20" w:rsidRPr="00A24453" w:rsidRDefault="00724BB8">
      <w:pPr>
        <w:rPr>
          <w:szCs w:val="22"/>
        </w:rPr>
      </w:pPr>
      <w:r w:rsidRPr="00A24453">
        <w:rPr>
          <w:szCs w:val="22"/>
        </w:rPr>
        <w:t>Dátum prvej registrácie: 1. júla 2013</w:t>
      </w:r>
    </w:p>
    <w:p w14:paraId="7773E781" w14:textId="77777777" w:rsidR="00065A20" w:rsidRPr="00A24453" w:rsidRDefault="00724BB8">
      <w:pPr>
        <w:rPr>
          <w:szCs w:val="22"/>
        </w:rPr>
      </w:pPr>
      <w:r w:rsidRPr="00A24453">
        <w:rPr>
          <w:szCs w:val="22"/>
        </w:rPr>
        <w:t>Dátum posledného predĺženia registrácie: 8. februára 2018</w:t>
      </w:r>
    </w:p>
    <w:p w14:paraId="348525D7" w14:textId="77777777" w:rsidR="00065A20" w:rsidRPr="00A24453" w:rsidRDefault="00065A20">
      <w:pPr>
        <w:rPr>
          <w:szCs w:val="22"/>
        </w:rPr>
      </w:pPr>
    </w:p>
    <w:p w14:paraId="73098B2F" w14:textId="77777777" w:rsidR="00065A20" w:rsidRPr="00A24453" w:rsidRDefault="00065A20">
      <w:pPr>
        <w:rPr>
          <w:szCs w:val="22"/>
        </w:rPr>
      </w:pPr>
    </w:p>
    <w:p w14:paraId="502D815C" w14:textId="77777777" w:rsidR="00065A20" w:rsidRPr="00A24453" w:rsidRDefault="00724BB8">
      <w:pPr>
        <w:pStyle w:val="Heading1"/>
        <w:numPr>
          <w:ilvl w:val="0"/>
          <w:numId w:val="5"/>
        </w:numPr>
        <w:tabs>
          <w:tab w:val="clear" w:pos="1008"/>
        </w:tabs>
        <w:spacing w:before="0"/>
        <w:ind w:left="567" w:hanging="567"/>
        <w:rPr>
          <w:rFonts w:ascii="Times New Roman" w:hAnsi="Times New Roman"/>
          <w:sz w:val="22"/>
          <w:szCs w:val="22"/>
          <w:lang w:val="sk-SK"/>
        </w:rPr>
      </w:pPr>
      <w:r w:rsidRPr="00A24453">
        <w:rPr>
          <w:rFonts w:ascii="Times New Roman" w:hAnsi="Times New Roman"/>
          <w:sz w:val="22"/>
          <w:szCs w:val="22"/>
          <w:lang w:val="sk-SK"/>
        </w:rPr>
        <w:t>DÁTUM REVÍZIE TEXTU</w:t>
      </w:r>
    </w:p>
    <w:p w14:paraId="58A097DA" w14:textId="77777777" w:rsidR="004F0139" w:rsidRPr="00A24453" w:rsidRDefault="004F0139">
      <w:pPr>
        <w:keepNext/>
        <w:rPr>
          <w:szCs w:val="22"/>
        </w:rPr>
      </w:pPr>
    </w:p>
    <w:p w14:paraId="2BB67142" w14:textId="30860099" w:rsidR="00F31D7F" w:rsidRDefault="00724BB8">
      <w:pPr>
        <w:rPr>
          <w:rStyle w:val="Hyperlink"/>
          <w:rFonts w:eastAsia="Times New Roman"/>
          <w:color w:val="auto"/>
          <w:szCs w:val="20"/>
          <w:lang w:eastAsia="sk-SK" w:bidi="sk-SK"/>
        </w:rPr>
      </w:pPr>
      <w:r w:rsidRPr="00A24453">
        <w:rPr>
          <w:szCs w:val="22"/>
        </w:rPr>
        <w:t xml:space="preserve">Podrobné informácie o tomto lieku sú dostupné na internetovej stránke Európskej agentúry pre lieky </w:t>
      </w:r>
      <w:bookmarkStart w:id="2535" w:name="_Hlk217649150"/>
      <w:ins w:id="2536" w:author="QbD_02" w:date="2026-01-18T09:39:00Z" w16du:dateUtc="2026-01-18T08:39:00Z">
        <w:r w:rsidR="00252600" w:rsidRPr="00252600">
          <w:rPr>
            <w:rStyle w:val="Hyperlink"/>
            <w:rFonts w:eastAsia="Times New Roman"/>
            <w:color w:val="0563C1" w:themeColor="hyperlink"/>
            <w:szCs w:val="20"/>
            <w:u w:val="single"/>
            <w:lang w:eastAsia="sk-SK" w:bidi="sk-SK"/>
          </w:rPr>
          <w:fldChar w:fldCharType="begin"/>
        </w:r>
        <w:r w:rsidR="00252600" w:rsidRPr="00252600">
          <w:rPr>
            <w:rStyle w:val="Hyperlink"/>
            <w:rFonts w:eastAsia="Times New Roman"/>
            <w:color w:val="0563C1" w:themeColor="hyperlink"/>
            <w:szCs w:val="20"/>
            <w:u w:val="single"/>
            <w:lang w:eastAsia="sk-SK" w:bidi="sk-SK"/>
          </w:rPr>
          <w:instrText>HYPERLINK "https://www.ema.europa.eu"</w:instrText>
        </w:r>
        <w:r w:rsidR="00252600" w:rsidRPr="00252600">
          <w:rPr>
            <w:rStyle w:val="Hyperlink"/>
            <w:rFonts w:eastAsia="Times New Roman"/>
            <w:color w:val="0563C1" w:themeColor="hyperlink"/>
            <w:szCs w:val="20"/>
            <w:u w:val="single"/>
            <w:lang w:eastAsia="sk-SK" w:bidi="sk-SK"/>
          </w:rPr>
        </w:r>
        <w:r w:rsidR="00252600" w:rsidRPr="00252600">
          <w:rPr>
            <w:rStyle w:val="Hyperlink"/>
            <w:rFonts w:eastAsia="Times New Roman"/>
            <w:color w:val="0563C1" w:themeColor="hyperlink"/>
            <w:szCs w:val="20"/>
            <w:u w:val="single"/>
            <w:lang w:eastAsia="sk-SK" w:bidi="sk-SK"/>
          </w:rPr>
          <w:fldChar w:fldCharType="separate"/>
        </w:r>
        <w:r w:rsidR="00394441" w:rsidRPr="00252600">
          <w:rPr>
            <w:rStyle w:val="Hyperlink"/>
            <w:rFonts w:eastAsia="Times New Roman"/>
            <w:szCs w:val="20"/>
            <w:u w:val="single"/>
            <w:lang w:eastAsia="sk-SK" w:bidi="sk-SK"/>
            <w:rPrChange w:id="2537" w:author="QbD_02" w:date="2026-01-18T09:39:00Z" w16du:dateUtc="2026-01-18T08:39:00Z">
              <w:rPr>
                <w:szCs w:val="22"/>
              </w:rPr>
            </w:rPrChange>
          </w:rPr>
          <w:t>https://www.ema.europa.eu</w:t>
        </w:r>
        <w:bookmarkEnd w:id="2535"/>
        <w:r w:rsidR="00252600" w:rsidRPr="00252600">
          <w:rPr>
            <w:rStyle w:val="Hyperlink"/>
            <w:rFonts w:eastAsia="Times New Roman"/>
            <w:color w:val="0563C1" w:themeColor="hyperlink"/>
            <w:szCs w:val="20"/>
            <w:u w:val="single"/>
            <w:lang w:eastAsia="sk-SK" w:bidi="sk-SK"/>
          </w:rPr>
          <w:fldChar w:fldCharType="end"/>
        </w:r>
      </w:ins>
      <w:del w:id="2538" w:author="translator_KC" w:date="2025-12-26T13:46:00Z" w16du:dateUtc="2025-12-26T12:46:00Z">
        <w:r w:rsidR="002C6F16" w:rsidRPr="00394441" w:rsidDel="00394441">
          <w:fldChar w:fldCharType="begin"/>
        </w:r>
        <w:r w:rsidR="002C6F16" w:rsidRPr="00394441" w:rsidDel="00394441">
          <w:delInstrText>HYPERLINK "https://www.ema.europa.eu"</w:delInstrText>
        </w:r>
        <w:r w:rsidR="002C6F16" w:rsidRPr="00394441" w:rsidDel="00394441">
          <w:fldChar w:fldCharType="separate"/>
        </w:r>
        <w:r w:rsidR="002C6F16" w:rsidRPr="00394441" w:rsidDel="00394441">
          <w:rPr>
            <w:rStyle w:val="Hyperlink"/>
            <w:rFonts w:eastAsia="Times New Roman"/>
            <w:szCs w:val="20"/>
            <w:lang w:eastAsia="sk-SK" w:bidi="sk-SK"/>
          </w:rPr>
          <w:delText>https://www.ema.europa.eu</w:delText>
        </w:r>
        <w:r w:rsidR="002C6F16" w:rsidRPr="00394441" w:rsidDel="00394441">
          <w:fldChar w:fldCharType="end"/>
        </w:r>
      </w:del>
      <w:r w:rsidR="00F31D7F" w:rsidRPr="00394441">
        <w:rPr>
          <w:rStyle w:val="Hyperlink"/>
          <w:rFonts w:eastAsia="Times New Roman"/>
          <w:color w:val="auto"/>
          <w:szCs w:val="20"/>
          <w:lang w:eastAsia="sk-SK" w:bidi="sk-SK"/>
          <w:rPrChange w:id="2539" w:author="translator_KC" w:date="2025-12-26T13:46:00Z" w16du:dateUtc="2025-12-26T12:46:00Z">
            <w:rPr>
              <w:rStyle w:val="Hyperlink"/>
              <w:rFonts w:eastAsia="Times New Roman"/>
              <w:color w:val="auto"/>
              <w:szCs w:val="20"/>
              <w:u w:val="single"/>
              <w:lang w:eastAsia="sk-SK" w:bidi="sk-SK"/>
            </w:rPr>
          </w:rPrChange>
        </w:rPr>
        <w:t>.</w:t>
      </w:r>
    </w:p>
    <w:p w14:paraId="30080555" w14:textId="77777777" w:rsidR="00DC49CB" w:rsidRDefault="00DC49CB">
      <w:pPr>
        <w:rPr>
          <w:rStyle w:val="Hyperlink"/>
          <w:rFonts w:eastAsia="Times New Roman"/>
          <w:color w:val="auto"/>
          <w:szCs w:val="20"/>
          <w:lang w:eastAsia="sk-SK" w:bidi="sk-SK"/>
        </w:rPr>
      </w:pPr>
    </w:p>
    <w:p w14:paraId="5ED90018" w14:textId="77777777" w:rsidR="00DC49CB" w:rsidRPr="00A24453" w:rsidRDefault="00DC49CB">
      <w:pPr>
        <w:rPr>
          <w:rStyle w:val="Hyperlink"/>
          <w:rFonts w:eastAsia="Times New Roman"/>
          <w:color w:val="auto"/>
          <w:szCs w:val="20"/>
          <w:u w:val="single"/>
          <w:lang w:eastAsia="sk-SK" w:bidi="sk-SK"/>
        </w:rPr>
      </w:pPr>
    </w:p>
    <w:p w14:paraId="2B267122" w14:textId="1A88B81A" w:rsidR="00D705DF" w:rsidRDefault="00D705DF">
      <w:pPr>
        <w:rPr>
          <w:ins w:id="2540" w:author="QA check_KC" w:date="2026-01-02T17:42:00Z" w16du:dateUtc="2026-01-02T16:42:00Z"/>
          <w:rFonts w:eastAsia="Times New Roman"/>
          <w:szCs w:val="20"/>
          <w:u w:val="single"/>
          <w:lang w:eastAsia="sk-SK" w:bidi="sk-SK"/>
        </w:rPr>
      </w:pPr>
      <w:ins w:id="2541" w:author="QA check_KC" w:date="2026-01-02T17:42:00Z" w16du:dateUtc="2026-01-02T16:42:00Z">
        <w:r>
          <w:rPr>
            <w:rFonts w:eastAsia="Times New Roman"/>
            <w:szCs w:val="20"/>
            <w:u w:val="single"/>
            <w:lang w:eastAsia="sk-SK" w:bidi="sk-SK"/>
          </w:rPr>
          <w:br w:type="page"/>
        </w:r>
      </w:ins>
    </w:p>
    <w:p w14:paraId="0A0B6E87" w14:textId="77777777" w:rsidR="00065A20" w:rsidRPr="00A24453" w:rsidRDefault="00065A20">
      <w:pPr>
        <w:rPr>
          <w:rFonts w:eastAsia="Times New Roman"/>
          <w:szCs w:val="20"/>
          <w:u w:val="single"/>
          <w:lang w:eastAsia="sk-SK" w:bidi="sk-SK"/>
        </w:rPr>
      </w:pPr>
    </w:p>
    <w:p w14:paraId="67C6667E" w14:textId="0CB8EFB3" w:rsidR="00065A20" w:rsidRPr="00A24453" w:rsidRDefault="00065A20">
      <w:pPr>
        <w:widowControl w:val="0"/>
        <w:rPr>
          <w:szCs w:val="22"/>
        </w:rPr>
      </w:pPr>
    </w:p>
    <w:p w14:paraId="4156D6A6" w14:textId="77777777" w:rsidR="00065A20" w:rsidRPr="00A24453" w:rsidRDefault="00065A20">
      <w:pPr>
        <w:widowControl w:val="0"/>
        <w:tabs>
          <w:tab w:val="left" w:pos="567"/>
        </w:tabs>
        <w:rPr>
          <w:szCs w:val="22"/>
        </w:rPr>
      </w:pPr>
    </w:p>
    <w:p w14:paraId="3B758734" w14:textId="77777777" w:rsidR="00065A20" w:rsidRPr="00A24453" w:rsidRDefault="00065A20">
      <w:pPr>
        <w:widowControl w:val="0"/>
        <w:tabs>
          <w:tab w:val="left" w:pos="567"/>
        </w:tabs>
        <w:rPr>
          <w:szCs w:val="22"/>
        </w:rPr>
      </w:pPr>
    </w:p>
    <w:p w14:paraId="26D0BB1F" w14:textId="77777777" w:rsidR="00065A20" w:rsidRPr="00A24453" w:rsidRDefault="00065A20">
      <w:pPr>
        <w:widowControl w:val="0"/>
        <w:tabs>
          <w:tab w:val="left" w:pos="567"/>
        </w:tabs>
        <w:rPr>
          <w:szCs w:val="22"/>
        </w:rPr>
      </w:pPr>
    </w:p>
    <w:p w14:paraId="30A756F3" w14:textId="77777777" w:rsidR="00065A20" w:rsidRPr="00A24453" w:rsidRDefault="00065A20">
      <w:pPr>
        <w:widowControl w:val="0"/>
        <w:tabs>
          <w:tab w:val="left" w:pos="567"/>
        </w:tabs>
        <w:rPr>
          <w:szCs w:val="22"/>
        </w:rPr>
      </w:pPr>
    </w:p>
    <w:p w14:paraId="1EBF7515" w14:textId="77777777" w:rsidR="00065A20" w:rsidRPr="00A24453" w:rsidRDefault="00065A20">
      <w:pPr>
        <w:widowControl w:val="0"/>
        <w:tabs>
          <w:tab w:val="left" w:pos="567"/>
        </w:tabs>
        <w:rPr>
          <w:szCs w:val="22"/>
        </w:rPr>
      </w:pPr>
    </w:p>
    <w:p w14:paraId="31FB6113" w14:textId="77777777" w:rsidR="00065A20" w:rsidRPr="00A24453" w:rsidRDefault="00065A20">
      <w:pPr>
        <w:widowControl w:val="0"/>
        <w:tabs>
          <w:tab w:val="left" w:pos="567"/>
        </w:tabs>
        <w:rPr>
          <w:szCs w:val="22"/>
        </w:rPr>
      </w:pPr>
    </w:p>
    <w:p w14:paraId="13C7E375" w14:textId="77777777" w:rsidR="00065A20" w:rsidRPr="00A24453" w:rsidRDefault="00065A20">
      <w:pPr>
        <w:widowControl w:val="0"/>
        <w:tabs>
          <w:tab w:val="left" w:pos="567"/>
        </w:tabs>
        <w:rPr>
          <w:szCs w:val="22"/>
        </w:rPr>
      </w:pPr>
    </w:p>
    <w:p w14:paraId="766DB2E7" w14:textId="77777777" w:rsidR="00065A20" w:rsidRPr="00A24453" w:rsidRDefault="00065A20">
      <w:pPr>
        <w:widowControl w:val="0"/>
        <w:tabs>
          <w:tab w:val="left" w:pos="567"/>
        </w:tabs>
        <w:rPr>
          <w:szCs w:val="22"/>
        </w:rPr>
      </w:pPr>
    </w:p>
    <w:p w14:paraId="697538FC" w14:textId="77777777" w:rsidR="00065A20" w:rsidRPr="00A24453" w:rsidRDefault="00065A20">
      <w:pPr>
        <w:widowControl w:val="0"/>
        <w:tabs>
          <w:tab w:val="left" w:pos="567"/>
        </w:tabs>
        <w:rPr>
          <w:szCs w:val="22"/>
        </w:rPr>
      </w:pPr>
    </w:p>
    <w:p w14:paraId="5117F922" w14:textId="77777777" w:rsidR="00065A20" w:rsidRPr="00A24453" w:rsidRDefault="00065A20">
      <w:pPr>
        <w:widowControl w:val="0"/>
        <w:tabs>
          <w:tab w:val="left" w:pos="567"/>
        </w:tabs>
        <w:rPr>
          <w:szCs w:val="22"/>
        </w:rPr>
      </w:pPr>
    </w:p>
    <w:p w14:paraId="1FBD622C" w14:textId="77777777" w:rsidR="00065A20" w:rsidRPr="00A24453" w:rsidRDefault="00065A20">
      <w:pPr>
        <w:widowControl w:val="0"/>
        <w:tabs>
          <w:tab w:val="left" w:pos="567"/>
        </w:tabs>
        <w:rPr>
          <w:szCs w:val="22"/>
        </w:rPr>
      </w:pPr>
    </w:p>
    <w:p w14:paraId="3F6BFD23" w14:textId="77777777" w:rsidR="00065A20" w:rsidRPr="00A24453" w:rsidRDefault="00065A20">
      <w:pPr>
        <w:widowControl w:val="0"/>
        <w:tabs>
          <w:tab w:val="left" w:pos="567"/>
        </w:tabs>
        <w:rPr>
          <w:szCs w:val="22"/>
        </w:rPr>
      </w:pPr>
    </w:p>
    <w:p w14:paraId="2CDB08AC" w14:textId="77777777" w:rsidR="00065A20" w:rsidRPr="00A24453" w:rsidRDefault="00065A20">
      <w:pPr>
        <w:widowControl w:val="0"/>
        <w:tabs>
          <w:tab w:val="left" w:pos="567"/>
        </w:tabs>
        <w:rPr>
          <w:szCs w:val="22"/>
        </w:rPr>
      </w:pPr>
    </w:p>
    <w:p w14:paraId="69E889F8" w14:textId="77777777" w:rsidR="00065A20" w:rsidRPr="00A24453" w:rsidRDefault="00065A20">
      <w:pPr>
        <w:widowControl w:val="0"/>
        <w:tabs>
          <w:tab w:val="left" w:pos="567"/>
        </w:tabs>
        <w:rPr>
          <w:szCs w:val="22"/>
        </w:rPr>
      </w:pPr>
    </w:p>
    <w:p w14:paraId="1901E6FB" w14:textId="77777777" w:rsidR="00065A20" w:rsidRPr="00A24453" w:rsidRDefault="00065A20">
      <w:pPr>
        <w:widowControl w:val="0"/>
        <w:tabs>
          <w:tab w:val="left" w:pos="567"/>
        </w:tabs>
        <w:rPr>
          <w:szCs w:val="22"/>
        </w:rPr>
      </w:pPr>
    </w:p>
    <w:p w14:paraId="7906F6A2" w14:textId="77777777" w:rsidR="00065A20" w:rsidRPr="00A24453" w:rsidRDefault="00065A20">
      <w:pPr>
        <w:widowControl w:val="0"/>
        <w:tabs>
          <w:tab w:val="left" w:pos="567"/>
        </w:tabs>
        <w:rPr>
          <w:szCs w:val="22"/>
        </w:rPr>
      </w:pPr>
    </w:p>
    <w:p w14:paraId="1B30A1AF" w14:textId="77777777" w:rsidR="00065A20" w:rsidRPr="00A24453" w:rsidRDefault="00065A20">
      <w:pPr>
        <w:widowControl w:val="0"/>
        <w:tabs>
          <w:tab w:val="left" w:pos="567"/>
        </w:tabs>
        <w:rPr>
          <w:szCs w:val="22"/>
        </w:rPr>
      </w:pPr>
    </w:p>
    <w:p w14:paraId="33B781BA" w14:textId="77777777" w:rsidR="00065A20" w:rsidRPr="00A24453" w:rsidRDefault="00065A20">
      <w:pPr>
        <w:widowControl w:val="0"/>
        <w:tabs>
          <w:tab w:val="left" w:pos="567"/>
        </w:tabs>
        <w:rPr>
          <w:szCs w:val="22"/>
        </w:rPr>
      </w:pPr>
    </w:p>
    <w:p w14:paraId="21F89D88" w14:textId="77777777" w:rsidR="00065A20" w:rsidRPr="00A24453" w:rsidRDefault="00065A20">
      <w:pPr>
        <w:widowControl w:val="0"/>
        <w:tabs>
          <w:tab w:val="left" w:pos="567"/>
        </w:tabs>
        <w:rPr>
          <w:szCs w:val="22"/>
        </w:rPr>
      </w:pPr>
    </w:p>
    <w:p w14:paraId="59C01F87" w14:textId="77777777" w:rsidR="00065A20" w:rsidRPr="00A24453" w:rsidRDefault="00065A20">
      <w:pPr>
        <w:widowControl w:val="0"/>
        <w:tabs>
          <w:tab w:val="left" w:pos="567"/>
        </w:tabs>
        <w:rPr>
          <w:szCs w:val="22"/>
        </w:rPr>
      </w:pPr>
    </w:p>
    <w:p w14:paraId="5366F6EA" w14:textId="77777777" w:rsidR="00065A20" w:rsidRPr="00A24453" w:rsidRDefault="00065A20">
      <w:pPr>
        <w:widowControl w:val="0"/>
        <w:tabs>
          <w:tab w:val="left" w:pos="567"/>
        </w:tabs>
        <w:rPr>
          <w:szCs w:val="22"/>
        </w:rPr>
      </w:pPr>
    </w:p>
    <w:p w14:paraId="21452453" w14:textId="77777777" w:rsidR="00065A20" w:rsidRPr="00A24453" w:rsidRDefault="00724BB8">
      <w:pPr>
        <w:widowControl w:val="0"/>
        <w:tabs>
          <w:tab w:val="left" w:pos="567"/>
        </w:tabs>
        <w:jc w:val="center"/>
        <w:rPr>
          <w:szCs w:val="22"/>
        </w:rPr>
      </w:pPr>
      <w:r w:rsidRPr="00A24453">
        <w:rPr>
          <w:b/>
          <w:szCs w:val="22"/>
        </w:rPr>
        <w:t>PRÍLOHA II</w:t>
      </w:r>
    </w:p>
    <w:p w14:paraId="748F572C" w14:textId="77777777" w:rsidR="00065A20" w:rsidRPr="00A24453" w:rsidRDefault="00065A20">
      <w:pPr>
        <w:widowControl w:val="0"/>
        <w:ind w:left="993" w:right="1416"/>
        <w:rPr>
          <w:szCs w:val="22"/>
        </w:rPr>
      </w:pPr>
    </w:p>
    <w:p w14:paraId="3A1016B7" w14:textId="77777777" w:rsidR="00065A20" w:rsidRPr="00A24453" w:rsidRDefault="00724BB8">
      <w:pPr>
        <w:widowControl w:val="0"/>
        <w:ind w:left="1701" w:right="1416" w:hanging="708"/>
        <w:rPr>
          <w:b/>
          <w:szCs w:val="22"/>
        </w:rPr>
      </w:pPr>
      <w:r w:rsidRPr="00A24453">
        <w:rPr>
          <w:b/>
          <w:szCs w:val="22"/>
        </w:rPr>
        <w:t>A.</w:t>
      </w:r>
      <w:r w:rsidRPr="00A24453">
        <w:rPr>
          <w:b/>
          <w:szCs w:val="22"/>
        </w:rPr>
        <w:tab/>
        <w:t>VÝROBCOVIA ZODPOVEDNÍ ZA UVOĽNENIE ŠARŽE</w:t>
      </w:r>
    </w:p>
    <w:p w14:paraId="16443B55" w14:textId="77777777" w:rsidR="00065A20" w:rsidRPr="00A24453" w:rsidRDefault="00065A20">
      <w:pPr>
        <w:widowControl w:val="0"/>
        <w:ind w:left="1701" w:hanging="708"/>
        <w:rPr>
          <w:szCs w:val="22"/>
        </w:rPr>
      </w:pPr>
    </w:p>
    <w:p w14:paraId="52A4DEFB" w14:textId="77777777" w:rsidR="00065A20" w:rsidRPr="00A24453" w:rsidRDefault="00724BB8">
      <w:pPr>
        <w:widowControl w:val="0"/>
        <w:ind w:left="1701" w:right="1416" w:hanging="708"/>
        <w:rPr>
          <w:b/>
          <w:szCs w:val="22"/>
        </w:rPr>
      </w:pPr>
      <w:r w:rsidRPr="00A24453">
        <w:rPr>
          <w:b/>
          <w:szCs w:val="22"/>
        </w:rPr>
        <w:t>B.</w:t>
      </w:r>
      <w:r w:rsidRPr="00A24453">
        <w:rPr>
          <w:b/>
          <w:szCs w:val="22"/>
        </w:rPr>
        <w:tab/>
        <w:t>PODMIENKY ALEBO OBMEDZENIA TÝKAJÚCE SA VÝDAJA A POUŽITIA</w:t>
      </w:r>
    </w:p>
    <w:p w14:paraId="1A0B1861" w14:textId="77777777" w:rsidR="00065A20" w:rsidRPr="00A24453" w:rsidRDefault="00065A20">
      <w:pPr>
        <w:widowControl w:val="0"/>
        <w:ind w:left="1701" w:hanging="708"/>
        <w:rPr>
          <w:szCs w:val="22"/>
        </w:rPr>
      </w:pPr>
    </w:p>
    <w:p w14:paraId="36B308DF" w14:textId="77777777" w:rsidR="00065A20" w:rsidRPr="00A24453" w:rsidRDefault="00724BB8">
      <w:pPr>
        <w:widowControl w:val="0"/>
        <w:numPr>
          <w:ilvl w:val="0"/>
          <w:numId w:val="16"/>
        </w:numPr>
        <w:ind w:left="1701" w:right="1558" w:hanging="708"/>
        <w:rPr>
          <w:b/>
          <w:szCs w:val="22"/>
        </w:rPr>
      </w:pPr>
      <w:r w:rsidRPr="00A24453">
        <w:rPr>
          <w:b/>
          <w:szCs w:val="22"/>
        </w:rPr>
        <w:tab/>
        <w:t>ĎALŠIE PODMIENKY A POŽIADAVKY REGISTRÁCIE</w:t>
      </w:r>
    </w:p>
    <w:p w14:paraId="0D681F5E" w14:textId="77777777" w:rsidR="00065A20" w:rsidRPr="00A24453" w:rsidRDefault="00065A20">
      <w:pPr>
        <w:widowControl w:val="0"/>
        <w:ind w:left="993" w:right="1558"/>
        <w:rPr>
          <w:szCs w:val="22"/>
        </w:rPr>
      </w:pPr>
    </w:p>
    <w:p w14:paraId="6E881025" w14:textId="77777777" w:rsidR="00065A20" w:rsidRPr="00A24453" w:rsidRDefault="00724BB8">
      <w:pPr>
        <w:widowControl w:val="0"/>
        <w:numPr>
          <w:ilvl w:val="0"/>
          <w:numId w:val="16"/>
        </w:numPr>
        <w:ind w:left="1701" w:right="1558" w:hanging="708"/>
        <w:rPr>
          <w:b/>
          <w:szCs w:val="22"/>
        </w:rPr>
      </w:pPr>
      <w:r w:rsidRPr="00A24453">
        <w:rPr>
          <w:b/>
          <w:szCs w:val="22"/>
        </w:rPr>
        <w:t xml:space="preserve"> </w:t>
      </w:r>
      <w:r w:rsidRPr="00A24453">
        <w:rPr>
          <w:b/>
          <w:szCs w:val="22"/>
        </w:rPr>
        <w:tab/>
        <w:t>PODMIENKY ALEBO OBMEDZENIA TÝKAJÚCE SA BEZPEČNÉHO A ÚČINNÉHO POUŽÍVANIA LIEKU</w:t>
      </w:r>
    </w:p>
    <w:p w14:paraId="74E041B7" w14:textId="77777777" w:rsidR="00065A20" w:rsidRPr="00A24453" w:rsidRDefault="00724BB8" w:rsidP="00F71F6C">
      <w:pPr>
        <w:pStyle w:val="TitleB1"/>
        <w:rPr>
          <w:lang w:val="sk-SK"/>
        </w:rPr>
      </w:pPr>
      <w:r w:rsidRPr="00A24453">
        <w:rPr>
          <w:lang w:val="sk-SK"/>
        </w:rPr>
        <w:br w:type="page"/>
      </w:r>
      <w:r w:rsidRPr="00A24453">
        <w:rPr>
          <w:lang w:val="sk-SK"/>
        </w:rPr>
        <w:lastRenderedPageBreak/>
        <w:t>A.</w:t>
      </w:r>
      <w:r w:rsidRPr="00A24453">
        <w:rPr>
          <w:lang w:val="sk-SK"/>
        </w:rPr>
        <w:tab/>
        <w:t>VÝROBCOVIA ZODPOVEDNÍ ZA UVOĽNENIE ŠARŽE</w:t>
      </w:r>
    </w:p>
    <w:p w14:paraId="5A46076F" w14:textId="77777777" w:rsidR="00065A20" w:rsidRPr="00A24453" w:rsidRDefault="00065A20">
      <w:pPr>
        <w:keepNext/>
        <w:widowControl w:val="0"/>
        <w:ind w:right="567"/>
        <w:rPr>
          <w:szCs w:val="22"/>
          <w:u w:val="single"/>
        </w:rPr>
      </w:pPr>
    </w:p>
    <w:p w14:paraId="4B981433" w14:textId="77777777" w:rsidR="00065A20" w:rsidRPr="00A24453" w:rsidRDefault="00724BB8">
      <w:pPr>
        <w:keepNext/>
        <w:widowControl w:val="0"/>
        <w:ind w:right="567"/>
        <w:rPr>
          <w:szCs w:val="22"/>
          <w:u w:val="single"/>
        </w:rPr>
      </w:pPr>
      <w:r w:rsidRPr="00A24453">
        <w:rPr>
          <w:szCs w:val="22"/>
          <w:u w:val="single"/>
        </w:rPr>
        <w:t>Názov a adresa výrobcov zodpovedných za uvoľnenie šarže</w:t>
      </w:r>
    </w:p>
    <w:p w14:paraId="244BD16E" w14:textId="77777777" w:rsidR="00065A20" w:rsidRPr="00A24453" w:rsidRDefault="00065A20">
      <w:pPr>
        <w:keepNext/>
        <w:widowControl w:val="0"/>
        <w:ind w:right="567"/>
        <w:rPr>
          <w:szCs w:val="22"/>
        </w:rPr>
      </w:pPr>
    </w:p>
    <w:p w14:paraId="0BAE27D4" w14:textId="77777777" w:rsidR="00065A20" w:rsidRPr="00A24453" w:rsidRDefault="00724BB8">
      <w:pPr>
        <w:keepNext/>
        <w:widowControl w:val="0"/>
        <w:ind w:right="567"/>
        <w:rPr>
          <w:szCs w:val="22"/>
        </w:rPr>
      </w:pPr>
      <w:r w:rsidRPr="00A24453">
        <w:rPr>
          <w:szCs w:val="22"/>
        </w:rPr>
        <w:t>Incyte Biosciences Distribution B.V.</w:t>
      </w:r>
    </w:p>
    <w:p w14:paraId="333AB2B4" w14:textId="77777777" w:rsidR="00065A20" w:rsidRPr="00A24453" w:rsidRDefault="00724BB8">
      <w:pPr>
        <w:keepNext/>
        <w:widowControl w:val="0"/>
        <w:ind w:right="567"/>
        <w:rPr>
          <w:szCs w:val="22"/>
        </w:rPr>
      </w:pPr>
      <w:r w:rsidRPr="00A24453">
        <w:rPr>
          <w:szCs w:val="22"/>
        </w:rPr>
        <w:t>Paasheuvelweg 25</w:t>
      </w:r>
    </w:p>
    <w:p w14:paraId="6DE67031" w14:textId="77777777" w:rsidR="00065A20" w:rsidRPr="00A24453" w:rsidRDefault="00724BB8">
      <w:pPr>
        <w:keepNext/>
        <w:widowControl w:val="0"/>
        <w:ind w:right="567"/>
        <w:rPr>
          <w:szCs w:val="22"/>
        </w:rPr>
      </w:pPr>
      <w:r w:rsidRPr="00A24453">
        <w:rPr>
          <w:szCs w:val="22"/>
        </w:rPr>
        <w:t>1105 BP Amsterdam</w:t>
      </w:r>
    </w:p>
    <w:p w14:paraId="3C6AE89C" w14:textId="77777777" w:rsidR="00065A20" w:rsidRPr="00A24453" w:rsidRDefault="00724BB8">
      <w:pPr>
        <w:widowControl w:val="0"/>
        <w:ind w:right="567"/>
        <w:rPr>
          <w:szCs w:val="22"/>
        </w:rPr>
      </w:pPr>
      <w:r w:rsidRPr="00A24453">
        <w:rPr>
          <w:szCs w:val="22"/>
        </w:rPr>
        <w:t>Holandsko</w:t>
      </w:r>
    </w:p>
    <w:p w14:paraId="6C6A7638" w14:textId="77777777" w:rsidR="00065A20" w:rsidRPr="00A24453" w:rsidRDefault="00065A20">
      <w:pPr>
        <w:widowControl w:val="0"/>
        <w:ind w:right="567"/>
        <w:rPr>
          <w:szCs w:val="22"/>
        </w:rPr>
      </w:pPr>
    </w:p>
    <w:p w14:paraId="4B464279" w14:textId="77777777" w:rsidR="00065A20" w:rsidRPr="00A24453" w:rsidRDefault="00724BB8">
      <w:pPr>
        <w:keepNext/>
        <w:widowControl w:val="0"/>
        <w:ind w:right="-2"/>
        <w:rPr>
          <w:szCs w:val="22"/>
        </w:rPr>
      </w:pPr>
      <w:r w:rsidRPr="00A24453">
        <w:rPr>
          <w:szCs w:val="22"/>
        </w:rPr>
        <w:t>Tjoapack Netherlands B.V.</w:t>
      </w:r>
    </w:p>
    <w:p w14:paraId="6170E6CF" w14:textId="77777777" w:rsidR="00065A20" w:rsidRPr="00A24453" w:rsidRDefault="00724BB8">
      <w:pPr>
        <w:keepNext/>
        <w:widowControl w:val="0"/>
        <w:ind w:right="-2"/>
        <w:rPr>
          <w:szCs w:val="22"/>
        </w:rPr>
      </w:pPr>
      <w:r w:rsidRPr="00A24453">
        <w:rPr>
          <w:szCs w:val="22"/>
        </w:rPr>
        <w:t>Nieuwe Donk 9</w:t>
      </w:r>
    </w:p>
    <w:p w14:paraId="43537EA6" w14:textId="77777777" w:rsidR="00065A20" w:rsidRPr="00A24453" w:rsidRDefault="00724BB8">
      <w:pPr>
        <w:keepNext/>
        <w:widowControl w:val="0"/>
        <w:ind w:right="-2"/>
        <w:rPr>
          <w:szCs w:val="22"/>
        </w:rPr>
      </w:pPr>
      <w:r w:rsidRPr="00A24453">
        <w:rPr>
          <w:szCs w:val="22"/>
        </w:rPr>
        <w:t>4879 AC Etten</w:t>
      </w:r>
      <w:r w:rsidRPr="00A24453">
        <w:rPr>
          <w:szCs w:val="22"/>
        </w:rPr>
        <w:noBreakHyphen/>
        <w:t>Leur</w:t>
      </w:r>
    </w:p>
    <w:p w14:paraId="752E6BE9" w14:textId="77777777" w:rsidR="00065A20" w:rsidRPr="00A24453" w:rsidRDefault="00724BB8">
      <w:pPr>
        <w:widowControl w:val="0"/>
        <w:ind w:right="567"/>
        <w:rPr>
          <w:szCs w:val="22"/>
        </w:rPr>
      </w:pPr>
      <w:r w:rsidRPr="00A24453">
        <w:rPr>
          <w:szCs w:val="22"/>
        </w:rPr>
        <w:t>Holandsko</w:t>
      </w:r>
    </w:p>
    <w:p w14:paraId="10EEC009" w14:textId="77777777" w:rsidR="00065A20" w:rsidRPr="00A24453" w:rsidRDefault="00065A20">
      <w:pPr>
        <w:widowControl w:val="0"/>
        <w:ind w:right="567"/>
        <w:rPr>
          <w:szCs w:val="22"/>
        </w:rPr>
      </w:pPr>
    </w:p>
    <w:p w14:paraId="3249CC72" w14:textId="77777777" w:rsidR="00065A20" w:rsidRPr="00A24453" w:rsidRDefault="00724BB8">
      <w:pPr>
        <w:widowControl w:val="0"/>
        <w:ind w:right="567"/>
        <w:rPr>
          <w:szCs w:val="22"/>
        </w:rPr>
      </w:pPr>
      <w:r w:rsidRPr="00A24453">
        <w:rPr>
          <w:szCs w:val="22"/>
        </w:rPr>
        <w:t>Tlačená písomná informácia pre používateľa lieku musí obsahovať názov a adresu výrobcu zodpovedného za uvoľnenie príslušnej šarže.</w:t>
      </w:r>
    </w:p>
    <w:p w14:paraId="54350D93" w14:textId="77777777" w:rsidR="00065A20" w:rsidRPr="00A24453" w:rsidRDefault="00065A20">
      <w:pPr>
        <w:widowControl w:val="0"/>
        <w:ind w:right="567"/>
        <w:rPr>
          <w:szCs w:val="22"/>
        </w:rPr>
      </w:pPr>
    </w:p>
    <w:p w14:paraId="1256AA47" w14:textId="77777777" w:rsidR="00065A20" w:rsidRPr="00A24453" w:rsidRDefault="00065A20">
      <w:pPr>
        <w:widowControl w:val="0"/>
        <w:ind w:right="567"/>
        <w:rPr>
          <w:szCs w:val="22"/>
        </w:rPr>
      </w:pPr>
    </w:p>
    <w:p w14:paraId="21CF3286" w14:textId="77777777" w:rsidR="00065A20" w:rsidRPr="00A24453" w:rsidRDefault="00724BB8" w:rsidP="00F71F6C">
      <w:pPr>
        <w:pStyle w:val="TitleB1"/>
        <w:rPr>
          <w:lang w:val="sk-SK"/>
        </w:rPr>
      </w:pPr>
      <w:r w:rsidRPr="00A24453">
        <w:rPr>
          <w:lang w:val="sk-SK"/>
        </w:rPr>
        <w:t>B.</w:t>
      </w:r>
      <w:r w:rsidRPr="00A24453">
        <w:rPr>
          <w:lang w:val="sk-SK"/>
        </w:rPr>
        <w:tab/>
        <w:t>PODMIENKY ALEBO OBMEDZENIA TÝKAJÚCE SA VÝDAJA A POUŽITIA</w:t>
      </w:r>
    </w:p>
    <w:p w14:paraId="24D1F228" w14:textId="77777777" w:rsidR="00065A20" w:rsidRPr="00A24453" w:rsidRDefault="00065A20">
      <w:pPr>
        <w:keepNext/>
        <w:widowControl w:val="0"/>
        <w:ind w:right="567"/>
        <w:rPr>
          <w:szCs w:val="22"/>
        </w:rPr>
      </w:pPr>
    </w:p>
    <w:p w14:paraId="2543BA34" w14:textId="77777777" w:rsidR="00065A20" w:rsidRPr="00A24453" w:rsidRDefault="00724BB8">
      <w:pPr>
        <w:widowControl w:val="0"/>
        <w:ind w:right="567"/>
        <w:rPr>
          <w:szCs w:val="22"/>
        </w:rPr>
      </w:pPr>
      <w:r w:rsidRPr="00A24453">
        <w:rPr>
          <w:szCs w:val="22"/>
        </w:rPr>
        <w:t>Výdaj lieku je viazaný na lekársky predpis s obmedzením predpisovania (pozri Prílohu I: Súhrn charakteristických vlastností lieku, časť 4.2).</w:t>
      </w:r>
    </w:p>
    <w:p w14:paraId="324B3648" w14:textId="77777777" w:rsidR="00065A20" w:rsidRPr="00A24453" w:rsidRDefault="00065A20">
      <w:pPr>
        <w:widowControl w:val="0"/>
        <w:ind w:right="567"/>
        <w:rPr>
          <w:szCs w:val="22"/>
        </w:rPr>
      </w:pPr>
    </w:p>
    <w:p w14:paraId="0A6E3663" w14:textId="77777777" w:rsidR="00065A20" w:rsidRPr="00A24453" w:rsidRDefault="00065A20">
      <w:pPr>
        <w:widowControl w:val="0"/>
      </w:pPr>
    </w:p>
    <w:p w14:paraId="4129195B" w14:textId="77777777" w:rsidR="00065A20" w:rsidRPr="00A24453" w:rsidRDefault="00724BB8" w:rsidP="00F71F6C">
      <w:pPr>
        <w:pStyle w:val="TitleB1"/>
        <w:rPr>
          <w:lang w:val="sk-SK"/>
        </w:rPr>
      </w:pPr>
      <w:r w:rsidRPr="00A24453">
        <w:rPr>
          <w:lang w:val="sk-SK"/>
        </w:rPr>
        <w:t>C.</w:t>
      </w:r>
      <w:r w:rsidRPr="00A24453">
        <w:rPr>
          <w:lang w:val="sk-SK"/>
        </w:rPr>
        <w:tab/>
        <w:t>ĎALŠIE PODMIENKY A POŽIADAVKY REGISTRÁCIE</w:t>
      </w:r>
    </w:p>
    <w:p w14:paraId="60BE8409" w14:textId="77777777" w:rsidR="00065A20" w:rsidRPr="00A24453" w:rsidRDefault="00065A20">
      <w:pPr>
        <w:keepNext/>
        <w:widowControl w:val="0"/>
        <w:ind w:right="567"/>
        <w:rPr>
          <w:szCs w:val="22"/>
        </w:rPr>
      </w:pPr>
    </w:p>
    <w:p w14:paraId="07DC2E28" w14:textId="77777777" w:rsidR="00065A20" w:rsidRPr="00A24453" w:rsidRDefault="00724BB8">
      <w:pPr>
        <w:keepNext/>
        <w:widowControl w:val="0"/>
        <w:numPr>
          <w:ilvl w:val="0"/>
          <w:numId w:val="17"/>
        </w:numPr>
        <w:tabs>
          <w:tab w:val="clear" w:pos="720"/>
          <w:tab w:val="left" w:pos="8080"/>
        </w:tabs>
        <w:ind w:left="567" w:right="-2" w:hanging="567"/>
        <w:rPr>
          <w:szCs w:val="22"/>
        </w:rPr>
      </w:pPr>
      <w:r w:rsidRPr="00A24453">
        <w:rPr>
          <w:b/>
          <w:szCs w:val="22"/>
        </w:rPr>
        <w:t>Periodicky aktualizované správy o bezpečnosti</w:t>
      </w:r>
      <w:r w:rsidRPr="00A24453">
        <w:rPr>
          <w:b/>
          <w:bCs/>
          <w:szCs w:val="22"/>
        </w:rPr>
        <w:t xml:space="preserve"> </w:t>
      </w:r>
      <w:r w:rsidRPr="00A24453">
        <w:rPr>
          <w:b/>
        </w:rPr>
        <w:t>(Periodic safety update reports, PSUR)</w:t>
      </w:r>
    </w:p>
    <w:p w14:paraId="24E362B0" w14:textId="77777777" w:rsidR="00065A20" w:rsidRPr="00A24453" w:rsidRDefault="00065A20">
      <w:pPr>
        <w:keepNext/>
        <w:widowControl w:val="0"/>
        <w:ind w:right="567"/>
        <w:rPr>
          <w:szCs w:val="22"/>
        </w:rPr>
      </w:pPr>
    </w:p>
    <w:p w14:paraId="424DCF95" w14:textId="77777777" w:rsidR="00065A20" w:rsidRPr="00A24453" w:rsidRDefault="00724BB8">
      <w:pPr>
        <w:widowControl w:val="0"/>
        <w:ind w:right="567"/>
        <w:rPr>
          <w:szCs w:val="22"/>
        </w:rPr>
      </w:pPr>
      <w:r w:rsidRPr="00A24453">
        <w:rPr>
          <w:szCs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3E215235" w14:textId="77777777" w:rsidR="00065A20" w:rsidRPr="00A24453" w:rsidRDefault="00065A20">
      <w:pPr>
        <w:widowControl w:val="0"/>
        <w:ind w:right="567"/>
        <w:rPr>
          <w:szCs w:val="22"/>
        </w:rPr>
      </w:pPr>
    </w:p>
    <w:p w14:paraId="1F5B953F" w14:textId="77777777" w:rsidR="00065A20" w:rsidRPr="00A24453" w:rsidRDefault="00065A20">
      <w:pPr>
        <w:widowControl w:val="0"/>
        <w:ind w:right="567"/>
        <w:rPr>
          <w:szCs w:val="22"/>
        </w:rPr>
      </w:pPr>
    </w:p>
    <w:p w14:paraId="17794B22" w14:textId="77777777" w:rsidR="00065A20" w:rsidRPr="00A24453" w:rsidRDefault="00724BB8" w:rsidP="00F71F6C">
      <w:pPr>
        <w:pStyle w:val="TitleB1"/>
        <w:rPr>
          <w:lang w:val="sk-SK"/>
        </w:rPr>
      </w:pPr>
      <w:r w:rsidRPr="00A24453">
        <w:rPr>
          <w:lang w:val="sk-SK"/>
        </w:rPr>
        <w:t>D.</w:t>
      </w:r>
      <w:r w:rsidRPr="00A24453">
        <w:rPr>
          <w:lang w:val="sk-SK"/>
        </w:rPr>
        <w:tab/>
        <w:t>PODMIENKY ALEBO OBMEDZENIA TÝKAJÚCE SA BEZPEČNÉHO A ÚČINNÉHO POUŽÍVANIA LIEKU</w:t>
      </w:r>
    </w:p>
    <w:p w14:paraId="23442880" w14:textId="77777777" w:rsidR="00065A20" w:rsidRPr="00A24453" w:rsidRDefault="00065A20">
      <w:pPr>
        <w:keepNext/>
        <w:widowControl w:val="0"/>
        <w:ind w:left="567" w:right="567" w:hanging="567"/>
        <w:rPr>
          <w:bCs/>
          <w:szCs w:val="22"/>
        </w:rPr>
      </w:pPr>
    </w:p>
    <w:p w14:paraId="08D2857A" w14:textId="77777777" w:rsidR="00065A20" w:rsidRPr="00A24453" w:rsidRDefault="00724BB8">
      <w:pPr>
        <w:keepNext/>
        <w:widowControl w:val="0"/>
        <w:numPr>
          <w:ilvl w:val="0"/>
          <w:numId w:val="17"/>
        </w:numPr>
        <w:tabs>
          <w:tab w:val="clear" w:pos="720"/>
        </w:tabs>
        <w:ind w:left="567" w:right="567" w:hanging="567"/>
        <w:rPr>
          <w:szCs w:val="22"/>
        </w:rPr>
      </w:pPr>
      <w:r w:rsidRPr="00A24453">
        <w:rPr>
          <w:b/>
          <w:szCs w:val="22"/>
        </w:rPr>
        <w:t>Plán riadenia rizík</w:t>
      </w:r>
      <w:r w:rsidRPr="00A24453">
        <w:rPr>
          <w:b/>
          <w:bCs/>
          <w:szCs w:val="22"/>
        </w:rPr>
        <w:t xml:space="preserve"> (RMP)</w:t>
      </w:r>
    </w:p>
    <w:p w14:paraId="0F575E08" w14:textId="77777777" w:rsidR="00065A20" w:rsidRPr="00A24453" w:rsidRDefault="00065A20">
      <w:pPr>
        <w:keepNext/>
        <w:widowControl w:val="0"/>
        <w:ind w:right="567"/>
        <w:rPr>
          <w:szCs w:val="22"/>
        </w:rPr>
      </w:pPr>
    </w:p>
    <w:p w14:paraId="25BF220A" w14:textId="77777777" w:rsidR="00065A20" w:rsidRPr="00A24453" w:rsidRDefault="00724BB8">
      <w:pPr>
        <w:widowControl w:val="0"/>
        <w:ind w:right="567"/>
        <w:rPr>
          <w:szCs w:val="22"/>
        </w:rPr>
      </w:pPr>
      <w:r w:rsidRPr="00A24453">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308997E6" w14:textId="77777777" w:rsidR="00065A20" w:rsidRPr="00A24453" w:rsidRDefault="00065A20">
      <w:pPr>
        <w:widowControl w:val="0"/>
        <w:ind w:right="567"/>
        <w:rPr>
          <w:szCs w:val="22"/>
        </w:rPr>
      </w:pPr>
    </w:p>
    <w:p w14:paraId="29952A39" w14:textId="77777777" w:rsidR="00065A20" w:rsidRPr="00A24453" w:rsidRDefault="00724BB8">
      <w:pPr>
        <w:widowControl w:val="0"/>
        <w:ind w:right="567"/>
        <w:rPr>
          <w:szCs w:val="22"/>
        </w:rPr>
      </w:pPr>
      <w:r w:rsidRPr="00A24453">
        <w:rPr>
          <w:szCs w:val="22"/>
        </w:rPr>
        <w:t>Aktualizovaný RMP je potrebné predložiť:</w:t>
      </w:r>
    </w:p>
    <w:p w14:paraId="5A81941D" w14:textId="77777777" w:rsidR="00065A20" w:rsidRPr="00A24453" w:rsidRDefault="00724BB8">
      <w:pPr>
        <w:widowControl w:val="0"/>
        <w:numPr>
          <w:ilvl w:val="0"/>
          <w:numId w:val="17"/>
        </w:numPr>
        <w:tabs>
          <w:tab w:val="clear" w:pos="720"/>
        </w:tabs>
        <w:ind w:left="567" w:right="567" w:hanging="567"/>
        <w:rPr>
          <w:szCs w:val="22"/>
        </w:rPr>
      </w:pPr>
      <w:r w:rsidRPr="00A24453">
        <w:rPr>
          <w:szCs w:val="22"/>
        </w:rPr>
        <w:t>na žiadosť Európskej agentúry pre lieky,</w:t>
      </w:r>
    </w:p>
    <w:p w14:paraId="381BFA59" w14:textId="77777777" w:rsidR="00065A20" w:rsidRDefault="00724BB8">
      <w:pPr>
        <w:widowControl w:val="0"/>
        <w:numPr>
          <w:ilvl w:val="0"/>
          <w:numId w:val="17"/>
        </w:numPr>
        <w:tabs>
          <w:tab w:val="clear" w:pos="720"/>
        </w:tabs>
        <w:ind w:left="567" w:right="567" w:hanging="567"/>
        <w:rPr>
          <w:szCs w:val="22"/>
        </w:rPr>
      </w:pPr>
      <w:r w:rsidRPr="00A24453">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0D27831" w14:textId="77777777" w:rsidR="004E0294" w:rsidRDefault="004E0294" w:rsidP="004E0294">
      <w:pPr>
        <w:widowControl w:val="0"/>
        <w:ind w:right="567"/>
        <w:rPr>
          <w:ins w:id="2542" w:author="translator_KC" w:date="2025-12-26T13:10:00Z" w16du:dateUtc="2025-12-26T12:10:00Z"/>
          <w:szCs w:val="22"/>
        </w:rPr>
      </w:pPr>
    </w:p>
    <w:p w14:paraId="3C798430" w14:textId="650AE2D4" w:rsidR="004E0294" w:rsidRPr="00085939" w:rsidRDefault="004E0294" w:rsidP="004E0294">
      <w:pPr>
        <w:numPr>
          <w:ilvl w:val="0"/>
          <w:numId w:val="17"/>
        </w:numPr>
        <w:tabs>
          <w:tab w:val="clear" w:pos="720"/>
          <w:tab w:val="left" w:pos="567"/>
        </w:tabs>
        <w:ind w:left="567" w:hanging="567"/>
        <w:rPr>
          <w:ins w:id="2543" w:author="translator_KC" w:date="2025-12-26T13:10:00Z" w16du:dateUtc="2025-12-26T12:10:00Z"/>
          <w:b/>
        </w:rPr>
      </w:pPr>
      <w:ins w:id="2544" w:author="translator_KC" w:date="2025-12-26T13:10:00Z" w16du:dateUtc="2025-12-26T12:10:00Z">
        <w:r w:rsidRPr="00891D76">
          <w:rPr>
            <w:b/>
          </w:rPr>
          <w:t>Povinnosť vykonať postregistračné opatrenia</w:t>
        </w:r>
      </w:ins>
    </w:p>
    <w:p w14:paraId="1CD0F10B" w14:textId="77777777" w:rsidR="004E0294" w:rsidRPr="001960DE" w:rsidRDefault="004E0294" w:rsidP="004E0294">
      <w:pPr>
        <w:ind w:right="-1"/>
        <w:rPr>
          <w:ins w:id="2545" w:author="translator_KC" w:date="2025-12-26T13:10:00Z" w16du:dateUtc="2025-12-26T12:10:00Z"/>
        </w:rPr>
      </w:pPr>
    </w:p>
    <w:p w14:paraId="16BBF10A" w14:textId="77777777" w:rsidR="004E0294" w:rsidRPr="00085939" w:rsidRDefault="004E0294" w:rsidP="004E0294">
      <w:pPr>
        <w:ind w:right="-1"/>
        <w:rPr>
          <w:ins w:id="2546" w:author="translator_KC" w:date="2025-12-26T13:10:00Z" w16du:dateUtc="2025-12-26T12:10:00Z"/>
        </w:rPr>
      </w:pPr>
      <w:ins w:id="2547" w:author="translator_KC" w:date="2025-12-26T13:10:00Z" w16du:dateUtc="2025-12-26T12:10:00Z">
        <w:r w:rsidRPr="00BF5AB0">
          <w:t>Držiteľ rozhodnutia o</w:t>
        </w:r>
        <w:r>
          <w:t> </w:t>
        </w:r>
        <w:r w:rsidRPr="00BF5AB0">
          <w:t>registrácii do určeného termínu vykoná tieto opatrenia:</w:t>
        </w:r>
      </w:ins>
    </w:p>
    <w:p w14:paraId="431ACF65" w14:textId="77777777" w:rsidR="004E0294" w:rsidRPr="00BF5AB0" w:rsidRDefault="004E0294" w:rsidP="004E0294">
      <w:pPr>
        <w:ind w:right="-1"/>
        <w:rPr>
          <w:ins w:id="2548" w:author="translator_KC" w:date="2025-12-26T13:10:00Z" w16du:dateUtc="2025-12-26T12:10:00Z"/>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4E0294" w:rsidRPr="00557D05" w14:paraId="53ACC596" w14:textId="77777777">
        <w:trPr>
          <w:ins w:id="2549" w:author="translator_KC" w:date="2025-12-26T13:10:00Z"/>
        </w:trPr>
        <w:tc>
          <w:tcPr>
            <w:tcW w:w="4181" w:type="pct"/>
            <w:tcBorders>
              <w:top w:val="single" w:sz="4" w:space="0" w:color="auto"/>
              <w:left w:val="single" w:sz="4" w:space="0" w:color="auto"/>
              <w:bottom w:val="single" w:sz="4" w:space="0" w:color="auto"/>
              <w:right w:val="single" w:sz="4" w:space="0" w:color="auto"/>
            </w:tcBorders>
          </w:tcPr>
          <w:p w14:paraId="76932975" w14:textId="77777777" w:rsidR="004E0294" w:rsidRPr="00557D05" w:rsidRDefault="004E0294">
            <w:pPr>
              <w:pageBreakBefore/>
              <w:rPr>
                <w:ins w:id="2550" w:author="translator_KC" w:date="2025-12-26T13:10:00Z" w16du:dateUtc="2025-12-26T12:10:00Z"/>
                <w:b/>
              </w:rPr>
              <w:pPrChange w:id="2551" w:author="QbD_02" w:date="2026-01-18T11:12:00Z" w16du:dateUtc="2026-01-18T10:12:00Z">
                <w:pPr>
                  <w:ind w:right="-1"/>
                </w:pPr>
              </w:pPrChange>
            </w:pPr>
            <w:ins w:id="2552" w:author="translator_KC" w:date="2025-12-26T13:10:00Z" w16du:dateUtc="2025-12-26T12:10:00Z">
              <w:r w:rsidRPr="00557D05">
                <w:rPr>
                  <w:b/>
                </w:rPr>
                <w:lastRenderedPageBreak/>
                <w:t>Popis</w:t>
              </w:r>
            </w:ins>
          </w:p>
        </w:tc>
        <w:tc>
          <w:tcPr>
            <w:tcW w:w="819" w:type="pct"/>
            <w:tcBorders>
              <w:top w:val="single" w:sz="4" w:space="0" w:color="auto"/>
              <w:left w:val="single" w:sz="4" w:space="0" w:color="auto"/>
              <w:bottom w:val="single" w:sz="4" w:space="0" w:color="auto"/>
              <w:right w:val="single" w:sz="4" w:space="0" w:color="auto"/>
            </w:tcBorders>
          </w:tcPr>
          <w:p w14:paraId="06AA708F" w14:textId="77777777" w:rsidR="004E0294" w:rsidRPr="00557D05" w:rsidRDefault="004E0294">
            <w:pPr>
              <w:ind w:right="-1"/>
              <w:rPr>
                <w:ins w:id="2553" w:author="translator_KC" w:date="2025-12-26T13:10:00Z" w16du:dateUtc="2025-12-26T12:10:00Z"/>
                <w:b/>
              </w:rPr>
            </w:pPr>
            <w:ins w:id="2554" w:author="translator_KC" w:date="2025-12-26T13:10:00Z" w16du:dateUtc="2025-12-26T12:10:00Z">
              <w:r w:rsidRPr="00557D05">
                <w:rPr>
                  <w:b/>
                </w:rPr>
                <w:t>Termín vykonania</w:t>
              </w:r>
            </w:ins>
          </w:p>
        </w:tc>
      </w:tr>
      <w:tr w:rsidR="004E0294" w:rsidRPr="00557D05" w14:paraId="2BE7FAB2" w14:textId="77777777">
        <w:trPr>
          <w:ins w:id="2555" w:author="translator_KC" w:date="2025-12-26T13:10:00Z"/>
        </w:trPr>
        <w:tc>
          <w:tcPr>
            <w:tcW w:w="4181" w:type="pct"/>
            <w:tcBorders>
              <w:top w:val="single" w:sz="4" w:space="0" w:color="auto"/>
              <w:left w:val="single" w:sz="4" w:space="0" w:color="auto"/>
              <w:bottom w:val="single" w:sz="4" w:space="0" w:color="auto"/>
              <w:right w:val="single" w:sz="4" w:space="0" w:color="auto"/>
            </w:tcBorders>
          </w:tcPr>
          <w:p w14:paraId="2624E8B4" w14:textId="33E5BA36" w:rsidR="004E0294" w:rsidRPr="00557D05" w:rsidRDefault="00627EA8">
            <w:pPr>
              <w:ind w:right="-1"/>
              <w:rPr>
                <w:ins w:id="2556" w:author="translator_KC" w:date="2025-12-26T13:10:00Z" w16du:dateUtc="2025-12-26T12:10:00Z"/>
              </w:rPr>
            </w:pPr>
            <w:ins w:id="2557" w:author="translator_KC" w:date="2025-12-29T13:41:00Z" w16du:dateUtc="2025-12-29T12:41:00Z">
              <w:r>
                <w:rPr>
                  <w:noProof/>
                  <w:szCs w:val="22"/>
                </w:rPr>
                <w:t xml:space="preserve">Na </w:t>
              </w:r>
            </w:ins>
            <w:ins w:id="2558" w:author="translator_KC" w:date="2025-12-26T13:11:00Z" w16du:dateUtc="2025-12-26T12:11:00Z">
              <w:r w:rsidR="004E0294" w:rsidRPr="00557D05">
                <w:rPr>
                  <w:noProof/>
                  <w:szCs w:val="22"/>
                </w:rPr>
                <w:t>potvrdeni</w:t>
              </w:r>
            </w:ins>
            <w:ins w:id="2559" w:author="translator_KC" w:date="2025-12-29T13:41:00Z" w16du:dateUtc="2025-12-29T12:41:00Z">
              <w:r>
                <w:rPr>
                  <w:noProof/>
                  <w:szCs w:val="22"/>
                </w:rPr>
                <w:t>e</w:t>
              </w:r>
            </w:ins>
            <w:ins w:id="2560" w:author="translator_KC" w:date="2025-12-26T13:11:00Z" w16du:dateUtc="2025-12-26T12:11:00Z">
              <w:r w:rsidR="004E0294" w:rsidRPr="00557D05">
                <w:rPr>
                  <w:noProof/>
                  <w:szCs w:val="22"/>
                </w:rPr>
                <w:t xml:space="preserve"> účinnosti a bezpečnosti </w:t>
              </w:r>
            </w:ins>
            <w:ins w:id="2561" w:author="translator_KC" w:date="2025-12-26T13:10:00Z" w16du:dateUtc="2025-12-26T12:10:00Z">
              <w:r w:rsidR="004E0294" w:rsidRPr="00557D05">
                <w:rPr>
                  <w:noProof/>
                  <w:szCs w:val="22"/>
                </w:rPr>
                <w:t>Iclusig</w:t>
              </w:r>
            </w:ins>
            <w:ins w:id="2562" w:author="translator_KC" w:date="2025-12-26T13:11:00Z" w16du:dateUtc="2025-12-26T12:11:00Z">
              <w:r w:rsidR="004E0294" w:rsidRPr="00557D05">
                <w:rPr>
                  <w:noProof/>
                  <w:szCs w:val="22"/>
                </w:rPr>
                <w:t>u v kombinácii s</w:t>
              </w:r>
            </w:ins>
            <w:ins w:id="2563" w:author="translator_KC" w:date="2025-12-29T13:41:00Z" w16du:dateUtc="2025-12-29T12:41:00Z">
              <w:r>
                <w:rPr>
                  <w:noProof/>
                  <w:szCs w:val="22"/>
                </w:rPr>
                <w:t> </w:t>
              </w:r>
            </w:ins>
            <w:ins w:id="2564" w:author="translator_KC" w:date="2025-12-26T13:11:00Z" w16du:dateUtc="2025-12-26T12:11:00Z">
              <w:r w:rsidR="004E0294" w:rsidRPr="00557D05">
                <w:rPr>
                  <w:noProof/>
                  <w:szCs w:val="22"/>
                </w:rPr>
                <w:t>chemotera</w:t>
              </w:r>
            </w:ins>
            <w:ins w:id="2565" w:author="Swixx Biopharma 2" w:date="2026-01-27T15:13:00Z" w16du:dateUtc="2026-01-27T14:13:00Z">
              <w:r w:rsidR="00743866">
                <w:rPr>
                  <w:noProof/>
                  <w:szCs w:val="22"/>
                </w:rPr>
                <w:t>p</w:t>
              </w:r>
            </w:ins>
            <w:ins w:id="2566" w:author="translator_KC" w:date="2025-12-26T13:11:00Z" w16du:dateUtc="2025-12-26T12:11:00Z">
              <w:r w:rsidR="004E0294" w:rsidRPr="00557D05">
                <w:rPr>
                  <w:noProof/>
                  <w:szCs w:val="22"/>
                </w:rPr>
                <w:t xml:space="preserve">iou so sníženou </w:t>
              </w:r>
            </w:ins>
            <w:ins w:id="2567" w:author="Swixx Biopharma 2" w:date="2026-01-27T15:13:00Z" w16du:dateUtc="2026-01-27T14:13:00Z">
              <w:r w:rsidR="00743866">
                <w:rPr>
                  <w:noProof/>
                  <w:szCs w:val="22"/>
                </w:rPr>
                <w:t>i</w:t>
              </w:r>
            </w:ins>
            <w:ins w:id="2568" w:author="translator_KC" w:date="2025-12-26T13:11:00Z" w16du:dateUtc="2025-12-26T12:11:00Z">
              <w:r w:rsidR="004E0294" w:rsidRPr="00557D05">
                <w:rPr>
                  <w:noProof/>
                  <w:szCs w:val="22"/>
                </w:rPr>
                <w:t>ntenzitou u</w:t>
              </w:r>
            </w:ins>
            <w:ins w:id="2569" w:author="translator_KC" w:date="2025-12-29T13:41:00Z" w16du:dateUtc="2025-12-29T12:41:00Z">
              <w:r>
                <w:rPr>
                  <w:noProof/>
                  <w:szCs w:val="22"/>
                </w:rPr>
                <w:t> </w:t>
              </w:r>
            </w:ins>
            <w:ins w:id="2570" w:author="translator_KC" w:date="2025-12-26T13:11:00Z" w16du:dateUtc="2025-12-26T12:11:00Z">
              <w:r w:rsidR="004E0294" w:rsidRPr="00557D05">
                <w:rPr>
                  <w:noProof/>
                  <w:szCs w:val="22"/>
                </w:rPr>
                <w:t>dospelých pacientov s</w:t>
              </w:r>
            </w:ins>
            <w:ins w:id="2571" w:author="translator_KC" w:date="2025-12-26T13:12:00Z" w16du:dateUtc="2025-12-26T12:12:00Z">
              <w:r w:rsidR="004E0294" w:rsidRPr="00557D05">
                <w:rPr>
                  <w:noProof/>
                  <w:szCs w:val="22"/>
                </w:rPr>
                <w:t xml:space="preserve"> novodiagnostikovanou </w:t>
              </w:r>
            </w:ins>
            <w:ins w:id="2572" w:author="translator_KC" w:date="2025-12-26T13:10:00Z" w16du:dateUtc="2025-12-26T12:10:00Z">
              <w:r w:rsidR="004E0294" w:rsidRPr="00557D05">
                <w:rPr>
                  <w:noProof/>
                  <w:szCs w:val="22"/>
                </w:rPr>
                <w:t xml:space="preserve">Ph+ ALL </w:t>
              </w:r>
            </w:ins>
            <w:ins w:id="2573" w:author="translator_KC" w:date="2025-12-26T13:12:00Z" w16du:dateUtc="2025-12-26T12:12:00Z">
              <w:r w:rsidR="004E0294" w:rsidRPr="00557D05">
                <w:rPr>
                  <w:noProof/>
                  <w:szCs w:val="22"/>
                </w:rPr>
                <w:t>má d</w:t>
              </w:r>
              <w:r w:rsidR="004E0294" w:rsidRPr="00557D05">
                <w:t xml:space="preserve">ržiteľ rozhodnutia o registrácii predložiť </w:t>
              </w:r>
            </w:ins>
            <w:ins w:id="2574" w:author="Swixx SK" w:date="2026-01-28T07:43:00Z" w16du:dateUtc="2026-01-28T06:43:00Z">
              <w:r w:rsidR="00FC42A1">
                <w:t>finálne</w:t>
              </w:r>
            </w:ins>
            <w:ins w:id="2575" w:author="translator_KC" w:date="2025-12-26T13:12:00Z" w16du:dateUtc="2025-12-26T12:12:00Z">
              <w:r w:rsidR="00557D05" w:rsidRPr="00557D05">
                <w:t xml:space="preserve"> výsledky randomizovaného, aktívne kontrolovaného, multicentrického, </w:t>
              </w:r>
            </w:ins>
            <w:ins w:id="2576" w:author="translator_KC" w:date="2025-12-26T13:13:00Z" w16du:dateUtc="2025-12-26T12:13:00Z">
              <w:r w:rsidR="00557D05" w:rsidRPr="00557D05">
                <w:t xml:space="preserve">otvoreného skúšania </w:t>
              </w:r>
            </w:ins>
            <w:ins w:id="2577" w:author="translator_KC" w:date="2025-12-26T13:10:00Z" w16du:dateUtc="2025-12-26T12:10:00Z">
              <w:r w:rsidR="004E0294" w:rsidRPr="00557D05">
                <w:rPr>
                  <w:noProof/>
                  <w:szCs w:val="22"/>
                </w:rPr>
                <w:t>Ponatinib-3001 (PhALLCON)</w:t>
              </w:r>
            </w:ins>
            <w:ins w:id="2578" w:author="translator_KC" w:date="2025-12-26T13:13:00Z" w16du:dateUtc="2025-12-26T12:13:00Z">
              <w:r w:rsidR="00557D05" w:rsidRPr="00557D05">
                <w:rPr>
                  <w:noProof/>
                  <w:szCs w:val="22"/>
                </w:rPr>
                <w:t>.</w:t>
              </w:r>
            </w:ins>
          </w:p>
        </w:tc>
        <w:tc>
          <w:tcPr>
            <w:tcW w:w="819" w:type="pct"/>
            <w:tcBorders>
              <w:top w:val="single" w:sz="4" w:space="0" w:color="auto"/>
              <w:left w:val="single" w:sz="4" w:space="0" w:color="auto"/>
              <w:bottom w:val="single" w:sz="4" w:space="0" w:color="auto"/>
              <w:right w:val="single" w:sz="4" w:space="0" w:color="auto"/>
            </w:tcBorders>
          </w:tcPr>
          <w:p w14:paraId="710019BA" w14:textId="44B8B288" w:rsidR="004E0294" w:rsidRPr="00557D05" w:rsidRDefault="004E0294">
            <w:pPr>
              <w:ind w:right="-1"/>
              <w:rPr>
                <w:ins w:id="2579" w:author="translator_KC" w:date="2025-12-26T13:10:00Z" w16du:dateUtc="2025-12-26T12:10:00Z"/>
              </w:rPr>
            </w:pPr>
            <w:ins w:id="2580" w:author="translator_KC" w:date="2025-12-26T13:10:00Z" w16du:dateUtc="2025-12-26T12:10:00Z">
              <w:r w:rsidRPr="00557D05">
                <w:t>Dece</w:t>
              </w:r>
            </w:ins>
            <w:ins w:id="2581" w:author="translator_KC" w:date="2025-12-26T13:11:00Z" w16du:dateUtc="2025-12-26T12:11:00Z">
              <w:r w:rsidRPr="00557D05">
                <w:t>mber 2028</w:t>
              </w:r>
            </w:ins>
          </w:p>
        </w:tc>
      </w:tr>
    </w:tbl>
    <w:p w14:paraId="5FC5CFBE" w14:textId="77777777" w:rsidR="004E0294" w:rsidRPr="00A24453" w:rsidRDefault="004E0294" w:rsidP="004E0294">
      <w:pPr>
        <w:widowControl w:val="0"/>
        <w:ind w:right="567"/>
        <w:rPr>
          <w:szCs w:val="22"/>
        </w:rPr>
      </w:pPr>
    </w:p>
    <w:p w14:paraId="18535C9B" w14:textId="77777777" w:rsidR="00065A20" w:rsidRPr="00A24453" w:rsidRDefault="00724BB8">
      <w:pPr>
        <w:widowControl w:val="0"/>
        <w:tabs>
          <w:tab w:val="left" w:pos="567"/>
        </w:tabs>
        <w:jc w:val="center"/>
        <w:rPr>
          <w:szCs w:val="22"/>
        </w:rPr>
      </w:pPr>
      <w:r w:rsidRPr="00A24453">
        <w:rPr>
          <w:szCs w:val="22"/>
        </w:rPr>
        <w:br w:type="page"/>
      </w:r>
    </w:p>
    <w:p w14:paraId="51147655" w14:textId="77777777" w:rsidR="00065A20" w:rsidRPr="00A24453" w:rsidRDefault="00065A20">
      <w:pPr>
        <w:widowControl w:val="0"/>
        <w:tabs>
          <w:tab w:val="left" w:pos="567"/>
        </w:tabs>
        <w:jc w:val="center"/>
        <w:rPr>
          <w:szCs w:val="22"/>
        </w:rPr>
      </w:pPr>
    </w:p>
    <w:p w14:paraId="190C746C" w14:textId="77777777" w:rsidR="00065A20" w:rsidRPr="00A24453" w:rsidRDefault="00065A20">
      <w:pPr>
        <w:widowControl w:val="0"/>
        <w:tabs>
          <w:tab w:val="left" w:pos="567"/>
        </w:tabs>
        <w:jc w:val="center"/>
        <w:rPr>
          <w:szCs w:val="22"/>
        </w:rPr>
      </w:pPr>
    </w:p>
    <w:p w14:paraId="0DDB0909" w14:textId="77777777" w:rsidR="00065A20" w:rsidRPr="00A24453" w:rsidRDefault="00065A20">
      <w:pPr>
        <w:widowControl w:val="0"/>
        <w:tabs>
          <w:tab w:val="left" w:pos="567"/>
        </w:tabs>
        <w:jc w:val="center"/>
        <w:rPr>
          <w:szCs w:val="22"/>
        </w:rPr>
      </w:pPr>
    </w:p>
    <w:p w14:paraId="26F661C8" w14:textId="77777777" w:rsidR="00065A20" w:rsidRPr="00A24453" w:rsidRDefault="00065A20">
      <w:pPr>
        <w:widowControl w:val="0"/>
        <w:tabs>
          <w:tab w:val="left" w:pos="567"/>
        </w:tabs>
        <w:jc w:val="center"/>
        <w:rPr>
          <w:szCs w:val="22"/>
        </w:rPr>
      </w:pPr>
    </w:p>
    <w:p w14:paraId="55120262" w14:textId="77777777" w:rsidR="00065A20" w:rsidRPr="00A24453" w:rsidRDefault="00065A20">
      <w:pPr>
        <w:widowControl w:val="0"/>
        <w:tabs>
          <w:tab w:val="left" w:pos="567"/>
        </w:tabs>
        <w:jc w:val="center"/>
        <w:rPr>
          <w:szCs w:val="22"/>
        </w:rPr>
      </w:pPr>
    </w:p>
    <w:p w14:paraId="2EF24371" w14:textId="77777777" w:rsidR="00065A20" w:rsidRPr="00A24453" w:rsidRDefault="00065A20">
      <w:pPr>
        <w:widowControl w:val="0"/>
        <w:tabs>
          <w:tab w:val="left" w:pos="567"/>
        </w:tabs>
        <w:jc w:val="center"/>
        <w:rPr>
          <w:szCs w:val="22"/>
        </w:rPr>
      </w:pPr>
    </w:p>
    <w:p w14:paraId="1F1217BA" w14:textId="77777777" w:rsidR="00065A20" w:rsidRPr="00A24453" w:rsidRDefault="00065A20">
      <w:pPr>
        <w:widowControl w:val="0"/>
        <w:tabs>
          <w:tab w:val="left" w:pos="567"/>
        </w:tabs>
        <w:jc w:val="center"/>
        <w:rPr>
          <w:szCs w:val="22"/>
        </w:rPr>
      </w:pPr>
    </w:p>
    <w:p w14:paraId="1424ED99" w14:textId="77777777" w:rsidR="00065A20" w:rsidRPr="00A24453" w:rsidRDefault="00065A20">
      <w:pPr>
        <w:widowControl w:val="0"/>
        <w:tabs>
          <w:tab w:val="left" w:pos="567"/>
        </w:tabs>
        <w:jc w:val="center"/>
        <w:rPr>
          <w:szCs w:val="22"/>
        </w:rPr>
      </w:pPr>
    </w:p>
    <w:p w14:paraId="67BBD4CE" w14:textId="77777777" w:rsidR="00065A20" w:rsidRPr="00A24453" w:rsidRDefault="00065A20">
      <w:pPr>
        <w:widowControl w:val="0"/>
        <w:tabs>
          <w:tab w:val="left" w:pos="567"/>
        </w:tabs>
        <w:jc w:val="center"/>
        <w:rPr>
          <w:szCs w:val="22"/>
        </w:rPr>
      </w:pPr>
    </w:p>
    <w:p w14:paraId="2BDFD4F4" w14:textId="77777777" w:rsidR="00065A20" w:rsidRPr="00A24453" w:rsidRDefault="00065A20">
      <w:pPr>
        <w:widowControl w:val="0"/>
        <w:tabs>
          <w:tab w:val="left" w:pos="567"/>
        </w:tabs>
        <w:jc w:val="center"/>
        <w:rPr>
          <w:szCs w:val="22"/>
        </w:rPr>
      </w:pPr>
    </w:p>
    <w:p w14:paraId="44F9609E" w14:textId="77777777" w:rsidR="00065A20" w:rsidRPr="00A24453" w:rsidRDefault="00065A20">
      <w:pPr>
        <w:widowControl w:val="0"/>
        <w:tabs>
          <w:tab w:val="left" w:pos="567"/>
        </w:tabs>
        <w:jc w:val="center"/>
        <w:rPr>
          <w:szCs w:val="22"/>
        </w:rPr>
      </w:pPr>
    </w:p>
    <w:p w14:paraId="2DFC6E48" w14:textId="77777777" w:rsidR="00065A20" w:rsidRPr="00A24453" w:rsidRDefault="00065A20">
      <w:pPr>
        <w:widowControl w:val="0"/>
        <w:tabs>
          <w:tab w:val="left" w:pos="567"/>
        </w:tabs>
        <w:jc w:val="center"/>
        <w:rPr>
          <w:szCs w:val="22"/>
        </w:rPr>
      </w:pPr>
    </w:p>
    <w:p w14:paraId="481F94AD" w14:textId="77777777" w:rsidR="00065A20" w:rsidRPr="00A24453" w:rsidRDefault="00065A20">
      <w:pPr>
        <w:widowControl w:val="0"/>
        <w:tabs>
          <w:tab w:val="left" w:pos="567"/>
        </w:tabs>
        <w:jc w:val="center"/>
        <w:rPr>
          <w:szCs w:val="22"/>
        </w:rPr>
      </w:pPr>
    </w:p>
    <w:p w14:paraId="7E97867D" w14:textId="77777777" w:rsidR="00065A20" w:rsidRPr="00A24453" w:rsidRDefault="00065A20">
      <w:pPr>
        <w:widowControl w:val="0"/>
        <w:tabs>
          <w:tab w:val="left" w:pos="567"/>
        </w:tabs>
        <w:jc w:val="center"/>
        <w:rPr>
          <w:szCs w:val="22"/>
        </w:rPr>
      </w:pPr>
    </w:p>
    <w:p w14:paraId="160F5ADB" w14:textId="77777777" w:rsidR="00065A20" w:rsidRPr="00A24453" w:rsidRDefault="00065A20">
      <w:pPr>
        <w:widowControl w:val="0"/>
        <w:tabs>
          <w:tab w:val="left" w:pos="567"/>
        </w:tabs>
        <w:jc w:val="center"/>
        <w:rPr>
          <w:szCs w:val="22"/>
        </w:rPr>
      </w:pPr>
    </w:p>
    <w:p w14:paraId="661D3755" w14:textId="77777777" w:rsidR="00065A20" w:rsidRPr="00A24453" w:rsidRDefault="00065A20">
      <w:pPr>
        <w:widowControl w:val="0"/>
        <w:tabs>
          <w:tab w:val="left" w:pos="567"/>
        </w:tabs>
        <w:jc w:val="center"/>
        <w:outlineLvl w:val="0"/>
        <w:rPr>
          <w:szCs w:val="22"/>
        </w:rPr>
      </w:pPr>
    </w:p>
    <w:p w14:paraId="09E0A56D" w14:textId="77777777" w:rsidR="00065A20" w:rsidRPr="00A24453" w:rsidRDefault="00065A20">
      <w:pPr>
        <w:widowControl w:val="0"/>
        <w:tabs>
          <w:tab w:val="left" w:pos="567"/>
        </w:tabs>
        <w:jc w:val="center"/>
        <w:outlineLvl w:val="0"/>
        <w:rPr>
          <w:szCs w:val="22"/>
        </w:rPr>
      </w:pPr>
    </w:p>
    <w:p w14:paraId="0A370F82" w14:textId="77777777" w:rsidR="00065A20" w:rsidRPr="00A24453" w:rsidRDefault="00065A20">
      <w:pPr>
        <w:widowControl w:val="0"/>
        <w:tabs>
          <w:tab w:val="left" w:pos="567"/>
        </w:tabs>
        <w:jc w:val="center"/>
        <w:outlineLvl w:val="0"/>
        <w:rPr>
          <w:szCs w:val="22"/>
        </w:rPr>
      </w:pPr>
    </w:p>
    <w:p w14:paraId="7D5A9795" w14:textId="77777777" w:rsidR="00065A20" w:rsidRPr="00A24453" w:rsidRDefault="00065A20">
      <w:pPr>
        <w:widowControl w:val="0"/>
        <w:tabs>
          <w:tab w:val="left" w:pos="567"/>
        </w:tabs>
        <w:jc w:val="center"/>
        <w:outlineLvl w:val="0"/>
        <w:rPr>
          <w:szCs w:val="22"/>
        </w:rPr>
      </w:pPr>
    </w:p>
    <w:p w14:paraId="17763986" w14:textId="77777777" w:rsidR="00065A20" w:rsidRPr="00A24453" w:rsidRDefault="00065A20">
      <w:pPr>
        <w:widowControl w:val="0"/>
        <w:tabs>
          <w:tab w:val="left" w:pos="567"/>
        </w:tabs>
        <w:jc w:val="center"/>
        <w:outlineLvl w:val="0"/>
        <w:rPr>
          <w:szCs w:val="22"/>
        </w:rPr>
      </w:pPr>
    </w:p>
    <w:p w14:paraId="2D89900A" w14:textId="77777777" w:rsidR="00065A20" w:rsidRPr="00A24453" w:rsidRDefault="00065A20">
      <w:pPr>
        <w:widowControl w:val="0"/>
        <w:tabs>
          <w:tab w:val="left" w:pos="567"/>
        </w:tabs>
        <w:jc w:val="center"/>
        <w:outlineLvl w:val="0"/>
        <w:rPr>
          <w:szCs w:val="22"/>
        </w:rPr>
      </w:pPr>
    </w:p>
    <w:p w14:paraId="1167989E" w14:textId="77777777" w:rsidR="00065A20" w:rsidRPr="00A24453" w:rsidRDefault="00065A20">
      <w:pPr>
        <w:widowControl w:val="0"/>
        <w:tabs>
          <w:tab w:val="left" w:pos="567"/>
        </w:tabs>
        <w:jc w:val="center"/>
        <w:outlineLvl w:val="0"/>
        <w:rPr>
          <w:szCs w:val="22"/>
        </w:rPr>
      </w:pPr>
    </w:p>
    <w:p w14:paraId="4E5695BA" w14:textId="77777777" w:rsidR="00065A20" w:rsidRPr="00A24453" w:rsidRDefault="00065A20">
      <w:pPr>
        <w:widowControl w:val="0"/>
        <w:tabs>
          <w:tab w:val="left" w:pos="567"/>
        </w:tabs>
        <w:jc w:val="center"/>
        <w:outlineLvl w:val="0"/>
        <w:rPr>
          <w:szCs w:val="22"/>
        </w:rPr>
      </w:pPr>
    </w:p>
    <w:p w14:paraId="6ABAE07A" w14:textId="77777777" w:rsidR="00065A20" w:rsidRPr="00A24453" w:rsidRDefault="00724BB8">
      <w:pPr>
        <w:widowControl w:val="0"/>
        <w:tabs>
          <w:tab w:val="left" w:pos="567"/>
        </w:tabs>
        <w:jc w:val="center"/>
        <w:outlineLvl w:val="0"/>
        <w:rPr>
          <w:b/>
          <w:szCs w:val="22"/>
        </w:rPr>
      </w:pPr>
      <w:r w:rsidRPr="00A24453">
        <w:rPr>
          <w:b/>
          <w:szCs w:val="22"/>
        </w:rPr>
        <w:t>PRÍLOHA III</w:t>
      </w:r>
    </w:p>
    <w:p w14:paraId="1E429558" w14:textId="77777777" w:rsidR="00065A20" w:rsidRPr="00A24453" w:rsidRDefault="00065A20">
      <w:pPr>
        <w:widowControl w:val="0"/>
        <w:tabs>
          <w:tab w:val="left" w:pos="567"/>
        </w:tabs>
        <w:jc w:val="center"/>
        <w:rPr>
          <w:szCs w:val="22"/>
        </w:rPr>
      </w:pPr>
    </w:p>
    <w:p w14:paraId="7B680F75" w14:textId="77777777" w:rsidR="00065A20" w:rsidRPr="00A24453" w:rsidRDefault="00724BB8">
      <w:pPr>
        <w:widowControl w:val="0"/>
        <w:tabs>
          <w:tab w:val="left" w:pos="567"/>
        </w:tabs>
        <w:jc w:val="center"/>
        <w:outlineLvl w:val="0"/>
        <w:rPr>
          <w:b/>
          <w:szCs w:val="22"/>
        </w:rPr>
      </w:pPr>
      <w:r w:rsidRPr="00A24453">
        <w:rPr>
          <w:b/>
          <w:szCs w:val="22"/>
        </w:rPr>
        <w:t>OZNAČENIE OBALU A PÍSOMNÁ INFORMÁCIA PRE POUŽÍVATEĽA</w:t>
      </w:r>
    </w:p>
    <w:p w14:paraId="6225E813" w14:textId="77777777" w:rsidR="00065A20" w:rsidRPr="00A24453" w:rsidRDefault="00724BB8">
      <w:pPr>
        <w:widowControl w:val="0"/>
        <w:tabs>
          <w:tab w:val="left" w:pos="567"/>
        </w:tabs>
        <w:jc w:val="center"/>
        <w:outlineLvl w:val="0"/>
        <w:rPr>
          <w:szCs w:val="22"/>
        </w:rPr>
      </w:pPr>
      <w:r w:rsidRPr="00A24453">
        <w:rPr>
          <w:b/>
          <w:szCs w:val="22"/>
        </w:rPr>
        <w:br w:type="page"/>
      </w:r>
    </w:p>
    <w:p w14:paraId="63450262" w14:textId="77777777" w:rsidR="00065A20" w:rsidRPr="00A24453" w:rsidRDefault="00065A20">
      <w:pPr>
        <w:widowControl w:val="0"/>
        <w:tabs>
          <w:tab w:val="left" w:pos="567"/>
        </w:tabs>
        <w:jc w:val="center"/>
        <w:outlineLvl w:val="0"/>
        <w:rPr>
          <w:szCs w:val="22"/>
        </w:rPr>
      </w:pPr>
    </w:p>
    <w:p w14:paraId="69794F80" w14:textId="77777777" w:rsidR="00065A20" w:rsidRPr="00A24453" w:rsidRDefault="00065A20">
      <w:pPr>
        <w:widowControl w:val="0"/>
        <w:tabs>
          <w:tab w:val="left" w:pos="567"/>
        </w:tabs>
        <w:jc w:val="center"/>
        <w:outlineLvl w:val="0"/>
        <w:rPr>
          <w:szCs w:val="22"/>
        </w:rPr>
      </w:pPr>
    </w:p>
    <w:p w14:paraId="6DEBE2E6" w14:textId="77777777" w:rsidR="00065A20" w:rsidRPr="00A24453" w:rsidRDefault="00065A20">
      <w:pPr>
        <w:widowControl w:val="0"/>
        <w:tabs>
          <w:tab w:val="left" w:pos="567"/>
        </w:tabs>
        <w:jc w:val="center"/>
        <w:outlineLvl w:val="0"/>
        <w:rPr>
          <w:szCs w:val="22"/>
        </w:rPr>
      </w:pPr>
    </w:p>
    <w:p w14:paraId="0D6C85FF" w14:textId="77777777" w:rsidR="00065A20" w:rsidRPr="00A24453" w:rsidRDefault="00065A20">
      <w:pPr>
        <w:widowControl w:val="0"/>
        <w:tabs>
          <w:tab w:val="left" w:pos="567"/>
        </w:tabs>
        <w:jc w:val="center"/>
        <w:outlineLvl w:val="0"/>
        <w:rPr>
          <w:szCs w:val="22"/>
        </w:rPr>
      </w:pPr>
    </w:p>
    <w:p w14:paraId="175D459B" w14:textId="77777777" w:rsidR="00065A20" w:rsidRPr="00A24453" w:rsidRDefault="00065A20">
      <w:pPr>
        <w:widowControl w:val="0"/>
        <w:tabs>
          <w:tab w:val="left" w:pos="567"/>
        </w:tabs>
        <w:jc w:val="center"/>
        <w:outlineLvl w:val="0"/>
        <w:rPr>
          <w:szCs w:val="22"/>
        </w:rPr>
      </w:pPr>
    </w:p>
    <w:p w14:paraId="70440719" w14:textId="77777777" w:rsidR="00065A20" w:rsidRPr="00A24453" w:rsidRDefault="00065A20">
      <w:pPr>
        <w:widowControl w:val="0"/>
        <w:tabs>
          <w:tab w:val="left" w:pos="567"/>
        </w:tabs>
        <w:jc w:val="center"/>
        <w:outlineLvl w:val="0"/>
        <w:rPr>
          <w:szCs w:val="22"/>
        </w:rPr>
      </w:pPr>
    </w:p>
    <w:p w14:paraId="7CD14855" w14:textId="77777777" w:rsidR="00065A20" w:rsidRPr="00A24453" w:rsidRDefault="00065A20">
      <w:pPr>
        <w:widowControl w:val="0"/>
        <w:tabs>
          <w:tab w:val="left" w:pos="567"/>
        </w:tabs>
        <w:jc w:val="center"/>
        <w:outlineLvl w:val="0"/>
        <w:rPr>
          <w:szCs w:val="22"/>
        </w:rPr>
      </w:pPr>
    </w:p>
    <w:p w14:paraId="03D0E7A2" w14:textId="77777777" w:rsidR="00065A20" w:rsidRPr="00A24453" w:rsidRDefault="00065A20">
      <w:pPr>
        <w:widowControl w:val="0"/>
        <w:tabs>
          <w:tab w:val="left" w:pos="567"/>
        </w:tabs>
        <w:jc w:val="center"/>
        <w:outlineLvl w:val="0"/>
        <w:rPr>
          <w:szCs w:val="22"/>
        </w:rPr>
      </w:pPr>
    </w:p>
    <w:p w14:paraId="0052E3FC" w14:textId="77777777" w:rsidR="00065A20" w:rsidRPr="00A24453" w:rsidRDefault="00065A20">
      <w:pPr>
        <w:widowControl w:val="0"/>
        <w:tabs>
          <w:tab w:val="left" w:pos="567"/>
        </w:tabs>
        <w:jc w:val="center"/>
        <w:outlineLvl w:val="0"/>
        <w:rPr>
          <w:szCs w:val="22"/>
        </w:rPr>
      </w:pPr>
    </w:p>
    <w:p w14:paraId="0700DB85" w14:textId="77777777" w:rsidR="00065A20" w:rsidRPr="00A24453" w:rsidRDefault="00065A20">
      <w:pPr>
        <w:widowControl w:val="0"/>
        <w:tabs>
          <w:tab w:val="left" w:pos="567"/>
        </w:tabs>
        <w:jc w:val="center"/>
        <w:outlineLvl w:val="0"/>
        <w:rPr>
          <w:szCs w:val="22"/>
        </w:rPr>
      </w:pPr>
    </w:p>
    <w:p w14:paraId="46F22DCC" w14:textId="77777777" w:rsidR="00065A20" w:rsidRPr="00A24453" w:rsidRDefault="00065A20">
      <w:pPr>
        <w:widowControl w:val="0"/>
        <w:tabs>
          <w:tab w:val="left" w:pos="567"/>
        </w:tabs>
        <w:jc w:val="center"/>
        <w:outlineLvl w:val="0"/>
        <w:rPr>
          <w:szCs w:val="22"/>
        </w:rPr>
      </w:pPr>
    </w:p>
    <w:p w14:paraId="53D3C0F8" w14:textId="77777777" w:rsidR="00065A20" w:rsidRPr="00A24453" w:rsidRDefault="00065A20">
      <w:pPr>
        <w:widowControl w:val="0"/>
        <w:tabs>
          <w:tab w:val="left" w:pos="567"/>
        </w:tabs>
        <w:jc w:val="center"/>
        <w:outlineLvl w:val="0"/>
        <w:rPr>
          <w:szCs w:val="22"/>
        </w:rPr>
      </w:pPr>
    </w:p>
    <w:p w14:paraId="7D9EBACA" w14:textId="77777777" w:rsidR="00065A20" w:rsidRPr="00A24453" w:rsidRDefault="00065A20">
      <w:pPr>
        <w:widowControl w:val="0"/>
        <w:tabs>
          <w:tab w:val="left" w:pos="567"/>
        </w:tabs>
        <w:jc w:val="center"/>
        <w:outlineLvl w:val="0"/>
        <w:rPr>
          <w:szCs w:val="22"/>
        </w:rPr>
      </w:pPr>
    </w:p>
    <w:p w14:paraId="4D70C946" w14:textId="77777777" w:rsidR="00065A20" w:rsidRPr="00A24453" w:rsidRDefault="00065A20">
      <w:pPr>
        <w:widowControl w:val="0"/>
        <w:tabs>
          <w:tab w:val="left" w:pos="567"/>
        </w:tabs>
        <w:jc w:val="center"/>
        <w:outlineLvl w:val="0"/>
        <w:rPr>
          <w:szCs w:val="22"/>
        </w:rPr>
      </w:pPr>
    </w:p>
    <w:p w14:paraId="7AE65FDD" w14:textId="77777777" w:rsidR="00065A20" w:rsidRPr="00A24453" w:rsidRDefault="00065A20">
      <w:pPr>
        <w:widowControl w:val="0"/>
        <w:tabs>
          <w:tab w:val="left" w:pos="567"/>
        </w:tabs>
        <w:jc w:val="center"/>
        <w:outlineLvl w:val="0"/>
        <w:rPr>
          <w:szCs w:val="22"/>
        </w:rPr>
      </w:pPr>
    </w:p>
    <w:p w14:paraId="72F88E87" w14:textId="77777777" w:rsidR="00065A20" w:rsidRPr="00A24453" w:rsidRDefault="00065A20">
      <w:pPr>
        <w:widowControl w:val="0"/>
        <w:tabs>
          <w:tab w:val="left" w:pos="567"/>
        </w:tabs>
        <w:jc w:val="center"/>
        <w:outlineLvl w:val="0"/>
        <w:rPr>
          <w:szCs w:val="22"/>
        </w:rPr>
      </w:pPr>
    </w:p>
    <w:p w14:paraId="4480CAF4" w14:textId="77777777" w:rsidR="00065A20" w:rsidRPr="00A24453" w:rsidRDefault="00065A20">
      <w:pPr>
        <w:widowControl w:val="0"/>
        <w:tabs>
          <w:tab w:val="left" w:pos="567"/>
        </w:tabs>
        <w:jc w:val="center"/>
        <w:outlineLvl w:val="0"/>
        <w:rPr>
          <w:szCs w:val="22"/>
        </w:rPr>
      </w:pPr>
    </w:p>
    <w:p w14:paraId="1BF6BA80" w14:textId="77777777" w:rsidR="00065A20" w:rsidRPr="00A24453" w:rsidRDefault="00065A20">
      <w:pPr>
        <w:widowControl w:val="0"/>
        <w:tabs>
          <w:tab w:val="left" w:pos="567"/>
        </w:tabs>
        <w:jc w:val="center"/>
        <w:outlineLvl w:val="0"/>
        <w:rPr>
          <w:szCs w:val="22"/>
        </w:rPr>
      </w:pPr>
    </w:p>
    <w:p w14:paraId="635D7B64" w14:textId="77777777" w:rsidR="00065A20" w:rsidRPr="00A24453" w:rsidRDefault="00065A20">
      <w:pPr>
        <w:widowControl w:val="0"/>
        <w:tabs>
          <w:tab w:val="left" w:pos="567"/>
        </w:tabs>
        <w:jc w:val="center"/>
        <w:outlineLvl w:val="0"/>
        <w:rPr>
          <w:szCs w:val="22"/>
        </w:rPr>
      </w:pPr>
    </w:p>
    <w:p w14:paraId="1453A2B1" w14:textId="77777777" w:rsidR="00065A20" w:rsidRPr="00A24453" w:rsidRDefault="00065A20">
      <w:pPr>
        <w:widowControl w:val="0"/>
        <w:tabs>
          <w:tab w:val="left" w:pos="567"/>
        </w:tabs>
        <w:jc w:val="center"/>
        <w:outlineLvl w:val="0"/>
        <w:rPr>
          <w:szCs w:val="22"/>
        </w:rPr>
      </w:pPr>
    </w:p>
    <w:p w14:paraId="67952156" w14:textId="77777777" w:rsidR="00065A20" w:rsidRPr="00A24453" w:rsidRDefault="00065A20">
      <w:pPr>
        <w:widowControl w:val="0"/>
        <w:tabs>
          <w:tab w:val="left" w:pos="567"/>
        </w:tabs>
        <w:jc w:val="center"/>
        <w:outlineLvl w:val="0"/>
        <w:rPr>
          <w:szCs w:val="22"/>
        </w:rPr>
      </w:pPr>
    </w:p>
    <w:p w14:paraId="5F2CD38E" w14:textId="77777777" w:rsidR="00065A20" w:rsidRPr="00A24453" w:rsidRDefault="00065A20">
      <w:pPr>
        <w:widowControl w:val="0"/>
        <w:tabs>
          <w:tab w:val="left" w:pos="567"/>
        </w:tabs>
        <w:jc w:val="center"/>
        <w:outlineLvl w:val="0"/>
        <w:rPr>
          <w:szCs w:val="22"/>
        </w:rPr>
      </w:pPr>
    </w:p>
    <w:p w14:paraId="55BCDD54" w14:textId="77777777" w:rsidR="00065A20" w:rsidRPr="00A24453" w:rsidRDefault="00065A20">
      <w:pPr>
        <w:widowControl w:val="0"/>
        <w:tabs>
          <w:tab w:val="left" w:pos="567"/>
        </w:tabs>
        <w:jc w:val="center"/>
        <w:outlineLvl w:val="0"/>
        <w:rPr>
          <w:szCs w:val="22"/>
        </w:rPr>
      </w:pPr>
    </w:p>
    <w:p w14:paraId="4983CB30" w14:textId="77777777" w:rsidR="00065A20" w:rsidRPr="00A24453" w:rsidRDefault="00724BB8" w:rsidP="00F71F6C">
      <w:pPr>
        <w:pStyle w:val="TitleA1"/>
        <w:rPr>
          <w:lang w:val="sk-SK"/>
        </w:rPr>
      </w:pPr>
      <w:r w:rsidRPr="00A24453">
        <w:rPr>
          <w:lang w:val="sk-SK"/>
        </w:rPr>
        <w:t>A. OZNAČENIE OBALU</w:t>
      </w:r>
    </w:p>
    <w:p w14:paraId="6016CAF3" w14:textId="77777777" w:rsidR="00065A20" w:rsidRPr="00A24453" w:rsidRDefault="00065A20">
      <w:pPr>
        <w:widowControl w:val="0"/>
        <w:tabs>
          <w:tab w:val="left" w:pos="567"/>
        </w:tabs>
        <w:rPr>
          <w:szCs w:val="22"/>
        </w:rPr>
      </w:pPr>
    </w:p>
    <w:p w14:paraId="6574B64D"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
          <w:szCs w:val="22"/>
        </w:rPr>
      </w:pPr>
      <w:r w:rsidRPr="00A24453">
        <w:rPr>
          <w:szCs w:val="22"/>
        </w:rPr>
        <w:br w:type="page"/>
      </w:r>
      <w:r w:rsidRPr="00A24453">
        <w:rPr>
          <w:b/>
          <w:szCs w:val="22"/>
        </w:rPr>
        <w:lastRenderedPageBreak/>
        <w:t>ÚDAJE, KTORÉ MAJÚ BYŤ UVEDENÉ NA VONKAJŠOM OBALE A VNÚTORNOM OBALE</w:t>
      </w:r>
    </w:p>
    <w:p w14:paraId="498282A3" w14:textId="77777777" w:rsidR="00065A20" w:rsidRPr="00A24453" w:rsidRDefault="00065A20">
      <w:pPr>
        <w:pBdr>
          <w:top w:val="single" w:sz="4" w:space="1" w:color="auto"/>
          <w:left w:val="single" w:sz="4" w:space="4" w:color="auto"/>
          <w:bottom w:val="single" w:sz="4" w:space="1" w:color="auto"/>
          <w:right w:val="single" w:sz="4" w:space="4" w:color="auto"/>
        </w:pBdr>
        <w:tabs>
          <w:tab w:val="left" w:pos="567"/>
        </w:tabs>
        <w:rPr>
          <w:b/>
          <w:szCs w:val="22"/>
        </w:rPr>
      </w:pPr>
    </w:p>
    <w:p w14:paraId="2EDA78D0"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Cs/>
          <w:szCs w:val="22"/>
        </w:rPr>
      </w:pPr>
      <w:r w:rsidRPr="00A24453">
        <w:rPr>
          <w:b/>
          <w:szCs w:val="22"/>
        </w:rPr>
        <w:t>VONKAJŠIA ŠKATUĽKA A ŠTÍTOK FLAŠE</w:t>
      </w:r>
    </w:p>
    <w:p w14:paraId="0E5995FD" w14:textId="77777777" w:rsidR="00065A20" w:rsidRPr="00A24453" w:rsidRDefault="00065A20">
      <w:pPr>
        <w:tabs>
          <w:tab w:val="left" w:pos="567"/>
        </w:tabs>
        <w:rPr>
          <w:szCs w:val="22"/>
        </w:rPr>
      </w:pPr>
    </w:p>
    <w:p w14:paraId="1DDBB6E5" w14:textId="77777777" w:rsidR="00065A20" w:rsidRPr="00A24453" w:rsidRDefault="00065A20">
      <w:pPr>
        <w:tabs>
          <w:tab w:val="left" w:pos="567"/>
        </w:tabs>
        <w:rPr>
          <w:szCs w:val="22"/>
        </w:rPr>
      </w:pPr>
    </w:p>
    <w:p w14:paraId="11043A93"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1.</w:t>
      </w:r>
      <w:r w:rsidRPr="00A24453">
        <w:rPr>
          <w:b/>
          <w:szCs w:val="22"/>
        </w:rPr>
        <w:tab/>
      </w:r>
      <w:r w:rsidRPr="00A24453">
        <w:rPr>
          <w:b/>
          <w:szCs w:val="22"/>
          <w:shd w:val="pct70" w:color="FFFFFF" w:fill="auto"/>
        </w:rPr>
        <w:t>NÁZOV LIEKU</w:t>
      </w:r>
    </w:p>
    <w:p w14:paraId="6A47C289" w14:textId="77777777" w:rsidR="00065A20" w:rsidRPr="00A24453" w:rsidRDefault="00065A20">
      <w:pPr>
        <w:keepNext/>
        <w:tabs>
          <w:tab w:val="left" w:pos="567"/>
        </w:tabs>
        <w:rPr>
          <w:szCs w:val="22"/>
        </w:rPr>
      </w:pPr>
    </w:p>
    <w:p w14:paraId="5DFEF741" w14:textId="77777777" w:rsidR="00065A20" w:rsidRPr="00A24453" w:rsidRDefault="00724BB8">
      <w:pPr>
        <w:tabs>
          <w:tab w:val="left" w:pos="567"/>
        </w:tabs>
        <w:rPr>
          <w:szCs w:val="22"/>
        </w:rPr>
      </w:pPr>
      <w:r w:rsidRPr="00A24453">
        <w:rPr>
          <w:szCs w:val="22"/>
        </w:rPr>
        <w:t>Iclusig 15 mg filmom obalené tablety</w:t>
      </w:r>
    </w:p>
    <w:p w14:paraId="196071A0" w14:textId="77777777" w:rsidR="00065A20" w:rsidRPr="00A24453" w:rsidRDefault="00724BB8">
      <w:pPr>
        <w:tabs>
          <w:tab w:val="left" w:pos="567"/>
        </w:tabs>
        <w:rPr>
          <w:i/>
          <w:iCs/>
          <w:szCs w:val="22"/>
        </w:rPr>
      </w:pPr>
      <w:r w:rsidRPr="00A24453">
        <w:rPr>
          <w:szCs w:val="22"/>
        </w:rPr>
        <w:t>ponatinib</w:t>
      </w:r>
    </w:p>
    <w:p w14:paraId="23F3C804" w14:textId="77777777" w:rsidR="00065A20" w:rsidRPr="00A24453" w:rsidRDefault="00065A20">
      <w:pPr>
        <w:tabs>
          <w:tab w:val="left" w:pos="567"/>
        </w:tabs>
        <w:rPr>
          <w:szCs w:val="22"/>
        </w:rPr>
      </w:pPr>
    </w:p>
    <w:p w14:paraId="5A4D0077" w14:textId="77777777" w:rsidR="00065A20" w:rsidRPr="00A24453" w:rsidRDefault="00065A20">
      <w:pPr>
        <w:tabs>
          <w:tab w:val="left" w:pos="567"/>
        </w:tabs>
        <w:rPr>
          <w:szCs w:val="22"/>
        </w:rPr>
      </w:pPr>
    </w:p>
    <w:p w14:paraId="5717CC37"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2.</w:t>
      </w:r>
      <w:r w:rsidRPr="00A24453">
        <w:rPr>
          <w:b/>
          <w:szCs w:val="22"/>
        </w:rPr>
        <w:tab/>
      </w:r>
      <w:r w:rsidRPr="00A24453">
        <w:rPr>
          <w:b/>
          <w:szCs w:val="22"/>
          <w:shd w:val="pct70" w:color="FFFFFF" w:fill="auto"/>
        </w:rPr>
        <w:t>LIEČIVO (LIEČIVÁ)</w:t>
      </w:r>
    </w:p>
    <w:p w14:paraId="470244E7" w14:textId="77777777" w:rsidR="00065A20" w:rsidRPr="00A24453" w:rsidRDefault="00065A20">
      <w:pPr>
        <w:keepNext/>
        <w:tabs>
          <w:tab w:val="left" w:pos="567"/>
        </w:tabs>
        <w:rPr>
          <w:szCs w:val="22"/>
        </w:rPr>
      </w:pPr>
    </w:p>
    <w:p w14:paraId="3D1A337A" w14:textId="77777777" w:rsidR="00065A20" w:rsidRPr="00A24453" w:rsidRDefault="00724BB8">
      <w:pPr>
        <w:tabs>
          <w:tab w:val="left" w:pos="567"/>
        </w:tabs>
        <w:rPr>
          <w:szCs w:val="22"/>
        </w:rPr>
      </w:pPr>
      <w:r w:rsidRPr="00A24453">
        <w:rPr>
          <w:szCs w:val="22"/>
        </w:rPr>
        <w:t>Každá filmom obalená tableta obsahuje 15 mg ponatinibu (vo forme ponatinibiumchloridu).</w:t>
      </w:r>
    </w:p>
    <w:p w14:paraId="313595D4" w14:textId="77777777" w:rsidR="00065A20" w:rsidRPr="00A24453" w:rsidRDefault="00065A20">
      <w:pPr>
        <w:tabs>
          <w:tab w:val="left" w:pos="567"/>
        </w:tabs>
        <w:rPr>
          <w:szCs w:val="22"/>
        </w:rPr>
      </w:pPr>
    </w:p>
    <w:p w14:paraId="6FC1BCEE" w14:textId="77777777" w:rsidR="00065A20" w:rsidRPr="00A24453" w:rsidRDefault="00065A20">
      <w:pPr>
        <w:tabs>
          <w:tab w:val="left" w:pos="567"/>
        </w:tabs>
        <w:rPr>
          <w:szCs w:val="22"/>
        </w:rPr>
      </w:pPr>
    </w:p>
    <w:p w14:paraId="7679EB4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3.</w:t>
      </w:r>
      <w:r w:rsidRPr="00A24453">
        <w:rPr>
          <w:b/>
          <w:szCs w:val="22"/>
        </w:rPr>
        <w:tab/>
      </w:r>
      <w:r w:rsidRPr="00A24453">
        <w:rPr>
          <w:b/>
          <w:szCs w:val="22"/>
          <w:shd w:val="pct70" w:color="FFFFFF" w:fill="auto"/>
        </w:rPr>
        <w:t>ZOZNAM POMOCNÝCH LÁTOK</w:t>
      </w:r>
    </w:p>
    <w:p w14:paraId="3E43BD2A" w14:textId="77777777" w:rsidR="00065A20" w:rsidRPr="00A24453" w:rsidRDefault="00065A20">
      <w:pPr>
        <w:keepNext/>
        <w:tabs>
          <w:tab w:val="left" w:pos="567"/>
        </w:tabs>
        <w:rPr>
          <w:szCs w:val="22"/>
        </w:rPr>
      </w:pPr>
    </w:p>
    <w:p w14:paraId="47BCBAEA" w14:textId="77777777" w:rsidR="00065A20" w:rsidRPr="00A24453" w:rsidRDefault="00724BB8">
      <w:pPr>
        <w:tabs>
          <w:tab w:val="left" w:pos="567"/>
        </w:tabs>
        <w:rPr>
          <w:szCs w:val="22"/>
        </w:rPr>
      </w:pPr>
      <w:r w:rsidRPr="00A24453">
        <w:rPr>
          <w:szCs w:val="22"/>
        </w:rPr>
        <w:t>Obsahuje laktózu. Ďalšie informácie pozri v písomnej informácii pre používateľa.</w:t>
      </w:r>
    </w:p>
    <w:p w14:paraId="2E5B87DD" w14:textId="77777777" w:rsidR="00065A20" w:rsidRPr="00A24453" w:rsidRDefault="00065A20">
      <w:pPr>
        <w:tabs>
          <w:tab w:val="left" w:pos="567"/>
        </w:tabs>
        <w:rPr>
          <w:szCs w:val="22"/>
        </w:rPr>
      </w:pPr>
    </w:p>
    <w:p w14:paraId="0877EF7F" w14:textId="77777777" w:rsidR="00065A20" w:rsidRPr="00A24453" w:rsidRDefault="00065A20">
      <w:pPr>
        <w:tabs>
          <w:tab w:val="left" w:pos="567"/>
        </w:tabs>
        <w:rPr>
          <w:szCs w:val="22"/>
        </w:rPr>
      </w:pPr>
    </w:p>
    <w:p w14:paraId="7C2B962D"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4.</w:t>
      </w:r>
      <w:r w:rsidRPr="00A24453">
        <w:rPr>
          <w:b/>
          <w:szCs w:val="22"/>
        </w:rPr>
        <w:tab/>
      </w:r>
      <w:r w:rsidRPr="00A24453">
        <w:rPr>
          <w:b/>
          <w:szCs w:val="22"/>
          <w:shd w:val="pct70" w:color="FFFFFF" w:fill="auto"/>
        </w:rPr>
        <w:t>LIEKOVÁ FORMA A OBSAH</w:t>
      </w:r>
    </w:p>
    <w:p w14:paraId="2F2D41A5" w14:textId="77777777" w:rsidR="00065A20" w:rsidRPr="00A24453" w:rsidRDefault="00065A20">
      <w:pPr>
        <w:keepNext/>
        <w:tabs>
          <w:tab w:val="left" w:pos="567"/>
        </w:tabs>
        <w:rPr>
          <w:szCs w:val="22"/>
        </w:rPr>
      </w:pPr>
    </w:p>
    <w:p w14:paraId="763C362C" w14:textId="77777777" w:rsidR="00065A20" w:rsidRPr="00A24453" w:rsidRDefault="00724BB8">
      <w:pPr>
        <w:tabs>
          <w:tab w:val="left" w:pos="567"/>
        </w:tabs>
        <w:rPr>
          <w:szCs w:val="22"/>
        </w:rPr>
      </w:pPr>
      <w:r w:rsidRPr="00A24453">
        <w:rPr>
          <w:szCs w:val="22"/>
        </w:rPr>
        <w:t>30 tabliet</w:t>
      </w:r>
    </w:p>
    <w:p w14:paraId="7EF73103" w14:textId="77777777" w:rsidR="00065A20" w:rsidRPr="00A24453" w:rsidRDefault="00724BB8">
      <w:pPr>
        <w:tabs>
          <w:tab w:val="left" w:pos="567"/>
        </w:tabs>
        <w:rPr>
          <w:szCs w:val="22"/>
        </w:rPr>
      </w:pPr>
      <w:r w:rsidRPr="00A24453">
        <w:rPr>
          <w:szCs w:val="22"/>
          <w:shd w:val="clear" w:color="auto" w:fill="BFBFBF"/>
        </w:rPr>
        <w:t>60 tabliet</w:t>
      </w:r>
    </w:p>
    <w:p w14:paraId="6C204A2E" w14:textId="77777777" w:rsidR="00065A20" w:rsidRPr="00A24453" w:rsidRDefault="00724BB8">
      <w:pPr>
        <w:tabs>
          <w:tab w:val="left" w:pos="567"/>
        </w:tabs>
        <w:rPr>
          <w:szCs w:val="22"/>
        </w:rPr>
      </w:pPr>
      <w:r w:rsidRPr="00A24453">
        <w:rPr>
          <w:szCs w:val="22"/>
          <w:shd w:val="clear" w:color="auto" w:fill="BFBFBF"/>
        </w:rPr>
        <w:t>180 tabliet</w:t>
      </w:r>
    </w:p>
    <w:p w14:paraId="2DCABDEC" w14:textId="77777777" w:rsidR="00065A20" w:rsidRPr="00A24453" w:rsidRDefault="00065A20">
      <w:pPr>
        <w:tabs>
          <w:tab w:val="left" w:pos="567"/>
        </w:tabs>
        <w:rPr>
          <w:szCs w:val="22"/>
        </w:rPr>
      </w:pPr>
    </w:p>
    <w:p w14:paraId="55E4E046" w14:textId="77777777" w:rsidR="00065A20" w:rsidRPr="00A24453" w:rsidRDefault="00065A20">
      <w:pPr>
        <w:tabs>
          <w:tab w:val="left" w:pos="567"/>
        </w:tabs>
        <w:rPr>
          <w:szCs w:val="22"/>
        </w:rPr>
      </w:pPr>
    </w:p>
    <w:p w14:paraId="487CB997"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5.</w:t>
      </w:r>
      <w:r w:rsidRPr="00A24453">
        <w:rPr>
          <w:b/>
          <w:szCs w:val="22"/>
        </w:rPr>
        <w:tab/>
      </w:r>
      <w:r w:rsidRPr="00A24453">
        <w:rPr>
          <w:b/>
          <w:szCs w:val="22"/>
          <w:shd w:val="pct70" w:color="FFFFFF" w:fill="auto"/>
        </w:rPr>
        <w:t>SPÔSOB A CESTA (CESTY) PODÁVANIA</w:t>
      </w:r>
    </w:p>
    <w:p w14:paraId="73E8BFBA" w14:textId="77777777" w:rsidR="00065A20" w:rsidRPr="00A24453" w:rsidRDefault="00065A20">
      <w:pPr>
        <w:keepNext/>
        <w:tabs>
          <w:tab w:val="left" w:pos="567"/>
        </w:tabs>
        <w:rPr>
          <w:szCs w:val="22"/>
        </w:rPr>
      </w:pPr>
    </w:p>
    <w:p w14:paraId="431035A9" w14:textId="77777777" w:rsidR="00065A20" w:rsidRPr="00A24453" w:rsidRDefault="00724BB8">
      <w:pPr>
        <w:tabs>
          <w:tab w:val="left" w:pos="567"/>
        </w:tabs>
        <w:rPr>
          <w:szCs w:val="22"/>
        </w:rPr>
      </w:pPr>
      <w:r w:rsidRPr="00A24453">
        <w:rPr>
          <w:szCs w:val="22"/>
        </w:rPr>
        <w:t>Na perorálne použitie.</w:t>
      </w:r>
    </w:p>
    <w:p w14:paraId="5FE76E3B" w14:textId="77777777" w:rsidR="00065A20" w:rsidRPr="00A24453" w:rsidRDefault="00724BB8">
      <w:pPr>
        <w:tabs>
          <w:tab w:val="left" w:pos="567"/>
        </w:tabs>
        <w:rPr>
          <w:szCs w:val="22"/>
        </w:rPr>
      </w:pPr>
      <w:r w:rsidRPr="00A24453">
        <w:rPr>
          <w:szCs w:val="22"/>
        </w:rPr>
        <w:t>Pred použitím si prečítajte písomnú informáciu pre používateľa.</w:t>
      </w:r>
    </w:p>
    <w:p w14:paraId="4C7CC578" w14:textId="77777777" w:rsidR="00065A20" w:rsidRPr="00A24453" w:rsidRDefault="00065A20">
      <w:pPr>
        <w:tabs>
          <w:tab w:val="left" w:pos="567"/>
        </w:tabs>
        <w:autoSpaceDE w:val="0"/>
        <w:autoSpaceDN w:val="0"/>
        <w:adjustRightInd w:val="0"/>
        <w:rPr>
          <w:szCs w:val="22"/>
        </w:rPr>
      </w:pPr>
    </w:p>
    <w:p w14:paraId="69B065FB" w14:textId="77777777" w:rsidR="00065A20" w:rsidRPr="00A24453" w:rsidRDefault="00065A20">
      <w:pPr>
        <w:tabs>
          <w:tab w:val="left" w:pos="567"/>
        </w:tabs>
        <w:autoSpaceDE w:val="0"/>
        <w:autoSpaceDN w:val="0"/>
        <w:adjustRightInd w:val="0"/>
        <w:rPr>
          <w:szCs w:val="22"/>
        </w:rPr>
      </w:pPr>
    </w:p>
    <w:p w14:paraId="2F4542C6"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6.</w:t>
      </w:r>
      <w:r w:rsidRPr="00A24453">
        <w:rPr>
          <w:b/>
          <w:szCs w:val="22"/>
        </w:rPr>
        <w:tab/>
      </w:r>
      <w:r w:rsidRPr="00A24453">
        <w:rPr>
          <w:b/>
          <w:szCs w:val="22"/>
          <w:shd w:val="pct70" w:color="FFFFFF" w:fill="auto"/>
        </w:rPr>
        <w:t>ŠPECIÁLNE UPOZORNENIE, ŽE LIEK SA MUSÍ UCHOVÁVAŤ MIMO DOHĽADU A DOSAHU DETÍ</w:t>
      </w:r>
    </w:p>
    <w:p w14:paraId="0F1F71AF" w14:textId="77777777" w:rsidR="00065A20" w:rsidRPr="00A24453" w:rsidRDefault="00065A20">
      <w:pPr>
        <w:keepNext/>
        <w:tabs>
          <w:tab w:val="left" w:pos="567"/>
        </w:tabs>
        <w:rPr>
          <w:szCs w:val="22"/>
        </w:rPr>
      </w:pPr>
    </w:p>
    <w:p w14:paraId="4459128D" w14:textId="77777777" w:rsidR="00065A20" w:rsidRPr="00A24453" w:rsidRDefault="00724BB8">
      <w:pPr>
        <w:tabs>
          <w:tab w:val="left" w:pos="567"/>
        </w:tabs>
        <w:outlineLvl w:val="0"/>
        <w:rPr>
          <w:szCs w:val="22"/>
        </w:rPr>
      </w:pPr>
      <w:r w:rsidRPr="00A24453">
        <w:rPr>
          <w:szCs w:val="22"/>
        </w:rPr>
        <w:t>Uchovávajte mimo dohľadu a dosahu detí.</w:t>
      </w:r>
    </w:p>
    <w:p w14:paraId="28298C1B" w14:textId="77777777" w:rsidR="00065A20" w:rsidRPr="00A24453" w:rsidRDefault="00065A20">
      <w:pPr>
        <w:tabs>
          <w:tab w:val="left" w:pos="567"/>
        </w:tabs>
        <w:rPr>
          <w:szCs w:val="22"/>
        </w:rPr>
      </w:pPr>
    </w:p>
    <w:p w14:paraId="5CF0BC54" w14:textId="77777777" w:rsidR="00065A20" w:rsidRPr="00A24453" w:rsidRDefault="00065A20">
      <w:pPr>
        <w:tabs>
          <w:tab w:val="left" w:pos="567"/>
        </w:tabs>
        <w:rPr>
          <w:szCs w:val="22"/>
        </w:rPr>
      </w:pPr>
    </w:p>
    <w:p w14:paraId="1A75B829"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7.</w:t>
      </w:r>
      <w:r w:rsidRPr="00A24453">
        <w:rPr>
          <w:b/>
          <w:szCs w:val="22"/>
        </w:rPr>
        <w:tab/>
      </w:r>
      <w:r w:rsidRPr="00A24453">
        <w:rPr>
          <w:b/>
          <w:szCs w:val="22"/>
          <w:shd w:val="pct70" w:color="FFFFFF" w:fill="auto"/>
        </w:rPr>
        <w:t>INÉ ŠPECIÁLNE UPOZORNENIE (UPOZORNENIA), AK JE TO POTREBNÉ</w:t>
      </w:r>
    </w:p>
    <w:p w14:paraId="3126C7F9" w14:textId="77777777" w:rsidR="00065A20" w:rsidRPr="00A24453" w:rsidRDefault="00065A20">
      <w:pPr>
        <w:keepNext/>
        <w:tabs>
          <w:tab w:val="left" w:pos="567"/>
        </w:tabs>
        <w:rPr>
          <w:szCs w:val="22"/>
        </w:rPr>
      </w:pPr>
    </w:p>
    <w:p w14:paraId="37D27572" w14:textId="77777777" w:rsidR="00065A20" w:rsidRPr="00A24453" w:rsidRDefault="00724BB8">
      <w:pPr>
        <w:tabs>
          <w:tab w:val="left" w:pos="567"/>
        </w:tabs>
        <w:rPr>
          <w:szCs w:val="22"/>
        </w:rPr>
      </w:pPr>
      <w:r w:rsidRPr="00A24453">
        <w:rPr>
          <w:szCs w:val="22"/>
          <w:shd w:val="clear" w:color="auto" w:fill="BFBFBF"/>
        </w:rPr>
        <w:t>Vonkajšia škatuľka:</w:t>
      </w:r>
    </w:p>
    <w:p w14:paraId="1FF07606" w14:textId="77777777" w:rsidR="00065A20" w:rsidRPr="00A24453" w:rsidRDefault="00724BB8">
      <w:pPr>
        <w:tabs>
          <w:tab w:val="left" w:pos="567"/>
        </w:tabs>
        <w:rPr>
          <w:szCs w:val="22"/>
        </w:rPr>
      </w:pPr>
      <w:r w:rsidRPr="00A24453">
        <w:rPr>
          <w:szCs w:val="22"/>
        </w:rPr>
        <w:t>Neprehĺtajte nádobku s vysúšadlom, ktorá sa nachádza vo fľaši.</w:t>
      </w:r>
    </w:p>
    <w:p w14:paraId="66EC9553" w14:textId="77777777" w:rsidR="00065A20" w:rsidRPr="00A24453" w:rsidRDefault="00065A20">
      <w:pPr>
        <w:tabs>
          <w:tab w:val="left" w:pos="567"/>
        </w:tabs>
        <w:rPr>
          <w:szCs w:val="22"/>
        </w:rPr>
      </w:pPr>
    </w:p>
    <w:p w14:paraId="1D29867E" w14:textId="77777777" w:rsidR="00065A20" w:rsidRPr="00A24453" w:rsidRDefault="00065A20">
      <w:pPr>
        <w:tabs>
          <w:tab w:val="left" w:pos="567"/>
        </w:tabs>
        <w:rPr>
          <w:szCs w:val="22"/>
        </w:rPr>
      </w:pPr>
    </w:p>
    <w:p w14:paraId="5D19547B"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8.</w:t>
      </w:r>
      <w:r w:rsidRPr="00A24453">
        <w:rPr>
          <w:b/>
          <w:szCs w:val="22"/>
        </w:rPr>
        <w:tab/>
      </w:r>
      <w:r w:rsidRPr="00A24453">
        <w:rPr>
          <w:b/>
          <w:szCs w:val="22"/>
          <w:shd w:val="pct70" w:color="FFFFFF" w:fill="auto"/>
        </w:rPr>
        <w:t>DÁTUM EXSPIRÁCIE</w:t>
      </w:r>
    </w:p>
    <w:p w14:paraId="2FCAE22E" w14:textId="77777777" w:rsidR="00065A20" w:rsidRPr="00A24453" w:rsidRDefault="00065A20">
      <w:pPr>
        <w:keepNext/>
        <w:tabs>
          <w:tab w:val="left" w:pos="567"/>
        </w:tabs>
        <w:rPr>
          <w:szCs w:val="22"/>
        </w:rPr>
      </w:pPr>
    </w:p>
    <w:p w14:paraId="1553BCFB" w14:textId="77777777" w:rsidR="00065A20" w:rsidRPr="00A24453" w:rsidRDefault="00724BB8">
      <w:pPr>
        <w:tabs>
          <w:tab w:val="left" w:pos="567"/>
        </w:tabs>
        <w:rPr>
          <w:szCs w:val="22"/>
        </w:rPr>
      </w:pPr>
      <w:r w:rsidRPr="00A24453">
        <w:rPr>
          <w:szCs w:val="22"/>
        </w:rPr>
        <w:t>EXP</w:t>
      </w:r>
    </w:p>
    <w:p w14:paraId="48859A7C" w14:textId="77777777" w:rsidR="00065A20" w:rsidRPr="00A24453" w:rsidRDefault="00065A20">
      <w:pPr>
        <w:tabs>
          <w:tab w:val="left" w:pos="567"/>
        </w:tabs>
        <w:rPr>
          <w:szCs w:val="22"/>
        </w:rPr>
      </w:pPr>
    </w:p>
    <w:p w14:paraId="488474D1" w14:textId="77777777" w:rsidR="00065A20" w:rsidRPr="00A24453" w:rsidRDefault="00065A20">
      <w:pPr>
        <w:tabs>
          <w:tab w:val="left" w:pos="567"/>
        </w:tabs>
        <w:rPr>
          <w:szCs w:val="22"/>
        </w:rPr>
      </w:pPr>
    </w:p>
    <w:p w14:paraId="1C8253BD" w14:textId="77777777" w:rsidR="00065A20" w:rsidRPr="00A24453" w:rsidRDefault="00724BB8" w:rsidP="00DC49CB">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lastRenderedPageBreak/>
        <w:t>9.</w:t>
      </w:r>
      <w:r w:rsidRPr="00A24453">
        <w:rPr>
          <w:b/>
          <w:szCs w:val="22"/>
        </w:rPr>
        <w:tab/>
      </w:r>
      <w:r w:rsidRPr="00A24453">
        <w:rPr>
          <w:b/>
          <w:szCs w:val="22"/>
          <w:shd w:val="pct70" w:color="FFFFFF" w:fill="auto"/>
        </w:rPr>
        <w:t>ŠPECIÁLNE PODMIENKY NA UCHOVÁVANIE</w:t>
      </w:r>
    </w:p>
    <w:p w14:paraId="4ED33D05" w14:textId="77777777" w:rsidR="00065A20" w:rsidRPr="00A24453" w:rsidRDefault="00065A20" w:rsidP="00DC49CB">
      <w:pPr>
        <w:keepNext/>
        <w:tabs>
          <w:tab w:val="left" w:pos="567"/>
        </w:tabs>
        <w:rPr>
          <w:szCs w:val="22"/>
        </w:rPr>
      </w:pPr>
    </w:p>
    <w:p w14:paraId="18D8CDF9" w14:textId="77777777" w:rsidR="00065A20" w:rsidRPr="00A24453" w:rsidRDefault="00724BB8" w:rsidP="00DC49CB">
      <w:pPr>
        <w:keepNext/>
        <w:tabs>
          <w:tab w:val="left" w:pos="567"/>
        </w:tabs>
        <w:rPr>
          <w:szCs w:val="22"/>
        </w:rPr>
      </w:pPr>
      <w:r w:rsidRPr="00A24453">
        <w:rPr>
          <w:szCs w:val="22"/>
        </w:rPr>
        <w:t>Uchovávajte v pôvodnom obale na ochranu pred svetlom.</w:t>
      </w:r>
    </w:p>
    <w:p w14:paraId="5062852D" w14:textId="77777777" w:rsidR="00065A20" w:rsidRPr="00A24453" w:rsidRDefault="00065A20" w:rsidP="00DC49CB">
      <w:pPr>
        <w:keepNext/>
        <w:tabs>
          <w:tab w:val="left" w:pos="567"/>
        </w:tabs>
        <w:rPr>
          <w:szCs w:val="22"/>
        </w:rPr>
      </w:pPr>
    </w:p>
    <w:p w14:paraId="6E9BE045" w14:textId="77777777" w:rsidR="00065A20" w:rsidRPr="00A24453" w:rsidRDefault="00065A20">
      <w:pPr>
        <w:tabs>
          <w:tab w:val="left" w:pos="567"/>
        </w:tabs>
        <w:ind w:left="567" w:hanging="567"/>
        <w:rPr>
          <w:szCs w:val="22"/>
        </w:rPr>
      </w:pPr>
    </w:p>
    <w:p w14:paraId="6CF7977F"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10.</w:t>
      </w:r>
      <w:r w:rsidRPr="00A24453">
        <w:rPr>
          <w:b/>
          <w:szCs w:val="22"/>
        </w:rPr>
        <w:tab/>
      </w:r>
      <w:r w:rsidRPr="00A24453">
        <w:rPr>
          <w:b/>
          <w:szCs w:val="22"/>
          <w:shd w:val="pct70" w:color="FFFFFF" w:fill="auto"/>
        </w:rPr>
        <w:t>ŠPECIÁLNE UPOZORNENIA NA LIKVIDÁCIU NEPOUŽITÝCH LIEKOV ALEBO ODPADOV Z NICH VZNIKNUTÝCH, AK JE TO VHODNÉ</w:t>
      </w:r>
    </w:p>
    <w:p w14:paraId="717BDAA5" w14:textId="77777777" w:rsidR="00065A20" w:rsidRPr="00A24453" w:rsidRDefault="00065A20">
      <w:pPr>
        <w:keepNext/>
        <w:tabs>
          <w:tab w:val="left" w:pos="567"/>
        </w:tabs>
        <w:rPr>
          <w:szCs w:val="22"/>
        </w:rPr>
      </w:pPr>
    </w:p>
    <w:p w14:paraId="377FE15B" w14:textId="77777777" w:rsidR="00065A20" w:rsidRPr="00A24453" w:rsidRDefault="00065A20">
      <w:pPr>
        <w:tabs>
          <w:tab w:val="left" w:pos="567"/>
        </w:tabs>
        <w:rPr>
          <w:szCs w:val="22"/>
        </w:rPr>
      </w:pPr>
    </w:p>
    <w:p w14:paraId="3FF52BD0"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b/>
          <w:szCs w:val="22"/>
        </w:rPr>
      </w:pPr>
      <w:r w:rsidRPr="00A24453">
        <w:rPr>
          <w:b/>
          <w:szCs w:val="22"/>
        </w:rPr>
        <w:t>11.</w:t>
      </w:r>
      <w:r w:rsidRPr="00A24453">
        <w:rPr>
          <w:b/>
          <w:szCs w:val="22"/>
        </w:rPr>
        <w:tab/>
      </w:r>
      <w:r w:rsidRPr="00A24453">
        <w:rPr>
          <w:b/>
          <w:szCs w:val="22"/>
          <w:shd w:val="pct70" w:color="FFFFFF" w:fill="auto"/>
        </w:rPr>
        <w:t>NÁZOV A ADRESA DRŽITEĽA ROZHODNUTIA O REGISTRÁCII</w:t>
      </w:r>
    </w:p>
    <w:p w14:paraId="3B9E968A" w14:textId="77777777" w:rsidR="00065A20" w:rsidRPr="00A24453" w:rsidRDefault="00065A20">
      <w:pPr>
        <w:keepNext/>
        <w:tabs>
          <w:tab w:val="left" w:pos="567"/>
        </w:tabs>
        <w:rPr>
          <w:i/>
          <w:szCs w:val="22"/>
        </w:rPr>
      </w:pPr>
    </w:p>
    <w:p w14:paraId="4E020D04" w14:textId="77777777" w:rsidR="00065A20" w:rsidRPr="00A24453" w:rsidRDefault="00724BB8">
      <w:pPr>
        <w:widowControl w:val="0"/>
        <w:ind w:right="567"/>
        <w:rPr>
          <w:szCs w:val="22"/>
        </w:rPr>
      </w:pPr>
      <w:r w:rsidRPr="00A24453">
        <w:rPr>
          <w:szCs w:val="22"/>
        </w:rPr>
        <w:t>Incyte Biosciences Distribution B.V.</w:t>
      </w:r>
    </w:p>
    <w:p w14:paraId="3FBA26F9" w14:textId="77777777" w:rsidR="00065A20" w:rsidRPr="00A24453" w:rsidRDefault="00724BB8">
      <w:pPr>
        <w:widowControl w:val="0"/>
        <w:ind w:right="567"/>
        <w:rPr>
          <w:szCs w:val="22"/>
        </w:rPr>
      </w:pPr>
      <w:r w:rsidRPr="00A24453">
        <w:rPr>
          <w:szCs w:val="22"/>
        </w:rPr>
        <w:t>Paasheuvelweg 25</w:t>
      </w:r>
    </w:p>
    <w:p w14:paraId="6375F419" w14:textId="77777777" w:rsidR="00065A20" w:rsidRPr="00A24453" w:rsidRDefault="00724BB8">
      <w:pPr>
        <w:widowControl w:val="0"/>
        <w:ind w:right="567"/>
        <w:rPr>
          <w:szCs w:val="22"/>
        </w:rPr>
      </w:pPr>
      <w:r w:rsidRPr="00A24453">
        <w:rPr>
          <w:szCs w:val="22"/>
        </w:rPr>
        <w:t>1105 BP Amsterdam</w:t>
      </w:r>
    </w:p>
    <w:p w14:paraId="3F225486" w14:textId="77777777" w:rsidR="00065A20" w:rsidRPr="00A24453" w:rsidRDefault="00724BB8">
      <w:pPr>
        <w:widowControl w:val="0"/>
        <w:ind w:right="567"/>
        <w:rPr>
          <w:szCs w:val="22"/>
        </w:rPr>
      </w:pPr>
      <w:r w:rsidRPr="00A24453">
        <w:rPr>
          <w:szCs w:val="22"/>
        </w:rPr>
        <w:t>Holandsko</w:t>
      </w:r>
    </w:p>
    <w:p w14:paraId="231172AC" w14:textId="77777777" w:rsidR="00065A20" w:rsidRPr="00A24453" w:rsidRDefault="00065A20">
      <w:pPr>
        <w:tabs>
          <w:tab w:val="left" w:pos="567"/>
        </w:tabs>
        <w:rPr>
          <w:szCs w:val="22"/>
        </w:rPr>
      </w:pPr>
    </w:p>
    <w:p w14:paraId="6F68E9BA" w14:textId="77777777" w:rsidR="00065A20" w:rsidRPr="00A24453" w:rsidRDefault="00065A20">
      <w:pPr>
        <w:tabs>
          <w:tab w:val="left" w:pos="567"/>
        </w:tabs>
        <w:rPr>
          <w:szCs w:val="22"/>
        </w:rPr>
      </w:pPr>
    </w:p>
    <w:p w14:paraId="26DB7C1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12.</w:t>
      </w:r>
      <w:r w:rsidRPr="00A24453">
        <w:rPr>
          <w:b/>
          <w:szCs w:val="22"/>
        </w:rPr>
        <w:tab/>
      </w:r>
      <w:r w:rsidRPr="00A24453">
        <w:rPr>
          <w:b/>
          <w:szCs w:val="22"/>
          <w:shd w:val="pct70" w:color="FFFFFF" w:fill="auto"/>
        </w:rPr>
        <w:t>REGISTRAČNÉ ČÍSLA</w:t>
      </w:r>
    </w:p>
    <w:p w14:paraId="4D3400AE" w14:textId="77777777" w:rsidR="00065A20" w:rsidRPr="00A24453" w:rsidRDefault="00065A20">
      <w:pPr>
        <w:keepNext/>
        <w:tabs>
          <w:tab w:val="left" w:pos="567"/>
        </w:tabs>
        <w:rPr>
          <w:szCs w:val="22"/>
        </w:rPr>
      </w:pPr>
    </w:p>
    <w:p w14:paraId="5F0ADEE3" w14:textId="77777777" w:rsidR="00065A20" w:rsidRPr="00A24453" w:rsidRDefault="00724BB8">
      <w:pPr>
        <w:tabs>
          <w:tab w:val="left" w:pos="567"/>
        </w:tabs>
        <w:rPr>
          <w:szCs w:val="22"/>
        </w:rPr>
      </w:pPr>
      <w:r w:rsidRPr="00A24453">
        <w:rPr>
          <w:szCs w:val="22"/>
        </w:rPr>
        <w:t>EU/1/13/839/001</w:t>
      </w:r>
      <w:r w:rsidRPr="00A24453">
        <w:rPr>
          <w:szCs w:val="22"/>
          <w:shd w:val="clear" w:color="auto" w:fill="BFBFBF"/>
        </w:rPr>
        <w:tab/>
      </w:r>
      <w:r w:rsidRPr="00A24453">
        <w:rPr>
          <w:szCs w:val="22"/>
          <w:shd w:val="clear" w:color="auto" w:fill="BFBFBF"/>
        </w:rPr>
        <w:tab/>
        <w:t>60 filmom obalených tabliet</w:t>
      </w:r>
    </w:p>
    <w:p w14:paraId="3F1595D6" w14:textId="77777777" w:rsidR="00065A20" w:rsidRPr="00A24453" w:rsidRDefault="00724BB8">
      <w:pPr>
        <w:tabs>
          <w:tab w:val="left" w:pos="567"/>
        </w:tabs>
        <w:rPr>
          <w:szCs w:val="22"/>
        </w:rPr>
      </w:pPr>
      <w:r w:rsidRPr="00A24453">
        <w:rPr>
          <w:szCs w:val="22"/>
          <w:shd w:val="clear" w:color="auto" w:fill="BFBFBF"/>
        </w:rPr>
        <w:t>EU/1/13/839/002</w:t>
      </w:r>
      <w:r w:rsidRPr="00A24453">
        <w:rPr>
          <w:szCs w:val="22"/>
          <w:shd w:val="clear" w:color="auto" w:fill="BFBFBF"/>
        </w:rPr>
        <w:tab/>
      </w:r>
      <w:r w:rsidRPr="00A24453">
        <w:rPr>
          <w:szCs w:val="22"/>
          <w:shd w:val="clear" w:color="auto" w:fill="BFBFBF"/>
        </w:rPr>
        <w:tab/>
        <w:t>180 filmom obalených tabliet</w:t>
      </w:r>
    </w:p>
    <w:p w14:paraId="3A2217BF" w14:textId="77777777" w:rsidR="00065A20" w:rsidRPr="00A24453" w:rsidRDefault="00724BB8">
      <w:pPr>
        <w:tabs>
          <w:tab w:val="left" w:pos="567"/>
        </w:tabs>
        <w:rPr>
          <w:szCs w:val="22"/>
        </w:rPr>
      </w:pPr>
      <w:r w:rsidRPr="00A24453">
        <w:rPr>
          <w:szCs w:val="22"/>
          <w:shd w:val="clear" w:color="auto" w:fill="BFBFBF"/>
        </w:rPr>
        <w:t>EU/1/13/839/005</w:t>
      </w:r>
      <w:r w:rsidRPr="00A24453">
        <w:rPr>
          <w:szCs w:val="22"/>
          <w:shd w:val="clear" w:color="auto" w:fill="BFBFBF"/>
        </w:rPr>
        <w:tab/>
      </w:r>
      <w:r w:rsidRPr="00A24453">
        <w:rPr>
          <w:szCs w:val="22"/>
          <w:shd w:val="clear" w:color="auto" w:fill="BFBFBF"/>
        </w:rPr>
        <w:tab/>
        <w:t>30 filmom obalených tabliet</w:t>
      </w:r>
    </w:p>
    <w:p w14:paraId="48F5CE88" w14:textId="77777777" w:rsidR="00065A20" w:rsidRPr="00A24453" w:rsidRDefault="00065A20">
      <w:pPr>
        <w:tabs>
          <w:tab w:val="left" w:pos="567"/>
        </w:tabs>
        <w:rPr>
          <w:szCs w:val="22"/>
        </w:rPr>
      </w:pPr>
    </w:p>
    <w:p w14:paraId="19011093" w14:textId="77777777" w:rsidR="00065A20" w:rsidRPr="00A24453" w:rsidRDefault="00065A20">
      <w:pPr>
        <w:tabs>
          <w:tab w:val="left" w:pos="567"/>
        </w:tabs>
        <w:rPr>
          <w:szCs w:val="22"/>
        </w:rPr>
      </w:pPr>
    </w:p>
    <w:p w14:paraId="58E590B9"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13.</w:t>
      </w:r>
      <w:r w:rsidRPr="00A24453">
        <w:rPr>
          <w:b/>
          <w:szCs w:val="22"/>
        </w:rPr>
        <w:tab/>
      </w:r>
      <w:r w:rsidRPr="00A24453">
        <w:rPr>
          <w:b/>
          <w:szCs w:val="22"/>
          <w:shd w:val="pct70" w:color="FFFFFF" w:fill="auto"/>
        </w:rPr>
        <w:t>ČÍSLO VÝROBNEJ ŠARŽE</w:t>
      </w:r>
    </w:p>
    <w:p w14:paraId="79EDE152" w14:textId="77777777" w:rsidR="00065A20" w:rsidRPr="00A24453" w:rsidRDefault="00065A20">
      <w:pPr>
        <w:keepNext/>
        <w:tabs>
          <w:tab w:val="left" w:pos="567"/>
        </w:tabs>
        <w:rPr>
          <w:szCs w:val="22"/>
        </w:rPr>
      </w:pPr>
    </w:p>
    <w:p w14:paraId="35E9F802" w14:textId="77777777" w:rsidR="00065A20" w:rsidRPr="00A24453" w:rsidRDefault="00724BB8">
      <w:pPr>
        <w:tabs>
          <w:tab w:val="left" w:pos="567"/>
        </w:tabs>
        <w:rPr>
          <w:szCs w:val="22"/>
        </w:rPr>
      </w:pPr>
      <w:r w:rsidRPr="00A24453">
        <w:rPr>
          <w:szCs w:val="22"/>
        </w:rPr>
        <w:t>Lot</w:t>
      </w:r>
    </w:p>
    <w:p w14:paraId="6BDC29E2" w14:textId="77777777" w:rsidR="00065A20" w:rsidRPr="00A24453" w:rsidRDefault="00065A20">
      <w:pPr>
        <w:tabs>
          <w:tab w:val="left" w:pos="567"/>
        </w:tabs>
        <w:rPr>
          <w:szCs w:val="22"/>
        </w:rPr>
      </w:pPr>
    </w:p>
    <w:p w14:paraId="783FB60A" w14:textId="77777777" w:rsidR="00065A20" w:rsidRPr="00A24453" w:rsidRDefault="00065A20">
      <w:pPr>
        <w:tabs>
          <w:tab w:val="left" w:pos="567"/>
        </w:tabs>
        <w:rPr>
          <w:szCs w:val="22"/>
        </w:rPr>
      </w:pPr>
    </w:p>
    <w:p w14:paraId="3F37900C" w14:textId="77777777" w:rsidR="00065A20" w:rsidRPr="00A24453" w:rsidRDefault="00724BB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24453">
        <w:rPr>
          <w:b/>
          <w:szCs w:val="22"/>
        </w:rPr>
        <w:t>14.</w:t>
      </w:r>
      <w:r w:rsidRPr="00A24453">
        <w:rPr>
          <w:b/>
          <w:szCs w:val="22"/>
        </w:rPr>
        <w:tab/>
      </w:r>
      <w:r w:rsidRPr="00A24453">
        <w:rPr>
          <w:b/>
          <w:szCs w:val="22"/>
          <w:shd w:val="pct70" w:color="FFFFFF" w:fill="auto"/>
        </w:rPr>
        <w:t>ZATRIEDENIE LIEKU PODĽA SPÔSOBU VÝDAJA</w:t>
      </w:r>
    </w:p>
    <w:p w14:paraId="519E0449" w14:textId="77777777" w:rsidR="00065A20" w:rsidRPr="00A24453" w:rsidRDefault="00065A20">
      <w:pPr>
        <w:keepNext/>
        <w:tabs>
          <w:tab w:val="left" w:pos="567"/>
        </w:tabs>
        <w:rPr>
          <w:szCs w:val="22"/>
        </w:rPr>
      </w:pPr>
    </w:p>
    <w:p w14:paraId="36173BE3" w14:textId="77777777" w:rsidR="00065A20" w:rsidRPr="00A24453" w:rsidRDefault="00065A20">
      <w:pPr>
        <w:tabs>
          <w:tab w:val="left" w:pos="567"/>
        </w:tabs>
        <w:rPr>
          <w:szCs w:val="22"/>
        </w:rPr>
      </w:pPr>
    </w:p>
    <w:p w14:paraId="3461455D" w14:textId="77777777" w:rsidR="00065A20" w:rsidRPr="00A24453" w:rsidRDefault="00724BB8">
      <w:pPr>
        <w:keepNext/>
        <w:pBdr>
          <w:top w:val="single" w:sz="4" w:space="2" w:color="auto"/>
          <w:left w:val="single" w:sz="4" w:space="4" w:color="auto"/>
          <w:bottom w:val="single" w:sz="4" w:space="1" w:color="auto"/>
          <w:right w:val="single" w:sz="4" w:space="4" w:color="auto"/>
        </w:pBdr>
        <w:tabs>
          <w:tab w:val="left" w:pos="567"/>
        </w:tabs>
        <w:outlineLvl w:val="0"/>
        <w:rPr>
          <w:szCs w:val="22"/>
        </w:rPr>
      </w:pPr>
      <w:r w:rsidRPr="00A24453">
        <w:rPr>
          <w:b/>
          <w:szCs w:val="22"/>
        </w:rPr>
        <w:t>15.</w:t>
      </w:r>
      <w:r w:rsidRPr="00A24453">
        <w:rPr>
          <w:b/>
          <w:szCs w:val="22"/>
        </w:rPr>
        <w:tab/>
      </w:r>
      <w:r w:rsidRPr="00A24453">
        <w:rPr>
          <w:b/>
          <w:szCs w:val="22"/>
          <w:shd w:val="pct70" w:color="FFFFFF" w:fill="auto"/>
        </w:rPr>
        <w:t>POKYNY NA POUŽITIE</w:t>
      </w:r>
    </w:p>
    <w:p w14:paraId="12AEC8B8" w14:textId="77777777" w:rsidR="00065A20" w:rsidRPr="00A24453" w:rsidRDefault="00065A20">
      <w:pPr>
        <w:keepNext/>
        <w:tabs>
          <w:tab w:val="left" w:pos="567"/>
        </w:tabs>
        <w:rPr>
          <w:i/>
          <w:szCs w:val="22"/>
        </w:rPr>
      </w:pPr>
    </w:p>
    <w:p w14:paraId="5656FCB4" w14:textId="77777777" w:rsidR="00065A20" w:rsidRPr="00A24453" w:rsidRDefault="00065A20">
      <w:pPr>
        <w:tabs>
          <w:tab w:val="left" w:pos="567"/>
        </w:tabs>
        <w:rPr>
          <w:szCs w:val="22"/>
        </w:rPr>
      </w:pPr>
    </w:p>
    <w:p w14:paraId="622978A1" w14:textId="77777777" w:rsidR="00065A20" w:rsidRPr="00A24453" w:rsidRDefault="00724BB8">
      <w:pPr>
        <w:keepNext/>
        <w:pBdr>
          <w:top w:val="single" w:sz="4" w:space="1" w:color="auto"/>
          <w:left w:val="single" w:sz="4" w:space="4" w:color="auto"/>
          <w:bottom w:val="single" w:sz="4" w:space="0" w:color="auto"/>
          <w:right w:val="single" w:sz="4" w:space="4" w:color="auto"/>
        </w:pBdr>
        <w:tabs>
          <w:tab w:val="left" w:pos="567"/>
        </w:tabs>
        <w:rPr>
          <w:i/>
          <w:szCs w:val="22"/>
        </w:rPr>
      </w:pPr>
      <w:r w:rsidRPr="00A24453">
        <w:rPr>
          <w:b/>
          <w:szCs w:val="22"/>
        </w:rPr>
        <w:t>16.</w:t>
      </w:r>
      <w:r w:rsidRPr="00A24453">
        <w:rPr>
          <w:b/>
          <w:szCs w:val="22"/>
        </w:rPr>
        <w:tab/>
      </w:r>
      <w:r w:rsidRPr="00A24453">
        <w:rPr>
          <w:b/>
          <w:szCs w:val="22"/>
          <w:shd w:val="pct70" w:color="FFFFFF" w:fill="auto"/>
        </w:rPr>
        <w:t>INFORMÁCIE V BRAILLOVOM PÍSME</w:t>
      </w:r>
    </w:p>
    <w:p w14:paraId="6C05A043" w14:textId="77777777" w:rsidR="00065A20" w:rsidRPr="00A24453" w:rsidRDefault="00065A20">
      <w:pPr>
        <w:keepNext/>
        <w:tabs>
          <w:tab w:val="left" w:pos="567"/>
        </w:tabs>
        <w:rPr>
          <w:szCs w:val="22"/>
        </w:rPr>
      </w:pPr>
    </w:p>
    <w:p w14:paraId="2EE21A22" w14:textId="77777777" w:rsidR="00065A20" w:rsidRPr="00A24453" w:rsidRDefault="00724BB8">
      <w:pPr>
        <w:tabs>
          <w:tab w:val="left" w:pos="567"/>
        </w:tabs>
        <w:rPr>
          <w:szCs w:val="22"/>
        </w:rPr>
      </w:pPr>
      <w:r w:rsidRPr="00A24453">
        <w:rPr>
          <w:szCs w:val="22"/>
          <w:shd w:val="clear" w:color="auto" w:fill="BFBFBF"/>
        </w:rPr>
        <w:t>Vonkajšia škatuľka:</w:t>
      </w:r>
    </w:p>
    <w:p w14:paraId="3311647E" w14:textId="77777777" w:rsidR="00065A20" w:rsidRPr="00A24453" w:rsidRDefault="00724BB8">
      <w:pPr>
        <w:tabs>
          <w:tab w:val="left" w:pos="567"/>
        </w:tabs>
        <w:rPr>
          <w:szCs w:val="22"/>
        </w:rPr>
      </w:pPr>
      <w:r w:rsidRPr="00A24453">
        <w:rPr>
          <w:szCs w:val="22"/>
        </w:rPr>
        <w:t>Iclusig 15 mg</w:t>
      </w:r>
    </w:p>
    <w:p w14:paraId="3D48FCF5" w14:textId="77777777" w:rsidR="00065A20" w:rsidRPr="00A24453" w:rsidRDefault="00065A20">
      <w:pPr>
        <w:tabs>
          <w:tab w:val="left" w:pos="567"/>
        </w:tabs>
        <w:rPr>
          <w:szCs w:val="22"/>
        </w:rPr>
      </w:pPr>
    </w:p>
    <w:p w14:paraId="341D0BE9" w14:textId="77777777" w:rsidR="00065A20" w:rsidRPr="00A24453" w:rsidRDefault="00065A20">
      <w:pPr>
        <w:tabs>
          <w:tab w:val="left" w:pos="567"/>
        </w:tabs>
        <w:rPr>
          <w:szCs w:val="22"/>
        </w:rPr>
      </w:pPr>
    </w:p>
    <w:p w14:paraId="595EB95E"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17.</w:t>
      </w:r>
      <w:r w:rsidRPr="00A24453">
        <w:rPr>
          <w:b/>
        </w:rPr>
        <w:tab/>
        <w:t>ŠPECIFICKÝ IDENTIFIKÁTOR – DVOJROZMERNÝ ČIAROVÝ KÓD</w:t>
      </w:r>
    </w:p>
    <w:p w14:paraId="21FA2F2E" w14:textId="77777777" w:rsidR="00065A20" w:rsidRPr="00A24453" w:rsidRDefault="00065A20">
      <w:pPr>
        <w:keepNext/>
      </w:pPr>
    </w:p>
    <w:p w14:paraId="15F0BDFF" w14:textId="77777777" w:rsidR="00065A20" w:rsidRPr="00A24453" w:rsidRDefault="00724BB8">
      <w:pPr>
        <w:rPr>
          <w:szCs w:val="22"/>
          <w:shd w:val="clear" w:color="auto" w:fill="CCCCCC"/>
        </w:rPr>
      </w:pPr>
      <w:r w:rsidRPr="00A24453">
        <w:rPr>
          <w:shd w:val="clear" w:color="auto" w:fill="BFBFBF"/>
        </w:rPr>
        <w:t>Dvojrozmerný čiarový kód so špecifickým identifikátorom.</w:t>
      </w:r>
    </w:p>
    <w:p w14:paraId="4FB5A1A6" w14:textId="77777777" w:rsidR="00065A20" w:rsidRPr="00A24453" w:rsidRDefault="00065A20">
      <w:pPr>
        <w:rPr>
          <w:szCs w:val="22"/>
          <w:shd w:val="clear" w:color="auto" w:fill="CCCCCC"/>
        </w:rPr>
      </w:pPr>
    </w:p>
    <w:p w14:paraId="0607381F" w14:textId="77777777" w:rsidR="00065A20" w:rsidRPr="00A24453" w:rsidRDefault="00065A20"/>
    <w:p w14:paraId="5E00B66E"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18.</w:t>
      </w:r>
      <w:r w:rsidRPr="00A24453">
        <w:rPr>
          <w:b/>
        </w:rPr>
        <w:tab/>
        <w:t>ŠPECIFICKÝ IDENTIFIKÁTOR – ÚDAJE ČITATEĽNÉ ĽUDSKÝM OKOM</w:t>
      </w:r>
    </w:p>
    <w:p w14:paraId="5C638A80" w14:textId="77777777" w:rsidR="00065A20" w:rsidRPr="00A24453" w:rsidRDefault="00065A20">
      <w:pPr>
        <w:keepNext/>
      </w:pPr>
    </w:p>
    <w:p w14:paraId="71C549F5" w14:textId="77777777" w:rsidR="00065A20" w:rsidRPr="00A24453" w:rsidRDefault="00724BB8">
      <w:r w:rsidRPr="00A24453">
        <w:rPr>
          <w:shd w:val="clear" w:color="auto" w:fill="BFBFBF"/>
        </w:rPr>
        <w:t>PC</w:t>
      </w:r>
    </w:p>
    <w:p w14:paraId="38B326B4" w14:textId="77777777" w:rsidR="00065A20" w:rsidRPr="00A24453" w:rsidRDefault="00724BB8">
      <w:r w:rsidRPr="00A24453">
        <w:rPr>
          <w:shd w:val="clear" w:color="auto" w:fill="BFBFBF"/>
        </w:rPr>
        <w:t>SN</w:t>
      </w:r>
    </w:p>
    <w:p w14:paraId="4BE0940B" w14:textId="06A89AEA" w:rsidR="00065A20" w:rsidRPr="00A24453" w:rsidRDefault="00724BB8">
      <w:r w:rsidRPr="00A24453">
        <w:rPr>
          <w:shd w:val="clear" w:color="auto" w:fill="BFBFBF"/>
        </w:rPr>
        <w:t>NN</w:t>
      </w:r>
    </w:p>
    <w:p w14:paraId="43E2BA0D" w14:textId="77777777" w:rsidR="00EC5435" w:rsidRPr="00A24453" w:rsidRDefault="00EC5435">
      <w:pPr>
        <w:tabs>
          <w:tab w:val="left" w:pos="567"/>
        </w:tabs>
        <w:rPr>
          <w:szCs w:val="22"/>
        </w:rPr>
      </w:pPr>
    </w:p>
    <w:p w14:paraId="61D7E671" w14:textId="77777777" w:rsidR="00065A20" w:rsidRPr="00A24453" w:rsidRDefault="00724BB8">
      <w:pPr>
        <w:tabs>
          <w:tab w:val="left" w:pos="567"/>
        </w:tabs>
        <w:rPr>
          <w:szCs w:val="22"/>
        </w:rPr>
      </w:pPr>
      <w:r w:rsidRPr="00A24453">
        <w:rPr>
          <w:szCs w:val="22"/>
        </w:rPr>
        <w:br w:type="page"/>
      </w:r>
    </w:p>
    <w:p w14:paraId="32B05611"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
          <w:szCs w:val="22"/>
        </w:rPr>
      </w:pPr>
      <w:r w:rsidRPr="00A24453">
        <w:rPr>
          <w:b/>
          <w:szCs w:val="22"/>
        </w:rPr>
        <w:lastRenderedPageBreak/>
        <w:t>ÚDAJE, KTORÉ MAJÚ BYŤ UVEDENÉ NA VONKAJŠOM OBALE A VNÚTORNOM OBALE</w:t>
      </w:r>
    </w:p>
    <w:p w14:paraId="31E2A763" w14:textId="77777777" w:rsidR="00065A20" w:rsidRPr="00A24453" w:rsidRDefault="00065A20">
      <w:pPr>
        <w:pBdr>
          <w:top w:val="single" w:sz="4" w:space="1" w:color="auto"/>
          <w:left w:val="single" w:sz="4" w:space="4" w:color="auto"/>
          <w:bottom w:val="single" w:sz="4" w:space="1" w:color="auto"/>
          <w:right w:val="single" w:sz="4" w:space="4" w:color="auto"/>
        </w:pBdr>
        <w:tabs>
          <w:tab w:val="left" w:pos="567"/>
        </w:tabs>
        <w:rPr>
          <w:b/>
          <w:szCs w:val="22"/>
        </w:rPr>
      </w:pPr>
    </w:p>
    <w:p w14:paraId="5F3C594E"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Cs/>
          <w:szCs w:val="22"/>
        </w:rPr>
      </w:pPr>
      <w:r w:rsidRPr="00A24453">
        <w:rPr>
          <w:b/>
          <w:szCs w:val="22"/>
        </w:rPr>
        <w:t>VONKAJŠIA ŠKATUĽKA A ŠTÍTOK FLAŠE</w:t>
      </w:r>
    </w:p>
    <w:p w14:paraId="293AE519" w14:textId="77777777" w:rsidR="00065A20" w:rsidRPr="00A24453" w:rsidRDefault="00065A20">
      <w:pPr>
        <w:tabs>
          <w:tab w:val="left" w:pos="567"/>
        </w:tabs>
        <w:rPr>
          <w:szCs w:val="22"/>
        </w:rPr>
      </w:pPr>
    </w:p>
    <w:p w14:paraId="5373A8CD" w14:textId="77777777" w:rsidR="00065A20" w:rsidRPr="00A24453" w:rsidRDefault="00065A20">
      <w:pPr>
        <w:tabs>
          <w:tab w:val="left" w:pos="567"/>
        </w:tabs>
        <w:rPr>
          <w:szCs w:val="22"/>
        </w:rPr>
      </w:pPr>
    </w:p>
    <w:p w14:paraId="171FAD92"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1.</w:t>
      </w:r>
      <w:r w:rsidRPr="00A24453">
        <w:rPr>
          <w:b/>
          <w:szCs w:val="22"/>
        </w:rPr>
        <w:tab/>
      </w:r>
      <w:r w:rsidRPr="00A24453">
        <w:rPr>
          <w:b/>
          <w:szCs w:val="22"/>
          <w:shd w:val="pct70" w:color="FFFFFF" w:fill="auto"/>
        </w:rPr>
        <w:t>NÁZOV LIEKU</w:t>
      </w:r>
    </w:p>
    <w:p w14:paraId="35527F80" w14:textId="77777777" w:rsidR="00065A20" w:rsidRPr="00A24453" w:rsidRDefault="00065A20">
      <w:pPr>
        <w:keepNext/>
        <w:tabs>
          <w:tab w:val="left" w:pos="567"/>
        </w:tabs>
        <w:rPr>
          <w:szCs w:val="22"/>
        </w:rPr>
      </w:pPr>
    </w:p>
    <w:p w14:paraId="38F21396" w14:textId="77777777" w:rsidR="00065A20" w:rsidRPr="00A24453" w:rsidRDefault="00724BB8">
      <w:pPr>
        <w:tabs>
          <w:tab w:val="left" w:pos="567"/>
        </w:tabs>
        <w:rPr>
          <w:szCs w:val="22"/>
        </w:rPr>
      </w:pPr>
      <w:r w:rsidRPr="00A24453">
        <w:rPr>
          <w:szCs w:val="22"/>
        </w:rPr>
        <w:t>Iclusig 30 mg filmom obalené tablety</w:t>
      </w:r>
    </w:p>
    <w:p w14:paraId="39E64346" w14:textId="77777777" w:rsidR="00065A20" w:rsidRPr="00A24453" w:rsidRDefault="00724BB8">
      <w:pPr>
        <w:tabs>
          <w:tab w:val="left" w:pos="567"/>
        </w:tabs>
        <w:rPr>
          <w:i/>
          <w:iCs/>
          <w:szCs w:val="22"/>
        </w:rPr>
      </w:pPr>
      <w:r w:rsidRPr="00A24453">
        <w:rPr>
          <w:szCs w:val="22"/>
        </w:rPr>
        <w:t>ponatinib</w:t>
      </w:r>
    </w:p>
    <w:p w14:paraId="51AFAFD7" w14:textId="77777777" w:rsidR="00065A20" w:rsidRPr="00A24453" w:rsidRDefault="00065A20">
      <w:pPr>
        <w:tabs>
          <w:tab w:val="left" w:pos="567"/>
        </w:tabs>
        <w:rPr>
          <w:szCs w:val="22"/>
        </w:rPr>
      </w:pPr>
    </w:p>
    <w:p w14:paraId="5BF9BC05" w14:textId="77777777" w:rsidR="00065A20" w:rsidRPr="00A24453" w:rsidRDefault="00065A20">
      <w:pPr>
        <w:tabs>
          <w:tab w:val="left" w:pos="567"/>
        </w:tabs>
        <w:rPr>
          <w:szCs w:val="22"/>
        </w:rPr>
      </w:pPr>
    </w:p>
    <w:p w14:paraId="16AF01C2"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2.</w:t>
      </w:r>
      <w:r w:rsidRPr="00A24453">
        <w:rPr>
          <w:b/>
          <w:szCs w:val="22"/>
        </w:rPr>
        <w:tab/>
      </w:r>
      <w:r w:rsidRPr="00A24453">
        <w:rPr>
          <w:b/>
          <w:szCs w:val="22"/>
          <w:shd w:val="pct70" w:color="FFFFFF" w:fill="auto"/>
        </w:rPr>
        <w:t>LIEČIVO (LIEČIVÁ)</w:t>
      </w:r>
    </w:p>
    <w:p w14:paraId="52E31F34" w14:textId="77777777" w:rsidR="00065A20" w:rsidRPr="00A24453" w:rsidRDefault="00065A20">
      <w:pPr>
        <w:keepNext/>
        <w:tabs>
          <w:tab w:val="left" w:pos="567"/>
        </w:tabs>
        <w:rPr>
          <w:szCs w:val="22"/>
        </w:rPr>
      </w:pPr>
    </w:p>
    <w:p w14:paraId="6E3102C7" w14:textId="77777777" w:rsidR="00065A20" w:rsidRPr="00A24453" w:rsidRDefault="00724BB8">
      <w:pPr>
        <w:tabs>
          <w:tab w:val="left" w:pos="567"/>
        </w:tabs>
        <w:rPr>
          <w:szCs w:val="22"/>
        </w:rPr>
      </w:pPr>
      <w:r w:rsidRPr="00A24453">
        <w:rPr>
          <w:szCs w:val="22"/>
        </w:rPr>
        <w:t>Každá filmom obalená tableta obsahuje 30 mg ponatinibu (vo forme ponatinibiumchloridu).</w:t>
      </w:r>
    </w:p>
    <w:p w14:paraId="694473EB" w14:textId="77777777" w:rsidR="00065A20" w:rsidRPr="00A24453" w:rsidRDefault="00065A20">
      <w:pPr>
        <w:tabs>
          <w:tab w:val="left" w:pos="567"/>
        </w:tabs>
        <w:rPr>
          <w:szCs w:val="22"/>
        </w:rPr>
      </w:pPr>
    </w:p>
    <w:p w14:paraId="021FE04E" w14:textId="77777777" w:rsidR="00065A20" w:rsidRPr="00A24453" w:rsidRDefault="00065A20">
      <w:pPr>
        <w:tabs>
          <w:tab w:val="left" w:pos="567"/>
        </w:tabs>
        <w:rPr>
          <w:szCs w:val="22"/>
        </w:rPr>
      </w:pPr>
    </w:p>
    <w:p w14:paraId="1BECD353"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3.</w:t>
      </w:r>
      <w:r w:rsidRPr="00A24453">
        <w:rPr>
          <w:b/>
          <w:szCs w:val="22"/>
        </w:rPr>
        <w:tab/>
      </w:r>
      <w:r w:rsidRPr="00A24453">
        <w:rPr>
          <w:b/>
          <w:szCs w:val="22"/>
          <w:shd w:val="pct70" w:color="FFFFFF" w:fill="auto"/>
        </w:rPr>
        <w:t>ZOZNAM POMOCNÝCH LÁTOK</w:t>
      </w:r>
    </w:p>
    <w:p w14:paraId="6773D977" w14:textId="77777777" w:rsidR="00065A20" w:rsidRPr="00A24453" w:rsidRDefault="00065A20">
      <w:pPr>
        <w:keepNext/>
        <w:tabs>
          <w:tab w:val="left" w:pos="567"/>
        </w:tabs>
        <w:rPr>
          <w:szCs w:val="22"/>
        </w:rPr>
      </w:pPr>
    </w:p>
    <w:p w14:paraId="626A918E" w14:textId="77777777" w:rsidR="00065A20" w:rsidRPr="00A24453" w:rsidRDefault="00724BB8">
      <w:pPr>
        <w:tabs>
          <w:tab w:val="left" w:pos="567"/>
        </w:tabs>
        <w:rPr>
          <w:szCs w:val="22"/>
        </w:rPr>
      </w:pPr>
      <w:r w:rsidRPr="00A24453">
        <w:rPr>
          <w:szCs w:val="22"/>
        </w:rPr>
        <w:t>Obsahuje laktózu. Ďalšie informácie pozri v písomnej informácii pre používateľa.</w:t>
      </w:r>
    </w:p>
    <w:p w14:paraId="2D5EE0EF" w14:textId="77777777" w:rsidR="00065A20" w:rsidRPr="00A24453" w:rsidRDefault="00065A20">
      <w:pPr>
        <w:tabs>
          <w:tab w:val="left" w:pos="567"/>
        </w:tabs>
        <w:rPr>
          <w:szCs w:val="22"/>
        </w:rPr>
      </w:pPr>
    </w:p>
    <w:p w14:paraId="2BE7FD54" w14:textId="77777777" w:rsidR="00065A20" w:rsidRPr="00A24453" w:rsidRDefault="00065A20">
      <w:pPr>
        <w:tabs>
          <w:tab w:val="left" w:pos="567"/>
        </w:tabs>
        <w:rPr>
          <w:szCs w:val="22"/>
        </w:rPr>
      </w:pPr>
    </w:p>
    <w:p w14:paraId="7DEE4472"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4.</w:t>
      </w:r>
      <w:r w:rsidRPr="00A24453">
        <w:rPr>
          <w:b/>
          <w:szCs w:val="22"/>
        </w:rPr>
        <w:tab/>
      </w:r>
      <w:r w:rsidRPr="00A24453">
        <w:rPr>
          <w:b/>
          <w:szCs w:val="22"/>
          <w:shd w:val="pct70" w:color="FFFFFF" w:fill="auto"/>
        </w:rPr>
        <w:t>LIEKOVÁ FORMA A OBSAH</w:t>
      </w:r>
    </w:p>
    <w:p w14:paraId="38C4CDD0" w14:textId="77777777" w:rsidR="00065A20" w:rsidRPr="00A24453" w:rsidRDefault="00065A20">
      <w:pPr>
        <w:keepNext/>
        <w:tabs>
          <w:tab w:val="left" w:pos="567"/>
        </w:tabs>
        <w:rPr>
          <w:szCs w:val="22"/>
        </w:rPr>
      </w:pPr>
    </w:p>
    <w:p w14:paraId="71187CE6" w14:textId="77777777" w:rsidR="00065A20" w:rsidRPr="00A24453" w:rsidRDefault="00724BB8">
      <w:pPr>
        <w:tabs>
          <w:tab w:val="left" w:pos="567"/>
        </w:tabs>
        <w:rPr>
          <w:szCs w:val="22"/>
        </w:rPr>
      </w:pPr>
      <w:r w:rsidRPr="00A24453">
        <w:rPr>
          <w:szCs w:val="22"/>
        </w:rPr>
        <w:t>30 tabliet</w:t>
      </w:r>
    </w:p>
    <w:p w14:paraId="537C89AD" w14:textId="77777777" w:rsidR="00065A20" w:rsidRPr="00A24453" w:rsidRDefault="00065A20">
      <w:pPr>
        <w:tabs>
          <w:tab w:val="left" w:pos="567"/>
        </w:tabs>
        <w:rPr>
          <w:szCs w:val="22"/>
        </w:rPr>
      </w:pPr>
    </w:p>
    <w:p w14:paraId="6BBA9114" w14:textId="77777777" w:rsidR="00065A20" w:rsidRPr="00A24453" w:rsidRDefault="00065A20">
      <w:pPr>
        <w:tabs>
          <w:tab w:val="left" w:pos="567"/>
        </w:tabs>
        <w:rPr>
          <w:szCs w:val="22"/>
        </w:rPr>
      </w:pPr>
    </w:p>
    <w:p w14:paraId="6F5CA74C"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5.</w:t>
      </w:r>
      <w:r w:rsidRPr="00A24453">
        <w:rPr>
          <w:b/>
          <w:szCs w:val="22"/>
        </w:rPr>
        <w:tab/>
      </w:r>
      <w:r w:rsidRPr="00A24453">
        <w:rPr>
          <w:b/>
          <w:szCs w:val="22"/>
          <w:shd w:val="pct70" w:color="FFFFFF" w:fill="auto"/>
        </w:rPr>
        <w:t>SPÔSOB A CESTA (CESTY) PODÁVANIA</w:t>
      </w:r>
    </w:p>
    <w:p w14:paraId="508AF257" w14:textId="77777777" w:rsidR="00065A20" w:rsidRPr="00A24453" w:rsidRDefault="00065A20">
      <w:pPr>
        <w:keepNext/>
        <w:tabs>
          <w:tab w:val="left" w:pos="567"/>
        </w:tabs>
        <w:rPr>
          <w:szCs w:val="22"/>
        </w:rPr>
      </w:pPr>
    </w:p>
    <w:p w14:paraId="7D7FC473" w14:textId="77777777" w:rsidR="00065A20" w:rsidRPr="00A24453" w:rsidRDefault="00724BB8">
      <w:pPr>
        <w:tabs>
          <w:tab w:val="left" w:pos="567"/>
        </w:tabs>
        <w:rPr>
          <w:szCs w:val="22"/>
        </w:rPr>
      </w:pPr>
      <w:r w:rsidRPr="00A24453">
        <w:rPr>
          <w:szCs w:val="22"/>
        </w:rPr>
        <w:t>Na perorálne použitie.</w:t>
      </w:r>
    </w:p>
    <w:p w14:paraId="29A06F9B" w14:textId="77777777" w:rsidR="00065A20" w:rsidRPr="00A24453" w:rsidRDefault="00724BB8">
      <w:pPr>
        <w:tabs>
          <w:tab w:val="left" w:pos="567"/>
        </w:tabs>
        <w:rPr>
          <w:szCs w:val="22"/>
        </w:rPr>
      </w:pPr>
      <w:r w:rsidRPr="00A24453">
        <w:rPr>
          <w:szCs w:val="22"/>
        </w:rPr>
        <w:t>Pred použitím si prečítajte písomnú informáciu pre používateľa.</w:t>
      </w:r>
    </w:p>
    <w:p w14:paraId="0AE662A8" w14:textId="77777777" w:rsidR="00065A20" w:rsidRPr="00A24453" w:rsidRDefault="00065A20">
      <w:pPr>
        <w:tabs>
          <w:tab w:val="left" w:pos="567"/>
        </w:tabs>
        <w:autoSpaceDE w:val="0"/>
        <w:autoSpaceDN w:val="0"/>
        <w:adjustRightInd w:val="0"/>
        <w:rPr>
          <w:szCs w:val="22"/>
        </w:rPr>
      </w:pPr>
    </w:p>
    <w:p w14:paraId="4363763C" w14:textId="77777777" w:rsidR="00065A20" w:rsidRPr="00A24453" w:rsidRDefault="00065A20">
      <w:pPr>
        <w:tabs>
          <w:tab w:val="left" w:pos="567"/>
        </w:tabs>
        <w:autoSpaceDE w:val="0"/>
        <w:autoSpaceDN w:val="0"/>
        <w:adjustRightInd w:val="0"/>
        <w:rPr>
          <w:szCs w:val="22"/>
        </w:rPr>
      </w:pPr>
    </w:p>
    <w:p w14:paraId="59BBC64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6.</w:t>
      </w:r>
      <w:r w:rsidRPr="00A24453">
        <w:rPr>
          <w:b/>
          <w:szCs w:val="22"/>
        </w:rPr>
        <w:tab/>
      </w:r>
      <w:r w:rsidRPr="00A24453">
        <w:rPr>
          <w:b/>
          <w:szCs w:val="22"/>
          <w:shd w:val="pct70" w:color="FFFFFF" w:fill="auto"/>
        </w:rPr>
        <w:t>ŠPECIÁLNE UPOZORNENIE, ŽE LIEK SA MUSÍ UCHOVÁVAŤ MIMO DOHĽADU A DOSAHU DETÍ</w:t>
      </w:r>
    </w:p>
    <w:p w14:paraId="13B2232E" w14:textId="77777777" w:rsidR="00065A20" w:rsidRPr="00A24453" w:rsidRDefault="00065A20">
      <w:pPr>
        <w:keepNext/>
        <w:tabs>
          <w:tab w:val="left" w:pos="567"/>
        </w:tabs>
        <w:rPr>
          <w:szCs w:val="22"/>
        </w:rPr>
      </w:pPr>
    </w:p>
    <w:p w14:paraId="33FC5495" w14:textId="77777777" w:rsidR="00065A20" w:rsidRPr="00A24453" w:rsidRDefault="00724BB8">
      <w:pPr>
        <w:tabs>
          <w:tab w:val="left" w:pos="567"/>
        </w:tabs>
        <w:outlineLvl w:val="0"/>
        <w:rPr>
          <w:szCs w:val="22"/>
        </w:rPr>
      </w:pPr>
      <w:r w:rsidRPr="00A24453">
        <w:rPr>
          <w:szCs w:val="22"/>
        </w:rPr>
        <w:t>Uchovávajte mimo dohľadu a dosahu detí.</w:t>
      </w:r>
    </w:p>
    <w:p w14:paraId="7245ACCC" w14:textId="77777777" w:rsidR="00065A20" w:rsidRPr="00A24453" w:rsidRDefault="00065A20">
      <w:pPr>
        <w:tabs>
          <w:tab w:val="left" w:pos="567"/>
        </w:tabs>
        <w:rPr>
          <w:szCs w:val="22"/>
        </w:rPr>
      </w:pPr>
    </w:p>
    <w:p w14:paraId="7602F1B0" w14:textId="77777777" w:rsidR="00065A20" w:rsidRPr="00A24453" w:rsidRDefault="00065A20">
      <w:pPr>
        <w:tabs>
          <w:tab w:val="left" w:pos="567"/>
        </w:tabs>
        <w:rPr>
          <w:szCs w:val="22"/>
        </w:rPr>
      </w:pPr>
    </w:p>
    <w:p w14:paraId="69FED636"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7.</w:t>
      </w:r>
      <w:r w:rsidRPr="00A24453">
        <w:rPr>
          <w:b/>
          <w:szCs w:val="22"/>
        </w:rPr>
        <w:tab/>
      </w:r>
      <w:r w:rsidRPr="00A24453">
        <w:rPr>
          <w:b/>
          <w:szCs w:val="22"/>
          <w:shd w:val="pct70" w:color="FFFFFF" w:fill="auto"/>
        </w:rPr>
        <w:t>INÉ ŠPECIÁLNE UPOZORNENIE (UPOZORNENIA), AK JE TO POTREBNÉ</w:t>
      </w:r>
    </w:p>
    <w:p w14:paraId="706CB765" w14:textId="77777777" w:rsidR="00065A20" w:rsidRPr="00A24453" w:rsidRDefault="00065A20">
      <w:pPr>
        <w:keepNext/>
        <w:tabs>
          <w:tab w:val="left" w:pos="567"/>
        </w:tabs>
        <w:rPr>
          <w:szCs w:val="22"/>
        </w:rPr>
      </w:pPr>
    </w:p>
    <w:p w14:paraId="15C49F78" w14:textId="77777777" w:rsidR="00065A20" w:rsidRPr="00A24453" w:rsidRDefault="00724BB8">
      <w:pPr>
        <w:tabs>
          <w:tab w:val="left" w:pos="567"/>
        </w:tabs>
        <w:rPr>
          <w:szCs w:val="22"/>
        </w:rPr>
      </w:pPr>
      <w:r w:rsidRPr="00A24453">
        <w:rPr>
          <w:szCs w:val="22"/>
          <w:shd w:val="clear" w:color="auto" w:fill="BFBFBF"/>
        </w:rPr>
        <w:t>Vonkajšia škatuľka:</w:t>
      </w:r>
    </w:p>
    <w:p w14:paraId="33268926" w14:textId="77777777" w:rsidR="00065A20" w:rsidRPr="00A24453" w:rsidRDefault="00724BB8">
      <w:pPr>
        <w:tabs>
          <w:tab w:val="left" w:pos="567"/>
        </w:tabs>
        <w:rPr>
          <w:szCs w:val="22"/>
        </w:rPr>
      </w:pPr>
      <w:r w:rsidRPr="00A24453">
        <w:rPr>
          <w:szCs w:val="22"/>
        </w:rPr>
        <w:t>Neprehĺtajte nádobku s vysúšadlom, ktorá sa nachádza vo fľaši.</w:t>
      </w:r>
    </w:p>
    <w:p w14:paraId="68684660" w14:textId="77777777" w:rsidR="00065A20" w:rsidRPr="00A24453" w:rsidRDefault="00065A20">
      <w:pPr>
        <w:tabs>
          <w:tab w:val="left" w:pos="567"/>
        </w:tabs>
        <w:rPr>
          <w:szCs w:val="22"/>
        </w:rPr>
      </w:pPr>
    </w:p>
    <w:p w14:paraId="0360CD56" w14:textId="77777777" w:rsidR="00065A20" w:rsidRPr="00A24453" w:rsidRDefault="00065A20">
      <w:pPr>
        <w:tabs>
          <w:tab w:val="left" w:pos="567"/>
        </w:tabs>
        <w:rPr>
          <w:szCs w:val="22"/>
        </w:rPr>
      </w:pPr>
    </w:p>
    <w:p w14:paraId="33B20468"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8.</w:t>
      </w:r>
      <w:r w:rsidRPr="00A24453">
        <w:rPr>
          <w:b/>
          <w:szCs w:val="22"/>
        </w:rPr>
        <w:tab/>
      </w:r>
      <w:r w:rsidRPr="00A24453">
        <w:rPr>
          <w:b/>
          <w:szCs w:val="22"/>
          <w:shd w:val="pct70" w:color="FFFFFF" w:fill="auto"/>
        </w:rPr>
        <w:t>DÁTUM EXSPIRÁCIE</w:t>
      </w:r>
    </w:p>
    <w:p w14:paraId="4F5FCB0B" w14:textId="77777777" w:rsidR="00065A20" w:rsidRPr="00A24453" w:rsidRDefault="00065A20">
      <w:pPr>
        <w:keepNext/>
        <w:tabs>
          <w:tab w:val="left" w:pos="567"/>
        </w:tabs>
        <w:rPr>
          <w:szCs w:val="22"/>
        </w:rPr>
      </w:pPr>
    </w:p>
    <w:p w14:paraId="28FD46DB" w14:textId="77777777" w:rsidR="00065A20" w:rsidRPr="00A24453" w:rsidRDefault="00724BB8">
      <w:pPr>
        <w:tabs>
          <w:tab w:val="left" w:pos="567"/>
        </w:tabs>
        <w:rPr>
          <w:szCs w:val="22"/>
        </w:rPr>
      </w:pPr>
      <w:r w:rsidRPr="00A24453">
        <w:rPr>
          <w:szCs w:val="22"/>
        </w:rPr>
        <w:t>EXP</w:t>
      </w:r>
    </w:p>
    <w:p w14:paraId="1793FB94" w14:textId="77777777" w:rsidR="00065A20" w:rsidRPr="00A24453" w:rsidRDefault="00065A20">
      <w:pPr>
        <w:tabs>
          <w:tab w:val="left" w:pos="567"/>
        </w:tabs>
        <w:rPr>
          <w:szCs w:val="22"/>
        </w:rPr>
      </w:pPr>
    </w:p>
    <w:p w14:paraId="23272333" w14:textId="77777777" w:rsidR="00065A20" w:rsidRPr="00A24453" w:rsidRDefault="00065A20">
      <w:pPr>
        <w:tabs>
          <w:tab w:val="left" w:pos="567"/>
        </w:tabs>
        <w:rPr>
          <w:szCs w:val="22"/>
        </w:rPr>
      </w:pPr>
    </w:p>
    <w:p w14:paraId="2F7E2B7A"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9.</w:t>
      </w:r>
      <w:r w:rsidRPr="00A24453">
        <w:rPr>
          <w:b/>
          <w:szCs w:val="22"/>
        </w:rPr>
        <w:tab/>
      </w:r>
      <w:r w:rsidRPr="00A24453">
        <w:rPr>
          <w:b/>
          <w:szCs w:val="22"/>
          <w:shd w:val="pct70" w:color="FFFFFF" w:fill="auto"/>
        </w:rPr>
        <w:t>ŠPECIÁLNE PODMIENKY NA UCHOVÁVANIE</w:t>
      </w:r>
    </w:p>
    <w:p w14:paraId="1656B9E5" w14:textId="77777777" w:rsidR="00065A20" w:rsidRPr="00A24453" w:rsidRDefault="00065A20">
      <w:pPr>
        <w:tabs>
          <w:tab w:val="left" w:pos="567"/>
        </w:tabs>
        <w:rPr>
          <w:szCs w:val="22"/>
        </w:rPr>
      </w:pPr>
    </w:p>
    <w:p w14:paraId="1826401D" w14:textId="77777777" w:rsidR="00065A20" w:rsidRPr="00A24453" w:rsidRDefault="00724BB8">
      <w:pPr>
        <w:tabs>
          <w:tab w:val="left" w:pos="567"/>
        </w:tabs>
        <w:rPr>
          <w:szCs w:val="22"/>
        </w:rPr>
      </w:pPr>
      <w:r w:rsidRPr="00A24453">
        <w:rPr>
          <w:szCs w:val="22"/>
        </w:rPr>
        <w:t>Uchovávajte v pôvodnom obale na ochranu pred svetlom.</w:t>
      </w:r>
    </w:p>
    <w:p w14:paraId="0E765BAD" w14:textId="77777777" w:rsidR="00065A20" w:rsidRPr="00A24453" w:rsidRDefault="00065A20">
      <w:pPr>
        <w:tabs>
          <w:tab w:val="left" w:pos="567"/>
        </w:tabs>
        <w:rPr>
          <w:szCs w:val="22"/>
        </w:rPr>
      </w:pPr>
    </w:p>
    <w:p w14:paraId="6DA7A5BB" w14:textId="77777777" w:rsidR="00065A20" w:rsidRPr="00A24453" w:rsidRDefault="00065A20">
      <w:pPr>
        <w:tabs>
          <w:tab w:val="left" w:pos="567"/>
        </w:tabs>
        <w:ind w:left="567" w:hanging="567"/>
        <w:rPr>
          <w:szCs w:val="22"/>
        </w:rPr>
      </w:pPr>
    </w:p>
    <w:p w14:paraId="538DE561"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lastRenderedPageBreak/>
        <w:t>10.</w:t>
      </w:r>
      <w:r w:rsidRPr="00A24453">
        <w:rPr>
          <w:b/>
          <w:szCs w:val="22"/>
        </w:rPr>
        <w:tab/>
      </w:r>
      <w:r w:rsidRPr="00A24453">
        <w:rPr>
          <w:b/>
          <w:szCs w:val="22"/>
          <w:shd w:val="pct70" w:color="FFFFFF" w:fill="auto"/>
        </w:rPr>
        <w:t>ŠPECIÁLNE UPOZORNENIA NA LIKVIDÁCIU NEPOUŽITÝCH LIEKOV ALEBO ODPADOV Z NICH VZNIKNUTÝCH, AK JE TO VHODNÉ</w:t>
      </w:r>
    </w:p>
    <w:p w14:paraId="05A58A31" w14:textId="77777777" w:rsidR="00065A20" w:rsidRPr="00A24453" w:rsidRDefault="00065A20">
      <w:pPr>
        <w:keepNext/>
        <w:tabs>
          <w:tab w:val="left" w:pos="567"/>
        </w:tabs>
        <w:rPr>
          <w:szCs w:val="22"/>
        </w:rPr>
      </w:pPr>
    </w:p>
    <w:p w14:paraId="3AB32602" w14:textId="77777777" w:rsidR="00065A20" w:rsidRPr="00A24453" w:rsidRDefault="00065A20">
      <w:pPr>
        <w:tabs>
          <w:tab w:val="left" w:pos="567"/>
        </w:tabs>
        <w:rPr>
          <w:szCs w:val="22"/>
        </w:rPr>
      </w:pPr>
    </w:p>
    <w:p w14:paraId="05C5FB03"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b/>
          <w:szCs w:val="22"/>
        </w:rPr>
      </w:pPr>
      <w:r w:rsidRPr="00A24453">
        <w:rPr>
          <w:b/>
          <w:szCs w:val="22"/>
        </w:rPr>
        <w:t>11.</w:t>
      </w:r>
      <w:r w:rsidRPr="00A24453">
        <w:rPr>
          <w:b/>
          <w:szCs w:val="22"/>
        </w:rPr>
        <w:tab/>
      </w:r>
      <w:r w:rsidRPr="00A24453">
        <w:rPr>
          <w:b/>
          <w:szCs w:val="22"/>
          <w:shd w:val="pct70" w:color="FFFFFF" w:fill="auto"/>
        </w:rPr>
        <w:t>NÁZOV A ADRESA DRŽITEĽA ROZHODNUTIA O REGISTRÁCII</w:t>
      </w:r>
    </w:p>
    <w:p w14:paraId="173B653A" w14:textId="77777777" w:rsidR="00065A20" w:rsidRPr="00A24453" w:rsidRDefault="00065A20">
      <w:pPr>
        <w:keepNext/>
        <w:tabs>
          <w:tab w:val="left" w:pos="567"/>
        </w:tabs>
        <w:rPr>
          <w:i/>
          <w:szCs w:val="22"/>
        </w:rPr>
      </w:pPr>
    </w:p>
    <w:p w14:paraId="5CA73251" w14:textId="77777777" w:rsidR="00065A20" w:rsidRPr="00A24453" w:rsidRDefault="00724BB8">
      <w:pPr>
        <w:widowControl w:val="0"/>
        <w:ind w:right="567"/>
        <w:rPr>
          <w:szCs w:val="22"/>
        </w:rPr>
      </w:pPr>
      <w:r w:rsidRPr="00A24453">
        <w:rPr>
          <w:szCs w:val="22"/>
        </w:rPr>
        <w:t>Incyte Biosciences Distribution B.V.</w:t>
      </w:r>
    </w:p>
    <w:p w14:paraId="15423BDF" w14:textId="77777777" w:rsidR="00065A20" w:rsidRPr="00A24453" w:rsidRDefault="00724BB8">
      <w:pPr>
        <w:widowControl w:val="0"/>
        <w:ind w:right="567"/>
        <w:rPr>
          <w:szCs w:val="22"/>
        </w:rPr>
      </w:pPr>
      <w:r w:rsidRPr="00A24453">
        <w:rPr>
          <w:szCs w:val="22"/>
        </w:rPr>
        <w:t>Paasheuvelweg 25</w:t>
      </w:r>
    </w:p>
    <w:p w14:paraId="28FFA9D0" w14:textId="77777777" w:rsidR="00065A20" w:rsidRPr="00A24453" w:rsidRDefault="00724BB8">
      <w:pPr>
        <w:widowControl w:val="0"/>
        <w:ind w:right="567"/>
        <w:rPr>
          <w:szCs w:val="22"/>
        </w:rPr>
      </w:pPr>
      <w:r w:rsidRPr="00A24453">
        <w:rPr>
          <w:szCs w:val="22"/>
        </w:rPr>
        <w:t>1105 BP Amsterdam</w:t>
      </w:r>
    </w:p>
    <w:p w14:paraId="73225532" w14:textId="77777777" w:rsidR="00065A20" w:rsidRPr="00A24453" w:rsidRDefault="00724BB8">
      <w:pPr>
        <w:widowControl w:val="0"/>
        <w:ind w:right="567"/>
        <w:rPr>
          <w:szCs w:val="22"/>
        </w:rPr>
      </w:pPr>
      <w:r w:rsidRPr="00A24453">
        <w:rPr>
          <w:szCs w:val="22"/>
        </w:rPr>
        <w:t>Holandsko</w:t>
      </w:r>
    </w:p>
    <w:p w14:paraId="072B47B1" w14:textId="77777777" w:rsidR="00065A20" w:rsidRPr="00A24453" w:rsidRDefault="00065A20">
      <w:pPr>
        <w:tabs>
          <w:tab w:val="left" w:pos="567"/>
        </w:tabs>
        <w:rPr>
          <w:szCs w:val="22"/>
        </w:rPr>
      </w:pPr>
    </w:p>
    <w:p w14:paraId="226A13C4" w14:textId="77777777" w:rsidR="00065A20" w:rsidRPr="00A24453" w:rsidRDefault="00065A20">
      <w:pPr>
        <w:tabs>
          <w:tab w:val="left" w:pos="567"/>
        </w:tabs>
        <w:rPr>
          <w:szCs w:val="22"/>
        </w:rPr>
      </w:pPr>
    </w:p>
    <w:p w14:paraId="5A84FE19"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szCs w:val="22"/>
        </w:rPr>
      </w:pPr>
      <w:r w:rsidRPr="00A24453">
        <w:rPr>
          <w:b/>
          <w:szCs w:val="22"/>
        </w:rPr>
        <w:t>12.</w:t>
      </w:r>
      <w:r w:rsidRPr="00A24453">
        <w:rPr>
          <w:b/>
          <w:szCs w:val="22"/>
        </w:rPr>
        <w:tab/>
      </w:r>
      <w:r w:rsidRPr="00A24453">
        <w:rPr>
          <w:b/>
          <w:szCs w:val="22"/>
          <w:shd w:val="pct70" w:color="FFFFFF" w:fill="auto"/>
        </w:rPr>
        <w:t>REGISTRAČNÉ ČÍSLO</w:t>
      </w:r>
    </w:p>
    <w:p w14:paraId="3B14F241" w14:textId="77777777" w:rsidR="00065A20" w:rsidRPr="00A24453" w:rsidRDefault="00065A20">
      <w:pPr>
        <w:keepNext/>
        <w:tabs>
          <w:tab w:val="left" w:pos="567"/>
        </w:tabs>
        <w:rPr>
          <w:szCs w:val="22"/>
        </w:rPr>
      </w:pPr>
    </w:p>
    <w:p w14:paraId="2D9E740B" w14:textId="6A935CA9" w:rsidR="00065A20" w:rsidRPr="00A24453" w:rsidRDefault="00724BB8">
      <w:pPr>
        <w:tabs>
          <w:tab w:val="left" w:pos="567"/>
        </w:tabs>
        <w:rPr>
          <w:szCs w:val="22"/>
        </w:rPr>
      </w:pPr>
      <w:r w:rsidRPr="00A24453">
        <w:rPr>
          <w:szCs w:val="22"/>
        </w:rPr>
        <w:t>EU/1/13/839/006</w:t>
      </w:r>
      <w:r w:rsidRPr="00A24453">
        <w:rPr>
          <w:szCs w:val="22"/>
          <w:shd w:val="clear" w:color="auto" w:fill="BFBFBF"/>
        </w:rPr>
        <w:tab/>
        <w:t>30 filmom obalených tabliet</w:t>
      </w:r>
    </w:p>
    <w:p w14:paraId="32D687F7" w14:textId="77777777" w:rsidR="00065A20" w:rsidRPr="00A24453" w:rsidRDefault="00065A20">
      <w:pPr>
        <w:tabs>
          <w:tab w:val="left" w:pos="567"/>
        </w:tabs>
        <w:rPr>
          <w:szCs w:val="22"/>
        </w:rPr>
      </w:pPr>
    </w:p>
    <w:p w14:paraId="6B2ACA85" w14:textId="77777777" w:rsidR="00065A20" w:rsidRPr="00A24453" w:rsidRDefault="00065A20">
      <w:pPr>
        <w:tabs>
          <w:tab w:val="left" w:pos="567"/>
        </w:tabs>
        <w:rPr>
          <w:szCs w:val="22"/>
        </w:rPr>
      </w:pPr>
    </w:p>
    <w:p w14:paraId="63A84E92"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b/>
          <w:szCs w:val="22"/>
        </w:rPr>
      </w:pPr>
      <w:r w:rsidRPr="00A24453">
        <w:rPr>
          <w:b/>
          <w:szCs w:val="22"/>
        </w:rPr>
        <w:t>13.</w:t>
      </w:r>
      <w:r w:rsidRPr="00A24453">
        <w:rPr>
          <w:b/>
          <w:szCs w:val="22"/>
        </w:rPr>
        <w:tab/>
      </w:r>
      <w:r w:rsidRPr="00A24453">
        <w:rPr>
          <w:b/>
          <w:szCs w:val="22"/>
          <w:shd w:val="pct70" w:color="FFFFFF" w:fill="auto"/>
        </w:rPr>
        <w:t>ČÍSLO VÝROBNEJ ŠARŽE</w:t>
      </w:r>
    </w:p>
    <w:p w14:paraId="4ADB136D" w14:textId="77777777" w:rsidR="00065A20" w:rsidRPr="00A24453" w:rsidRDefault="00065A20">
      <w:pPr>
        <w:keepNext/>
        <w:tabs>
          <w:tab w:val="left" w:pos="567"/>
        </w:tabs>
        <w:rPr>
          <w:szCs w:val="22"/>
        </w:rPr>
      </w:pPr>
    </w:p>
    <w:p w14:paraId="51851503" w14:textId="77777777" w:rsidR="00065A20" w:rsidRPr="00A24453" w:rsidRDefault="00724BB8">
      <w:pPr>
        <w:tabs>
          <w:tab w:val="left" w:pos="567"/>
        </w:tabs>
        <w:rPr>
          <w:szCs w:val="22"/>
        </w:rPr>
      </w:pPr>
      <w:r w:rsidRPr="00A24453">
        <w:rPr>
          <w:szCs w:val="22"/>
        </w:rPr>
        <w:t>Lot</w:t>
      </w:r>
    </w:p>
    <w:p w14:paraId="7983FAD0" w14:textId="77777777" w:rsidR="00065A20" w:rsidRPr="00A24453" w:rsidRDefault="00065A20">
      <w:pPr>
        <w:tabs>
          <w:tab w:val="left" w:pos="567"/>
        </w:tabs>
        <w:rPr>
          <w:szCs w:val="22"/>
        </w:rPr>
      </w:pPr>
    </w:p>
    <w:p w14:paraId="5739FEE3" w14:textId="77777777" w:rsidR="00065A20" w:rsidRPr="00A24453" w:rsidRDefault="00065A20">
      <w:pPr>
        <w:tabs>
          <w:tab w:val="left" w:pos="567"/>
        </w:tabs>
        <w:rPr>
          <w:szCs w:val="22"/>
        </w:rPr>
      </w:pPr>
    </w:p>
    <w:p w14:paraId="66F4381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szCs w:val="22"/>
        </w:rPr>
      </w:pPr>
      <w:r w:rsidRPr="00A24453">
        <w:rPr>
          <w:b/>
          <w:szCs w:val="22"/>
        </w:rPr>
        <w:t>14.</w:t>
      </w:r>
      <w:r w:rsidRPr="00A24453">
        <w:rPr>
          <w:b/>
          <w:szCs w:val="22"/>
        </w:rPr>
        <w:tab/>
      </w:r>
      <w:r w:rsidRPr="00A24453">
        <w:rPr>
          <w:b/>
          <w:szCs w:val="22"/>
          <w:shd w:val="pct70" w:color="FFFFFF" w:fill="auto"/>
        </w:rPr>
        <w:t>ZATRIEDENIE LIEKU PODĽA SPÔSOBU VÝDAJA</w:t>
      </w:r>
    </w:p>
    <w:p w14:paraId="421873DE" w14:textId="77777777" w:rsidR="00065A20" w:rsidRPr="00A24453" w:rsidRDefault="00065A20">
      <w:pPr>
        <w:keepNext/>
        <w:tabs>
          <w:tab w:val="left" w:pos="567"/>
        </w:tabs>
        <w:rPr>
          <w:szCs w:val="22"/>
        </w:rPr>
      </w:pPr>
    </w:p>
    <w:p w14:paraId="3F21D740" w14:textId="77777777" w:rsidR="00065A20" w:rsidRPr="00A24453" w:rsidRDefault="00065A20">
      <w:pPr>
        <w:tabs>
          <w:tab w:val="left" w:pos="567"/>
        </w:tabs>
        <w:rPr>
          <w:szCs w:val="22"/>
        </w:rPr>
      </w:pPr>
    </w:p>
    <w:p w14:paraId="104B96A8" w14:textId="77777777" w:rsidR="00065A20" w:rsidRPr="00A24453" w:rsidRDefault="00724BB8">
      <w:pPr>
        <w:keepNext/>
        <w:pBdr>
          <w:top w:val="single" w:sz="4" w:space="2" w:color="auto"/>
          <w:left w:val="single" w:sz="4" w:space="4" w:color="auto"/>
          <w:bottom w:val="single" w:sz="4" w:space="1" w:color="auto"/>
          <w:right w:val="single" w:sz="4" w:space="4" w:color="auto"/>
        </w:pBdr>
        <w:tabs>
          <w:tab w:val="left" w:pos="567"/>
        </w:tabs>
        <w:outlineLvl w:val="0"/>
        <w:rPr>
          <w:szCs w:val="22"/>
        </w:rPr>
      </w:pPr>
      <w:r w:rsidRPr="00A24453">
        <w:rPr>
          <w:b/>
          <w:szCs w:val="22"/>
        </w:rPr>
        <w:t>15.</w:t>
      </w:r>
      <w:r w:rsidRPr="00A24453">
        <w:rPr>
          <w:b/>
          <w:szCs w:val="22"/>
        </w:rPr>
        <w:tab/>
      </w:r>
      <w:r w:rsidRPr="00A24453">
        <w:rPr>
          <w:b/>
          <w:szCs w:val="22"/>
          <w:shd w:val="pct70" w:color="FFFFFF" w:fill="auto"/>
        </w:rPr>
        <w:t>POKYNY NA POUŽITIE</w:t>
      </w:r>
    </w:p>
    <w:p w14:paraId="3EDF6DCB" w14:textId="77777777" w:rsidR="00065A20" w:rsidRPr="00A24453" w:rsidRDefault="00065A20">
      <w:pPr>
        <w:keepNext/>
        <w:tabs>
          <w:tab w:val="left" w:pos="567"/>
        </w:tabs>
        <w:rPr>
          <w:i/>
          <w:szCs w:val="22"/>
        </w:rPr>
      </w:pPr>
    </w:p>
    <w:p w14:paraId="1C83D885" w14:textId="77777777" w:rsidR="00065A20" w:rsidRPr="00A24453" w:rsidRDefault="00065A20">
      <w:pPr>
        <w:tabs>
          <w:tab w:val="left" w:pos="567"/>
        </w:tabs>
        <w:rPr>
          <w:szCs w:val="22"/>
        </w:rPr>
      </w:pPr>
    </w:p>
    <w:p w14:paraId="09161CA5" w14:textId="77777777" w:rsidR="00065A20" w:rsidRPr="00A24453" w:rsidRDefault="00724BB8">
      <w:pPr>
        <w:keepNext/>
        <w:pBdr>
          <w:top w:val="single" w:sz="4" w:space="1" w:color="auto"/>
          <w:left w:val="single" w:sz="4" w:space="4" w:color="auto"/>
          <w:bottom w:val="single" w:sz="4" w:space="0" w:color="auto"/>
          <w:right w:val="single" w:sz="4" w:space="4" w:color="auto"/>
        </w:pBdr>
        <w:tabs>
          <w:tab w:val="left" w:pos="567"/>
        </w:tabs>
        <w:rPr>
          <w:i/>
          <w:szCs w:val="22"/>
        </w:rPr>
      </w:pPr>
      <w:r w:rsidRPr="00A24453">
        <w:rPr>
          <w:b/>
          <w:szCs w:val="22"/>
        </w:rPr>
        <w:t>16.</w:t>
      </w:r>
      <w:r w:rsidRPr="00A24453">
        <w:rPr>
          <w:b/>
          <w:szCs w:val="22"/>
        </w:rPr>
        <w:tab/>
      </w:r>
      <w:r w:rsidRPr="00A24453">
        <w:rPr>
          <w:b/>
          <w:szCs w:val="22"/>
          <w:shd w:val="pct70" w:color="FFFFFF" w:fill="auto"/>
        </w:rPr>
        <w:t>INFORMÁCIE V BRAILLOVOM PÍSME</w:t>
      </w:r>
    </w:p>
    <w:p w14:paraId="30558D81" w14:textId="77777777" w:rsidR="00065A20" w:rsidRPr="00A24453" w:rsidRDefault="00065A20">
      <w:pPr>
        <w:keepNext/>
        <w:tabs>
          <w:tab w:val="left" w:pos="567"/>
        </w:tabs>
        <w:rPr>
          <w:szCs w:val="22"/>
        </w:rPr>
      </w:pPr>
    </w:p>
    <w:p w14:paraId="5D22641B" w14:textId="77777777" w:rsidR="00065A20" w:rsidRPr="00A24453" w:rsidRDefault="00724BB8">
      <w:pPr>
        <w:tabs>
          <w:tab w:val="left" w:pos="567"/>
        </w:tabs>
        <w:rPr>
          <w:szCs w:val="22"/>
        </w:rPr>
      </w:pPr>
      <w:r w:rsidRPr="00A24453">
        <w:rPr>
          <w:szCs w:val="22"/>
          <w:shd w:val="clear" w:color="auto" w:fill="BFBFBF"/>
        </w:rPr>
        <w:t>Vonkajšia škatuľka:</w:t>
      </w:r>
    </w:p>
    <w:p w14:paraId="0B673C46" w14:textId="77777777" w:rsidR="00065A20" w:rsidRPr="00A24453" w:rsidRDefault="00724BB8">
      <w:pPr>
        <w:tabs>
          <w:tab w:val="left" w:pos="567"/>
        </w:tabs>
        <w:rPr>
          <w:szCs w:val="22"/>
        </w:rPr>
      </w:pPr>
      <w:r w:rsidRPr="00A24453">
        <w:rPr>
          <w:szCs w:val="22"/>
        </w:rPr>
        <w:t>Iclusig 30 mg</w:t>
      </w:r>
    </w:p>
    <w:p w14:paraId="12800274" w14:textId="77777777" w:rsidR="00065A20" w:rsidRPr="00A24453" w:rsidRDefault="00065A20">
      <w:pPr>
        <w:tabs>
          <w:tab w:val="left" w:pos="567"/>
        </w:tabs>
        <w:rPr>
          <w:szCs w:val="22"/>
        </w:rPr>
      </w:pPr>
    </w:p>
    <w:p w14:paraId="53EAD862" w14:textId="77777777" w:rsidR="00065A20" w:rsidRPr="00A24453" w:rsidRDefault="00065A20">
      <w:pPr>
        <w:tabs>
          <w:tab w:val="left" w:pos="567"/>
        </w:tabs>
        <w:rPr>
          <w:szCs w:val="22"/>
        </w:rPr>
      </w:pPr>
    </w:p>
    <w:p w14:paraId="737C02F0"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17.</w:t>
      </w:r>
      <w:r w:rsidRPr="00A24453">
        <w:rPr>
          <w:b/>
        </w:rPr>
        <w:tab/>
        <w:t>ŠPECIFICKÝ IDENTIFIKÁTOR – DVOJROZMERNÝ ČIAROVÝ KÓD</w:t>
      </w:r>
    </w:p>
    <w:p w14:paraId="77899B22" w14:textId="77777777" w:rsidR="00065A20" w:rsidRPr="00A24453" w:rsidRDefault="00065A20">
      <w:pPr>
        <w:keepNext/>
      </w:pPr>
    </w:p>
    <w:p w14:paraId="7511618F" w14:textId="77777777" w:rsidR="00065A20" w:rsidRPr="00A24453" w:rsidRDefault="00724BB8">
      <w:pPr>
        <w:rPr>
          <w:szCs w:val="22"/>
          <w:shd w:val="clear" w:color="auto" w:fill="CCCCCC"/>
        </w:rPr>
      </w:pPr>
      <w:r w:rsidRPr="00A24453">
        <w:rPr>
          <w:shd w:val="clear" w:color="auto" w:fill="BFBFBF"/>
        </w:rPr>
        <w:t>Dvojrozmerný čiarový kód so špecifickým identifikátorom.</w:t>
      </w:r>
    </w:p>
    <w:p w14:paraId="36D88EAE" w14:textId="77777777" w:rsidR="00065A20" w:rsidRPr="00A24453" w:rsidRDefault="00065A20">
      <w:pPr>
        <w:rPr>
          <w:szCs w:val="22"/>
          <w:shd w:val="clear" w:color="auto" w:fill="CCCCCC"/>
        </w:rPr>
      </w:pPr>
    </w:p>
    <w:p w14:paraId="2CE67A0F" w14:textId="77777777" w:rsidR="00065A20" w:rsidRPr="00A24453" w:rsidRDefault="00065A20"/>
    <w:p w14:paraId="20E56AEA"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18.</w:t>
      </w:r>
      <w:r w:rsidRPr="00A24453">
        <w:rPr>
          <w:b/>
        </w:rPr>
        <w:tab/>
        <w:t>ŠPECIFICKÝ IDENTIFIKÁTOR – ÚDAJE ČITATEĽNÉ ĽUDSKÝM OKOM</w:t>
      </w:r>
    </w:p>
    <w:p w14:paraId="1C436834" w14:textId="77777777" w:rsidR="00065A20" w:rsidRPr="00A24453" w:rsidRDefault="00065A20">
      <w:pPr>
        <w:keepNext/>
      </w:pPr>
    </w:p>
    <w:p w14:paraId="61015A85" w14:textId="77777777" w:rsidR="00065A20" w:rsidRPr="00A24453" w:rsidRDefault="00724BB8" w:rsidP="00010623">
      <w:r w:rsidRPr="00A24453">
        <w:t>PC</w:t>
      </w:r>
    </w:p>
    <w:p w14:paraId="0BFA9309" w14:textId="77777777" w:rsidR="00065A20" w:rsidRPr="00A24453" w:rsidRDefault="00724BB8" w:rsidP="00010623">
      <w:r w:rsidRPr="00A24453">
        <w:t>SN</w:t>
      </w:r>
    </w:p>
    <w:p w14:paraId="26E77745" w14:textId="782DCA8B" w:rsidR="00065A20" w:rsidRPr="00A24453" w:rsidRDefault="00724BB8" w:rsidP="00010623">
      <w:r w:rsidRPr="00A24453">
        <w:t>NN</w:t>
      </w:r>
    </w:p>
    <w:p w14:paraId="18D751FC" w14:textId="77777777" w:rsidR="00065A20" w:rsidRPr="00A24453" w:rsidRDefault="00065A20">
      <w:pPr>
        <w:tabs>
          <w:tab w:val="left" w:pos="567"/>
        </w:tabs>
        <w:rPr>
          <w:szCs w:val="22"/>
        </w:rPr>
      </w:pPr>
    </w:p>
    <w:p w14:paraId="1770E1B4" w14:textId="77777777" w:rsidR="00065A20" w:rsidRPr="00A24453" w:rsidRDefault="00724BB8">
      <w:pPr>
        <w:tabs>
          <w:tab w:val="left" w:pos="567"/>
        </w:tabs>
        <w:rPr>
          <w:szCs w:val="22"/>
        </w:rPr>
      </w:pPr>
      <w:r w:rsidRPr="00A24453">
        <w:rPr>
          <w:szCs w:val="22"/>
        </w:rPr>
        <w:br w:type="page"/>
      </w:r>
    </w:p>
    <w:p w14:paraId="608F6FDC"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
          <w:szCs w:val="22"/>
        </w:rPr>
      </w:pPr>
      <w:r w:rsidRPr="00A24453">
        <w:rPr>
          <w:b/>
          <w:szCs w:val="22"/>
          <w:shd w:val="pct70" w:color="FFFFFF" w:fill="auto"/>
        </w:rPr>
        <w:lastRenderedPageBreak/>
        <w:t>ÚDAJE, KTORÉ MAJÚ BYŤ UVEDENÉ NA VONKAJŠOM OBALE A VNÚTORNOM OBALE</w:t>
      </w:r>
    </w:p>
    <w:p w14:paraId="79C330F9" w14:textId="77777777" w:rsidR="00065A20" w:rsidRPr="00A24453" w:rsidRDefault="00065A20">
      <w:pPr>
        <w:pBdr>
          <w:top w:val="single" w:sz="4" w:space="1" w:color="auto"/>
          <w:left w:val="single" w:sz="4" w:space="4" w:color="auto"/>
          <w:bottom w:val="single" w:sz="4" w:space="1" w:color="auto"/>
          <w:right w:val="single" w:sz="4" w:space="4" w:color="auto"/>
        </w:pBdr>
        <w:tabs>
          <w:tab w:val="left" w:pos="567"/>
        </w:tabs>
        <w:ind w:left="567" w:hanging="567"/>
        <w:rPr>
          <w:bCs/>
          <w:szCs w:val="22"/>
        </w:rPr>
      </w:pPr>
    </w:p>
    <w:p w14:paraId="503AA96E"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rPr>
          <w:bCs/>
          <w:szCs w:val="22"/>
        </w:rPr>
      </w:pPr>
      <w:r w:rsidRPr="00A24453">
        <w:rPr>
          <w:b/>
          <w:szCs w:val="22"/>
          <w:shd w:val="pct70" w:color="FFFFFF" w:fill="auto"/>
        </w:rPr>
        <w:t xml:space="preserve">VONKAJŠIA </w:t>
      </w:r>
      <w:r w:rsidRPr="00A24453">
        <w:rPr>
          <w:b/>
          <w:szCs w:val="22"/>
        </w:rPr>
        <w:t>ŠKATUĽKA</w:t>
      </w:r>
      <w:r w:rsidRPr="00A24453">
        <w:rPr>
          <w:b/>
          <w:szCs w:val="22"/>
          <w:shd w:val="pct70" w:color="FFFFFF" w:fill="auto"/>
        </w:rPr>
        <w:t xml:space="preserve"> A ŠTÍTOK FLAŠE</w:t>
      </w:r>
    </w:p>
    <w:p w14:paraId="7582CD3B" w14:textId="77777777" w:rsidR="00065A20" w:rsidRPr="00A24453" w:rsidRDefault="00065A20">
      <w:pPr>
        <w:tabs>
          <w:tab w:val="left" w:pos="567"/>
        </w:tabs>
        <w:rPr>
          <w:szCs w:val="22"/>
        </w:rPr>
      </w:pPr>
    </w:p>
    <w:p w14:paraId="36083C55" w14:textId="77777777" w:rsidR="00065A20" w:rsidRPr="00A24453" w:rsidRDefault="00065A20">
      <w:pPr>
        <w:tabs>
          <w:tab w:val="left" w:pos="567"/>
        </w:tabs>
        <w:rPr>
          <w:szCs w:val="22"/>
        </w:rPr>
      </w:pPr>
    </w:p>
    <w:p w14:paraId="74FF51EE"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1.</w:t>
      </w:r>
      <w:r w:rsidRPr="00A24453">
        <w:rPr>
          <w:b/>
          <w:szCs w:val="22"/>
        </w:rPr>
        <w:tab/>
      </w:r>
      <w:r w:rsidRPr="00A24453">
        <w:rPr>
          <w:b/>
          <w:szCs w:val="22"/>
          <w:shd w:val="pct70" w:color="FFFFFF" w:fill="auto"/>
        </w:rPr>
        <w:t>NÁZOV LIEKU</w:t>
      </w:r>
    </w:p>
    <w:p w14:paraId="01F71B7D" w14:textId="77777777" w:rsidR="00065A20" w:rsidRPr="00A24453" w:rsidRDefault="00065A20">
      <w:pPr>
        <w:keepNext/>
        <w:tabs>
          <w:tab w:val="left" w:pos="567"/>
        </w:tabs>
        <w:rPr>
          <w:szCs w:val="22"/>
        </w:rPr>
      </w:pPr>
    </w:p>
    <w:p w14:paraId="7FE63FFB" w14:textId="77777777" w:rsidR="00065A20" w:rsidRPr="00A24453" w:rsidRDefault="00724BB8">
      <w:pPr>
        <w:tabs>
          <w:tab w:val="left" w:pos="567"/>
        </w:tabs>
        <w:rPr>
          <w:szCs w:val="22"/>
        </w:rPr>
      </w:pPr>
      <w:r w:rsidRPr="00A24453">
        <w:rPr>
          <w:szCs w:val="22"/>
        </w:rPr>
        <w:t>Iclusig 45 mg filmom obalené tablety</w:t>
      </w:r>
    </w:p>
    <w:p w14:paraId="3F317B85" w14:textId="77777777" w:rsidR="00065A20" w:rsidRPr="00A24453" w:rsidRDefault="00724BB8">
      <w:pPr>
        <w:tabs>
          <w:tab w:val="left" w:pos="567"/>
        </w:tabs>
        <w:rPr>
          <w:i/>
          <w:iCs/>
          <w:szCs w:val="22"/>
        </w:rPr>
      </w:pPr>
      <w:r w:rsidRPr="00A24453">
        <w:rPr>
          <w:szCs w:val="22"/>
        </w:rPr>
        <w:t>ponatinib</w:t>
      </w:r>
    </w:p>
    <w:p w14:paraId="685C671E" w14:textId="77777777" w:rsidR="00065A20" w:rsidRPr="00A24453" w:rsidRDefault="00065A20">
      <w:pPr>
        <w:tabs>
          <w:tab w:val="left" w:pos="567"/>
        </w:tabs>
        <w:rPr>
          <w:szCs w:val="22"/>
        </w:rPr>
      </w:pPr>
    </w:p>
    <w:p w14:paraId="3BECE6E1" w14:textId="77777777" w:rsidR="00065A20" w:rsidRPr="00A24453" w:rsidRDefault="00065A20">
      <w:pPr>
        <w:tabs>
          <w:tab w:val="left" w:pos="567"/>
        </w:tabs>
        <w:rPr>
          <w:szCs w:val="22"/>
        </w:rPr>
      </w:pPr>
    </w:p>
    <w:p w14:paraId="0A621EAF"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2.</w:t>
      </w:r>
      <w:r w:rsidRPr="00A24453">
        <w:rPr>
          <w:b/>
          <w:szCs w:val="22"/>
        </w:rPr>
        <w:tab/>
      </w:r>
      <w:r w:rsidRPr="00A24453">
        <w:rPr>
          <w:b/>
          <w:szCs w:val="22"/>
          <w:shd w:val="pct70" w:color="FFFFFF" w:fill="auto"/>
        </w:rPr>
        <w:t>LIEČIVO (LIEČIVÁ)</w:t>
      </w:r>
    </w:p>
    <w:p w14:paraId="713FC3FD" w14:textId="77777777" w:rsidR="00065A20" w:rsidRPr="00A24453" w:rsidRDefault="00065A20">
      <w:pPr>
        <w:keepNext/>
        <w:tabs>
          <w:tab w:val="left" w:pos="567"/>
        </w:tabs>
        <w:rPr>
          <w:szCs w:val="22"/>
        </w:rPr>
      </w:pPr>
    </w:p>
    <w:p w14:paraId="364EA564" w14:textId="77777777" w:rsidR="00065A20" w:rsidRPr="00A24453" w:rsidRDefault="00724BB8">
      <w:pPr>
        <w:tabs>
          <w:tab w:val="left" w:pos="567"/>
        </w:tabs>
        <w:rPr>
          <w:szCs w:val="22"/>
        </w:rPr>
      </w:pPr>
      <w:r w:rsidRPr="00A24453">
        <w:rPr>
          <w:szCs w:val="22"/>
        </w:rPr>
        <w:t>Každá filmom obalená tableta obsahuje 45 mg ponatinibu (vo forme ponatinibiumchloridu).</w:t>
      </w:r>
    </w:p>
    <w:p w14:paraId="022BB723" w14:textId="77777777" w:rsidR="00065A20" w:rsidRPr="00A24453" w:rsidRDefault="00065A20">
      <w:pPr>
        <w:tabs>
          <w:tab w:val="left" w:pos="567"/>
        </w:tabs>
        <w:rPr>
          <w:szCs w:val="22"/>
        </w:rPr>
      </w:pPr>
    </w:p>
    <w:p w14:paraId="621D69F8" w14:textId="77777777" w:rsidR="00065A20" w:rsidRPr="00A24453" w:rsidRDefault="00065A20">
      <w:pPr>
        <w:tabs>
          <w:tab w:val="left" w:pos="567"/>
        </w:tabs>
        <w:rPr>
          <w:szCs w:val="22"/>
        </w:rPr>
      </w:pPr>
    </w:p>
    <w:p w14:paraId="1D77280A"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3.</w:t>
      </w:r>
      <w:r w:rsidRPr="00A24453">
        <w:rPr>
          <w:b/>
          <w:szCs w:val="22"/>
        </w:rPr>
        <w:tab/>
      </w:r>
      <w:r w:rsidRPr="00A24453">
        <w:rPr>
          <w:b/>
          <w:szCs w:val="22"/>
          <w:shd w:val="pct70" w:color="FFFFFF" w:fill="auto"/>
        </w:rPr>
        <w:t>ZOZNAM POMOCNÝCH LÁTOK</w:t>
      </w:r>
    </w:p>
    <w:p w14:paraId="7F47C30C" w14:textId="77777777" w:rsidR="00065A20" w:rsidRPr="00A24453" w:rsidRDefault="00065A20">
      <w:pPr>
        <w:keepNext/>
        <w:tabs>
          <w:tab w:val="left" w:pos="567"/>
        </w:tabs>
        <w:rPr>
          <w:szCs w:val="22"/>
        </w:rPr>
      </w:pPr>
    </w:p>
    <w:p w14:paraId="7F12A522" w14:textId="77777777" w:rsidR="00065A20" w:rsidRPr="00A24453" w:rsidRDefault="00724BB8">
      <w:pPr>
        <w:tabs>
          <w:tab w:val="left" w:pos="567"/>
        </w:tabs>
        <w:rPr>
          <w:szCs w:val="22"/>
        </w:rPr>
      </w:pPr>
      <w:r w:rsidRPr="00A24453">
        <w:rPr>
          <w:szCs w:val="22"/>
        </w:rPr>
        <w:t>Obsahuje laktózu. Ďalšie informácie pozri v písomnej informácii pre používateľa.</w:t>
      </w:r>
    </w:p>
    <w:p w14:paraId="0955FA46" w14:textId="77777777" w:rsidR="00065A20" w:rsidRPr="00A24453" w:rsidRDefault="00065A20">
      <w:pPr>
        <w:tabs>
          <w:tab w:val="left" w:pos="567"/>
        </w:tabs>
        <w:rPr>
          <w:szCs w:val="22"/>
        </w:rPr>
      </w:pPr>
    </w:p>
    <w:p w14:paraId="426EF8B7" w14:textId="77777777" w:rsidR="00065A20" w:rsidRPr="00A24453" w:rsidRDefault="00065A20">
      <w:pPr>
        <w:tabs>
          <w:tab w:val="left" w:pos="567"/>
        </w:tabs>
        <w:rPr>
          <w:szCs w:val="22"/>
        </w:rPr>
      </w:pPr>
    </w:p>
    <w:p w14:paraId="3648618B" w14:textId="77777777" w:rsidR="00065A20" w:rsidRPr="00A24453" w:rsidRDefault="00724BB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4.</w:t>
      </w:r>
      <w:r w:rsidRPr="00A24453">
        <w:rPr>
          <w:b/>
          <w:szCs w:val="22"/>
        </w:rPr>
        <w:tab/>
      </w:r>
      <w:r w:rsidRPr="00A24453">
        <w:rPr>
          <w:b/>
          <w:szCs w:val="22"/>
          <w:shd w:val="pct70" w:color="FFFFFF" w:fill="auto"/>
        </w:rPr>
        <w:t>LIEKOVÁ FORMA A OBSAH</w:t>
      </w:r>
    </w:p>
    <w:p w14:paraId="11D2DBE7" w14:textId="77777777" w:rsidR="00065A20" w:rsidRPr="00A24453" w:rsidRDefault="00065A20">
      <w:pPr>
        <w:tabs>
          <w:tab w:val="left" w:pos="567"/>
        </w:tabs>
        <w:rPr>
          <w:szCs w:val="22"/>
        </w:rPr>
      </w:pPr>
    </w:p>
    <w:p w14:paraId="614AEE8E" w14:textId="77777777" w:rsidR="00065A20" w:rsidRPr="00A24453" w:rsidRDefault="00724BB8">
      <w:pPr>
        <w:tabs>
          <w:tab w:val="left" w:pos="567"/>
        </w:tabs>
        <w:rPr>
          <w:szCs w:val="22"/>
        </w:rPr>
      </w:pPr>
      <w:r w:rsidRPr="00A24453">
        <w:rPr>
          <w:szCs w:val="22"/>
        </w:rPr>
        <w:t>30 tabliet</w:t>
      </w:r>
    </w:p>
    <w:p w14:paraId="12AE9BEC" w14:textId="77777777" w:rsidR="00065A20" w:rsidRPr="00A24453" w:rsidRDefault="00724BB8">
      <w:pPr>
        <w:tabs>
          <w:tab w:val="left" w:pos="567"/>
        </w:tabs>
        <w:rPr>
          <w:szCs w:val="22"/>
        </w:rPr>
      </w:pPr>
      <w:r w:rsidRPr="00A24453">
        <w:rPr>
          <w:szCs w:val="22"/>
          <w:shd w:val="clear" w:color="auto" w:fill="BFBFBF"/>
        </w:rPr>
        <w:t>90 tabliet</w:t>
      </w:r>
    </w:p>
    <w:p w14:paraId="4FA07A82" w14:textId="77777777" w:rsidR="00065A20" w:rsidRPr="00A24453" w:rsidRDefault="00065A20">
      <w:pPr>
        <w:tabs>
          <w:tab w:val="left" w:pos="567"/>
        </w:tabs>
        <w:rPr>
          <w:szCs w:val="22"/>
        </w:rPr>
      </w:pPr>
    </w:p>
    <w:p w14:paraId="5A88BBE5" w14:textId="77777777" w:rsidR="00065A20" w:rsidRPr="00A24453" w:rsidRDefault="00065A20">
      <w:pPr>
        <w:tabs>
          <w:tab w:val="left" w:pos="567"/>
        </w:tabs>
        <w:rPr>
          <w:szCs w:val="22"/>
        </w:rPr>
      </w:pPr>
    </w:p>
    <w:p w14:paraId="4A9D24E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5.</w:t>
      </w:r>
      <w:r w:rsidRPr="00A24453">
        <w:rPr>
          <w:b/>
          <w:szCs w:val="22"/>
        </w:rPr>
        <w:tab/>
      </w:r>
      <w:r w:rsidRPr="00A24453">
        <w:rPr>
          <w:b/>
          <w:szCs w:val="22"/>
          <w:shd w:val="pct70" w:color="FFFFFF" w:fill="auto"/>
        </w:rPr>
        <w:t>SPÔSOB A CESTA (CESTY) PODÁVANIA</w:t>
      </w:r>
    </w:p>
    <w:p w14:paraId="099D43D4" w14:textId="77777777" w:rsidR="00065A20" w:rsidRPr="00A24453" w:rsidRDefault="00065A20">
      <w:pPr>
        <w:keepNext/>
        <w:tabs>
          <w:tab w:val="left" w:pos="567"/>
        </w:tabs>
        <w:rPr>
          <w:szCs w:val="22"/>
        </w:rPr>
      </w:pPr>
    </w:p>
    <w:p w14:paraId="713FDF4C" w14:textId="77777777" w:rsidR="00065A20" w:rsidRPr="00A24453" w:rsidRDefault="00724BB8">
      <w:pPr>
        <w:tabs>
          <w:tab w:val="left" w:pos="567"/>
        </w:tabs>
        <w:rPr>
          <w:szCs w:val="22"/>
        </w:rPr>
      </w:pPr>
      <w:r w:rsidRPr="00A24453">
        <w:rPr>
          <w:szCs w:val="22"/>
        </w:rPr>
        <w:t>Na perorálne použitie.</w:t>
      </w:r>
    </w:p>
    <w:p w14:paraId="3A666B28" w14:textId="77777777" w:rsidR="00065A20" w:rsidRPr="00A24453" w:rsidRDefault="00724BB8">
      <w:pPr>
        <w:tabs>
          <w:tab w:val="left" w:pos="567"/>
        </w:tabs>
        <w:rPr>
          <w:szCs w:val="22"/>
        </w:rPr>
      </w:pPr>
      <w:r w:rsidRPr="00A24453">
        <w:rPr>
          <w:szCs w:val="22"/>
        </w:rPr>
        <w:t>Pred použitím si prečítajte písomnú informáciu pre používateľa.</w:t>
      </w:r>
    </w:p>
    <w:p w14:paraId="0629C3D0" w14:textId="77777777" w:rsidR="00065A20" w:rsidRPr="00A24453" w:rsidRDefault="00065A20">
      <w:pPr>
        <w:tabs>
          <w:tab w:val="left" w:pos="567"/>
        </w:tabs>
        <w:autoSpaceDE w:val="0"/>
        <w:autoSpaceDN w:val="0"/>
        <w:adjustRightInd w:val="0"/>
        <w:rPr>
          <w:szCs w:val="22"/>
        </w:rPr>
      </w:pPr>
    </w:p>
    <w:p w14:paraId="0B49B3B8" w14:textId="77777777" w:rsidR="00065A20" w:rsidRPr="00A24453" w:rsidRDefault="00065A20">
      <w:pPr>
        <w:tabs>
          <w:tab w:val="left" w:pos="567"/>
        </w:tabs>
        <w:autoSpaceDE w:val="0"/>
        <w:autoSpaceDN w:val="0"/>
        <w:adjustRightInd w:val="0"/>
        <w:rPr>
          <w:szCs w:val="22"/>
        </w:rPr>
      </w:pPr>
    </w:p>
    <w:p w14:paraId="25805351"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A24453">
        <w:rPr>
          <w:b/>
          <w:szCs w:val="22"/>
        </w:rPr>
        <w:t>6.</w:t>
      </w:r>
      <w:r w:rsidRPr="00A24453">
        <w:rPr>
          <w:b/>
          <w:szCs w:val="22"/>
        </w:rPr>
        <w:tab/>
      </w:r>
      <w:r w:rsidRPr="00A24453">
        <w:rPr>
          <w:b/>
          <w:szCs w:val="22"/>
          <w:shd w:val="pct70" w:color="FFFFFF" w:fill="auto"/>
        </w:rPr>
        <w:t>ŠPECIÁLNE UPOZORNENIE, ŽE LIEK SA MUSÍ UCHOVÁVAŤ MIMO DOHĽADU A DOSAHU DETÍ</w:t>
      </w:r>
    </w:p>
    <w:p w14:paraId="47090A1D" w14:textId="77777777" w:rsidR="00065A20" w:rsidRPr="00A24453" w:rsidRDefault="00065A20">
      <w:pPr>
        <w:keepNext/>
        <w:tabs>
          <w:tab w:val="left" w:pos="567"/>
        </w:tabs>
        <w:rPr>
          <w:szCs w:val="22"/>
        </w:rPr>
      </w:pPr>
    </w:p>
    <w:p w14:paraId="40D5E383" w14:textId="77777777" w:rsidR="00065A20" w:rsidRPr="00A24453" w:rsidRDefault="00724BB8">
      <w:pPr>
        <w:tabs>
          <w:tab w:val="left" w:pos="567"/>
        </w:tabs>
        <w:outlineLvl w:val="0"/>
        <w:rPr>
          <w:szCs w:val="22"/>
        </w:rPr>
      </w:pPr>
      <w:r w:rsidRPr="00A24453">
        <w:rPr>
          <w:szCs w:val="22"/>
        </w:rPr>
        <w:t>Uchovávajte mimo dohľadu a dosahu detí.</w:t>
      </w:r>
    </w:p>
    <w:p w14:paraId="6885DE6C" w14:textId="77777777" w:rsidR="00065A20" w:rsidRPr="00A24453" w:rsidRDefault="00065A20">
      <w:pPr>
        <w:tabs>
          <w:tab w:val="left" w:pos="567"/>
        </w:tabs>
        <w:rPr>
          <w:szCs w:val="22"/>
        </w:rPr>
      </w:pPr>
    </w:p>
    <w:p w14:paraId="72B2BA29" w14:textId="77777777" w:rsidR="00065A20" w:rsidRPr="00A24453" w:rsidRDefault="00065A20">
      <w:pPr>
        <w:tabs>
          <w:tab w:val="left" w:pos="567"/>
        </w:tabs>
        <w:rPr>
          <w:szCs w:val="22"/>
        </w:rPr>
      </w:pPr>
    </w:p>
    <w:p w14:paraId="4D9CAA6F"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7.</w:t>
      </w:r>
      <w:r w:rsidRPr="00A24453">
        <w:rPr>
          <w:b/>
          <w:szCs w:val="22"/>
        </w:rPr>
        <w:tab/>
      </w:r>
      <w:r w:rsidRPr="00A24453">
        <w:rPr>
          <w:b/>
          <w:szCs w:val="22"/>
          <w:shd w:val="pct70" w:color="FFFFFF" w:fill="auto"/>
        </w:rPr>
        <w:t>INÉ ŠPECIÁLNE UPOZORNENIE (UPOZORNENIA), AK JE TO POTREBNÉ</w:t>
      </w:r>
    </w:p>
    <w:p w14:paraId="0E4341C3" w14:textId="77777777" w:rsidR="00065A20" w:rsidRPr="00A24453" w:rsidRDefault="00065A20">
      <w:pPr>
        <w:keepNext/>
        <w:tabs>
          <w:tab w:val="left" w:pos="567"/>
        </w:tabs>
        <w:rPr>
          <w:szCs w:val="22"/>
        </w:rPr>
      </w:pPr>
    </w:p>
    <w:p w14:paraId="453E9CB9" w14:textId="77777777" w:rsidR="00065A20" w:rsidRPr="00A24453" w:rsidRDefault="00724BB8">
      <w:pPr>
        <w:tabs>
          <w:tab w:val="left" w:pos="567"/>
        </w:tabs>
        <w:rPr>
          <w:szCs w:val="22"/>
        </w:rPr>
      </w:pPr>
      <w:r w:rsidRPr="00A24453">
        <w:rPr>
          <w:szCs w:val="22"/>
          <w:shd w:val="clear" w:color="auto" w:fill="BFBFBF"/>
        </w:rPr>
        <w:t>Vonkajšia škatuľka:</w:t>
      </w:r>
    </w:p>
    <w:p w14:paraId="0E0F389B" w14:textId="77777777" w:rsidR="00065A20" w:rsidRPr="00A24453" w:rsidRDefault="00724BB8">
      <w:pPr>
        <w:tabs>
          <w:tab w:val="left" w:pos="567"/>
        </w:tabs>
        <w:rPr>
          <w:szCs w:val="22"/>
        </w:rPr>
      </w:pPr>
      <w:r w:rsidRPr="00A24453">
        <w:rPr>
          <w:szCs w:val="22"/>
        </w:rPr>
        <w:t>Neprehĺtajte nádobku s vysúšadlom, ktorá sa nachádza vo fľaši.</w:t>
      </w:r>
    </w:p>
    <w:p w14:paraId="78FB4C26" w14:textId="77777777" w:rsidR="00065A20" w:rsidRPr="00A24453" w:rsidRDefault="00065A20">
      <w:pPr>
        <w:tabs>
          <w:tab w:val="left" w:pos="567"/>
        </w:tabs>
        <w:rPr>
          <w:szCs w:val="22"/>
        </w:rPr>
      </w:pPr>
    </w:p>
    <w:p w14:paraId="5BA556B3" w14:textId="77777777" w:rsidR="00065A20" w:rsidRPr="00A24453" w:rsidRDefault="00065A20">
      <w:pPr>
        <w:tabs>
          <w:tab w:val="left" w:pos="567"/>
        </w:tabs>
        <w:rPr>
          <w:szCs w:val="22"/>
        </w:rPr>
      </w:pPr>
    </w:p>
    <w:p w14:paraId="70FBE578"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A24453">
        <w:rPr>
          <w:b/>
          <w:szCs w:val="22"/>
        </w:rPr>
        <w:t>8.</w:t>
      </w:r>
      <w:r w:rsidRPr="00A24453">
        <w:rPr>
          <w:b/>
          <w:szCs w:val="22"/>
        </w:rPr>
        <w:tab/>
      </w:r>
      <w:r w:rsidRPr="00A24453">
        <w:rPr>
          <w:b/>
          <w:szCs w:val="22"/>
          <w:shd w:val="pct70" w:color="FFFFFF" w:fill="auto"/>
        </w:rPr>
        <w:t>DÁTUM EXSPIRÁCIE</w:t>
      </w:r>
    </w:p>
    <w:p w14:paraId="0A9F21A3" w14:textId="77777777" w:rsidR="00065A20" w:rsidRPr="00A24453" w:rsidRDefault="00065A20">
      <w:pPr>
        <w:keepNext/>
        <w:tabs>
          <w:tab w:val="left" w:pos="567"/>
        </w:tabs>
        <w:rPr>
          <w:szCs w:val="22"/>
        </w:rPr>
      </w:pPr>
    </w:p>
    <w:p w14:paraId="15DA1334" w14:textId="77777777" w:rsidR="00065A20" w:rsidRPr="00A24453" w:rsidRDefault="00724BB8">
      <w:pPr>
        <w:tabs>
          <w:tab w:val="left" w:pos="567"/>
        </w:tabs>
        <w:rPr>
          <w:szCs w:val="22"/>
        </w:rPr>
      </w:pPr>
      <w:r w:rsidRPr="00A24453">
        <w:rPr>
          <w:szCs w:val="22"/>
        </w:rPr>
        <w:t>EXP</w:t>
      </w:r>
    </w:p>
    <w:p w14:paraId="6A1F7313" w14:textId="77777777" w:rsidR="00065A20" w:rsidRPr="00A24453" w:rsidRDefault="00065A20">
      <w:pPr>
        <w:tabs>
          <w:tab w:val="left" w:pos="567"/>
        </w:tabs>
        <w:rPr>
          <w:szCs w:val="22"/>
        </w:rPr>
      </w:pPr>
    </w:p>
    <w:p w14:paraId="538EA127" w14:textId="77777777" w:rsidR="00065A20" w:rsidRPr="00A24453" w:rsidRDefault="00065A20">
      <w:pPr>
        <w:tabs>
          <w:tab w:val="left" w:pos="567"/>
        </w:tabs>
        <w:rPr>
          <w:szCs w:val="22"/>
        </w:rPr>
      </w:pPr>
    </w:p>
    <w:p w14:paraId="21C93BAC"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9.</w:t>
      </w:r>
      <w:r w:rsidRPr="00A24453">
        <w:rPr>
          <w:b/>
          <w:szCs w:val="22"/>
        </w:rPr>
        <w:tab/>
      </w:r>
      <w:r w:rsidRPr="00A24453">
        <w:rPr>
          <w:b/>
          <w:szCs w:val="22"/>
          <w:shd w:val="pct70" w:color="FFFFFF" w:fill="auto"/>
        </w:rPr>
        <w:t>ŠPECIÁLNE PODMIENKY NA UCHOVÁVANIE</w:t>
      </w:r>
    </w:p>
    <w:p w14:paraId="4002FB8B" w14:textId="77777777" w:rsidR="00065A20" w:rsidRPr="00A24453" w:rsidRDefault="00065A20">
      <w:pPr>
        <w:keepNext/>
        <w:tabs>
          <w:tab w:val="left" w:pos="567"/>
        </w:tabs>
        <w:rPr>
          <w:szCs w:val="22"/>
        </w:rPr>
      </w:pPr>
    </w:p>
    <w:p w14:paraId="4D78D6F7" w14:textId="77777777" w:rsidR="00065A20" w:rsidRPr="00A24453" w:rsidRDefault="00724BB8">
      <w:pPr>
        <w:tabs>
          <w:tab w:val="left" w:pos="567"/>
        </w:tabs>
        <w:rPr>
          <w:szCs w:val="22"/>
        </w:rPr>
      </w:pPr>
      <w:r w:rsidRPr="00A24453">
        <w:rPr>
          <w:szCs w:val="22"/>
        </w:rPr>
        <w:t>Uchovávajte v pôvodnom obale na ochranu pred svetlom.</w:t>
      </w:r>
    </w:p>
    <w:p w14:paraId="2FDBA8E8" w14:textId="77777777" w:rsidR="00065A20" w:rsidRPr="00A24453" w:rsidRDefault="00065A20">
      <w:pPr>
        <w:tabs>
          <w:tab w:val="left" w:pos="567"/>
        </w:tabs>
        <w:rPr>
          <w:szCs w:val="22"/>
        </w:rPr>
      </w:pPr>
    </w:p>
    <w:p w14:paraId="18EBAAB2" w14:textId="77777777" w:rsidR="00065A20" w:rsidRPr="00A24453" w:rsidRDefault="00065A20">
      <w:pPr>
        <w:tabs>
          <w:tab w:val="left" w:pos="567"/>
        </w:tabs>
        <w:ind w:left="567" w:hanging="567"/>
        <w:rPr>
          <w:szCs w:val="22"/>
        </w:rPr>
      </w:pPr>
    </w:p>
    <w:p w14:paraId="24001D0C"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A24453">
        <w:rPr>
          <w:b/>
          <w:szCs w:val="22"/>
        </w:rPr>
        <w:t>10.</w:t>
      </w:r>
      <w:r w:rsidRPr="00A24453">
        <w:rPr>
          <w:b/>
          <w:szCs w:val="22"/>
        </w:rPr>
        <w:tab/>
      </w:r>
      <w:r w:rsidRPr="00A24453">
        <w:rPr>
          <w:b/>
          <w:szCs w:val="22"/>
          <w:shd w:val="pct70" w:color="FFFFFF" w:fill="auto"/>
        </w:rPr>
        <w:t>ŠPECIÁLNE UPOZORNENIA NA LIKVIDÁCIU NEPOUŽITÝCH LIEKOV ALEBO ODPADOV Z NICH VZNIKNUTÝCH, AK JE TO VHODNÉ</w:t>
      </w:r>
    </w:p>
    <w:p w14:paraId="3367198C" w14:textId="77777777" w:rsidR="00065A20" w:rsidRPr="00A24453" w:rsidRDefault="00065A20">
      <w:pPr>
        <w:keepNext/>
        <w:tabs>
          <w:tab w:val="left" w:pos="567"/>
        </w:tabs>
        <w:rPr>
          <w:szCs w:val="22"/>
        </w:rPr>
      </w:pPr>
    </w:p>
    <w:p w14:paraId="154BCE94" w14:textId="77777777" w:rsidR="00065A20" w:rsidRPr="00A24453" w:rsidRDefault="00065A20">
      <w:pPr>
        <w:tabs>
          <w:tab w:val="left" w:pos="567"/>
        </w:tabs>
        <w:rPr>
          <w:szCs w:val="22"/>
        </w:rPr>
      </w:pPr>
    </w:p>
    <w:p w14:paraId="1840B885"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b/>
          <w:szCs w:val="22"/>
        </w:rPr>
      </w:pPr>
      <w:r w:rsidRPr="00A24453">
        <w:rPr>
          <w:b/>
          <w:szCs w:val="22"/>
        </w:rPr>
        <w:t>11.</w:t>
      </w:r>
      <w:r w:rsidRPr="00A24453">
        <w:rPr>
          <w:b/>
          <w:szCs w:val="22"/>
        </w:rPr>
        <w:tab/>
      </w:r>
      <w:r w:rsidRPr="00A24453">
        <w:rPr>
          <w:b/>
          <w:szCs w:val="22"/>
          <w:shd w:val="pct70" w:color="FFFFFF" w:fill="auto"/>
        </w:rPr>
        <w:t>NÁZOV A ADRESA DRŽITEĽA ROZHODNUTIA O REGISTRÁCII</w:t>
      </w:r>
    </w:p>
    <w:p w14:paraId="05F37500" w14:textId="77777777" w:rsidR="00065A20" w:rsidRPr="00A24453" w:rsidRDefault="00065A20">
      <w:pPr>
        <w:keepNext/>
        <w:tabs>
          <w:tab w:val="left" w:pos="567"/>
        </w:tabs>
        <w:rPr>
          <w:i/>
          <w:szCs w:val="22"/>
        </w:rPr>
      </w:pPr>
    </w:p>
    <w:p w14:paraId="67DC3AB1" w14:textId="77777777" w:rsidR="00065A20" w:rsidRPr="00A24453" w:rsidRDefault="00724BB8">
      <w:pPr>
        <w:widowControl w:val="0"/>
        <w:ind w:right="567"/>
        <w:rPr>
          <w:szCs w:val="22"/>
        </w:rPr>
      </w:pPr>
      <w:r w:rsidRPr="00A24453">
        <w:rPr>
          <w:szCs w:val="22"/>
        </w:rPr>
        <w:t>Incyte Biosciences Distribution B.V.</w:t>
      </w:r>
    </w:p>
    <w:p w14:paraId="06C49343" w14:textId="77777777" w:rsidR="00065A20" w:rsidRPr="00A24453" w:rsidRDefault="00724BB8">
      <w:pPr>
        <w:widowControl w:val="0"/>
        <w:ind w:right="567"/>
        <w:rPr>
          <w:szCs w:val="22"/>
        </w:rPr>
      </w:pPr>
      <w:r w:rsidRPr="00A24453">
        <w:rPr>
          <w:szCs w:val="22"/>
        </w:rPr>
        <w:t>Paasheuvelweg 25</w:t>
      </w:r>
    </w:p>
    <w:p w14:paraId="3E522797" w14:textId="77777777" w:rsidR="00065A20" w:rsidRPr="00A24453" w:rsidRDefault="00724BB8">
      <w:pPr>
        <w:widowControl w:val="0"/>
        <w:ind w:right="567"/>
        <w:rPr>
          <w:szCs w:val="22"/>
        </w:rPr>
      </w:pPr>
      <w:r w:rsidRPr="00A24453">
        <w:rPr>
          <w:szCs w:val="22"/>
        </w:rPr>
        <w:t>1105 BP Amsterdam</w:t>
      </w:r>
    </w:p>
    <w:p w14:paraId="70C592CF" w14:textId="77777777" w:rsidR="00065A20" w:rsidRPr="00A24453" w:rsidRDefault="00724BB8">
      <w:pPr>
        <w:widowControl w:val="0"/>
        <w:ind w:right="567"/>
        <w:rPr>
          <w:szCs w:val="22"/>
        </w:rPr>
      </w:pPr>
      <w:r w:rsidRPr="00A24453">
        <w:rPr>
          <w:szCs w:val="22"/>
        </w:rPr>
        <w:t>Holandsko</w:t>
      </w:r>
    </w:p>
    <w:p w14:paraId="669E0FED" w14:textId="77777777" w:rsidR="00065A20" w:rsidRPr="00A24453" w:rsidRDefault="00065A20">
      <w:pPr>
        <w:tabs>
          <w:tab w:val="left" w:pos="567"/>
        </w:tabs>
        <w:rPr>
          <w:szCs w:val="22"/>
        </w:rPr>
      </w:pPr>
    </w:p>
    <w:p w14:paraId="58D5D355" w14:textId="77777777" w:rsidR="00065A20" w:rsidRPr="00A24453" w:rsidRDefault="00065A20">
      <w:pPr>
        <w:tabs>
          <w:tab w:val="left" w:pos="567"/>
        </w:tabs>
        <w:rPr>
          <w:szCs w:val="22"/>
        </w:rPr>
      </w:pPr>
    </w:p>
    <w:p w14:paraId="1E1954B9"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szCs w:val="22"/>
        </w:rPr>
      </w:pPr>
      <w:r w:rsidRPr="00A24453">
        <w:rPr>
          <w:b/>
          <w:szCs w:val="22"/>
        </w:rPr>
        <w:t>12.</w:t>
      </w:r>
      <w:r w:rsidRPr="00A24453">
        <w:rPr>
          <w:b/>
          <w:szCs w:val="22"/>
        </w:rPr>
        <w:tab/>
      </w:r>
      <w:r w:rsidRPr="00A24453">
        <w:rPr>
          <w:b/>
          <w:szCs w:val="22"/>
          <w:shd w:val="pct70" w:color="FFFFFF" w:fill="auto"/>
        </w:rPr>
        <w:t>REGISTRAČNÉ ČÍSLA</w:t>
      </w:r>
    </w:p>
    <w:p w14:paraId="4CD405D0" w14:textId="77777777" w:rsidR="00065A20" w:rsidRPr="00A24453" w:rsidRDefault="00065A20">
      <w:pPr>
        <w:keepNext/>
        <w:tabs>
          <w:tab w:val="left" w:pos="567"/>
        </w:tabs>
        <w:rPr>
          <w:szCs w:val="22"/>
        </w:rPr>
      </w:pPr>
    </w:p>
    <w:p w14:paraId="7CEFD6C6" w14:textId="77777777" w:rsidR="00065A20" w:rsidRPr="00A24453" w:rsidRDefault="00724BB8">
      <w:pPr>
        <w:tabs>
          <w:tab w:val="left" w:pos="567"/>
        </w:tabs>
        <w:rPr>
          <w:szCs w:val="22"/>
        </w:rPr>
      </w:pPr>
      <w:r w:rsidRPr="00A24453">
        <w:rPr>
          <w:szCs w:val="22"/>
        </w:rPr>
        <w:t>EU/1/13/839/003</w:t>
      </w:r>
      <w:r w:rsidRPr="00A24453">
        <w:rPr>
          <w:szCs w:val="22"/>
          <w:shd w:val="clear" w:color="auto" w:fill="BFBFBF"/>
        </w:rPr>
        <w:tab/>
      </w:r>
      <w:r w:rsidRPr="00A24453">
        <w:rPr>
          <w:szCs w:val="22"/>
          <w:shd w:val="clear" w:color="auto" w:fill="BFBFBF"/>
        </w:rPr>
        <w:tab/>
        <w:t>30 filmom obalených tabliet</w:t>
      </w:r>
    </w:p>
    <w:p w14:paraId="180F5E72" w14:textId="77777777" w:rsidR="00065A20" w:rsidRPr="00A24453" w:rsidRDefault="00724BB8">
      <w:pPr>
        <w:tabs>
          <w:tab w:val="left" w:pos="567"/>
        </w:tabs>
        <w:rPr>
          <w:szCs w:val="22"/>
        </w:rPr>
      </w:pPr>
      <w:r w:rsidRPr="00A24453">
        <w:rPr>
          <w:szCs w:val="22"/>
          <w:shd w:val="clear" w:color="auto" w:fill="BFBFBF"/>
        </w:rPr>
        <w:t>EU/1/13/839/004</w:t>
      </w:r>
      <w:r w:rsidRPr="00A24453">
        <w:rPr>
          <w:szCs w:val="22"/>
          <w:shd w:val="clear" w:color="auto" w:fill="BFBFBF"/>
        </w:rPr>
        <w:tab/>
      </w:r>
      <w:r w:rsidRPr="00A24453">
        <w:rPr>
          <w:szCs w:val="22"/>
          <w:shd w:val="clear" w:color="auto" w:fill="BFBFBF"/>
        </w:rPr>
        <w:tab/>
        <w:t>90 filmom obalených tabliet</w:t>
      </w:r>
    </w:p>
    <w:p w14:paraId="20A70047" w14:textId="77777777" w:rsidR="00065A20" w:rsidRPr="00A24453" w:rsidRDefault="00065A20">
      <w:pPr>
        <w:tabs>
          <w:tab w:val="left" w:pos="567"/>
        </w:tabs>
        <w:rPr>
          <w:szCs w:val="22"/>
        </w:rPr>
      </w:pPr>
    </w:p>
    <w:p w14:paraId="41C2547F" w14:textId="77777777" w:rsidR="00065A20" w:rsidRPr="00A24453" w:rsidRDefault="00065A20">
      <w:pPr>
        <w:tabs>
          <w:tab w:val="left" w:pos="567"/>
        </w:tabs>
        <w:rPr>
          <w:szCs w:val="22"/>
        </w:rPr>
      </w:pPr>
    </w:p>
    <w:p w14:paraId="57306886"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b/>
          <w:szCs w:val="22"/>
        </w:rPr>
      </w:pPr>
      <w:r w:rsidRPr="00A24453">
        <w:rPr>
          <w:b/>
          <w:szCs w:val="22"/>
        </w:rPr>
        <w:t>13.</w:t>
      </w:r>
      <w:r w:rsidRPr="00A24453">
        <w:rPr>
          <w:b/>
          <w:szCs w:val="22"/>
        </w:rPr>
        <w:tab/>
      </w:r>
      <w:r w:rsidRPr="00A24453">
        <w:rPr>
          <w:b/>
          <w:szCs w:val="22"/>
          <w:shd w:val="pct70" w:color="FFFFFF" w:fill="auto"/>
        </w:rPr>
        <w:t>ČÍSLO VÝROBNEJ ŠARŽE</w:t>
      </w:r>
    </w:p>
    <w:p w14:paraId="7726B518" w14:textId="77777777" w:rsidR="00065A20" w:rsidRPr="00A24453" w:rsidRDefault="00065A20">
      <w:pPr>
        <w:keepNext/>
        <w:tabs>
          <w:tab w:val="left" w:pos="567"/>
        </w:tabs>
        <w:rPr>
          <w:szCs w:val="22"/>
        </w:rPr>
      </w:pPr>
    </w:p>
    <w:p w14:paraId="22FE4073" w14:textId="77777777" w:rsidR="00065A20" w:rsidRPr="00A24453" w:rsidRDefault="00724BB8">
      <w:pPr>
        <w:tabs>
          <w:tab w:val="left" w:pos="567"/>
        </w:tabs>
        <w:rPr>
          <w:szCs w:val="22"/>
        </w:rPr>
      </w:pPr>
      <w:r w:rsidRPr="00A24453">
        <w:rPr>
          <w:szCs w:val="22"/>
        </w:rPr>
        <w:t>Lot</w:t>
      </w:r>
    </w:p>
    <w:p w14:paraId="0EFB3075" w14:textId="77777777" w:rsidR="00065A20" w:rsidRPr="00A24453" w:rsidRDefault="00065A20">
      <w:pPr>
        <w:tabs>
          <w:tab w:val="left" w:pos="567"/>
        </w:tabs>
        <w:rPr>
          <w:szCs w:val="22"/>
        </w:rPr>
      </w:pPr>
    </w:p>
    <w:p w14:paraId="557EA037" w14:textId="77777777" w:rsidR="00065A20" w:rsidRPr="00A24453" w:rsidRDefault="00065A20">
      <w:pPr>
        <w:tabs>
          <w:tab w:val="left" w:pos="567"/>
        </w:tabs>
        <w:rPr>
          <w:szCs w:val="22"/>
        </w:rPr>
      </w:pPr>
    </w:p>
    <w:p w14:paraId="75D54228"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outlineLvl w:val="0"/>
        <w:rPr>
          <w:szCs w:val="22"/>
        </w:rPr>
      </w:pPr>
      <w:r w:rsidRPr="00A24453">
        <w:rPr>
          <w:b/>
          <w:szCs w:val="22"/>
        </w:rPr>
        <w:t>14.</w:t>
      </w:r>
      <w:r w:rsidRPr="00A24453">
        <w:rPr>
          <w:b/>
          <w:szCs w:val="22"/>
        </w:rPr>
        <w:tab/>
      </w:r>
      <w:r w:rsidRPr="00A24453">
        <w:rPr>
          <w:b/>
          <w:szCs w:val="22"/>
          <w:shd w:val="pct70" w:color="FFFFFF" w:fill="auto"/>
        </w:rPr>
        <w:t>ZATRIEDENIE LIEKU PODĽA SPÔSOBU VÝDAJA</w:t>
      </w:r>
    </w:p>
    <w:p w14:paraId="1157F31E" w14:textId="77777777" w:rsidR="00065A20" w:rsidRPr="00A24453" w:rsidRDefault="00065A20">
      <w:pPr>
        <w:keepNext/>
        <w:tabs>
          <w:tab w:val="left" w:pos="567"/>
        </w:tabs>
        <w:rPr>
          <w:szCs w:val="22"/>
        </w:rPr>
      </w:pPr>
    </w:p>
    <w:p w14:paraId="76167FAA" w14:textId="77777777" w:rsidR="00065A20" w:rsidRPr="00A24453" w:rsidRDefault="00065A20">
      <w:pPr>
        <w:tabs>
          <w:tab w:val="left" w:pos="567"/>
        </w:tabs>
        <w:rPr>
          <w:szCs w:val="22"/>
        </w:rPr>
      </w:pPr>
    </w:p>
    <w:p w14:paraId="582C9EAF" w14:textId="77777777" w:rsidR="00065A20" w:rsidRPr="00A24453" w:rsidRDefault="00724BB8">
      <w:pPr>
        <w:keepNext/>
        <w:pBdr>
          <w:top w:val="single" w:sz="4" w:space="2" w:color="auto"/>
          <w:left w:val="single" w:sz="4" w:space="4" w:color="auto"/>
          <w:bottom w:val="single" w:sz="4" w:space="1" w:color="auto"/>
          <w:right w:val="single" w:sz="4" w:space="4" w:color="auto"/>
        </w:pBdr>
        <w:tabs>
          <w:tab w:val="left" w:pos="567"/>
        </w:tabs>
        <w:outlineLvl w:val="0"/>
        <w:rPr>
          <w:szCs w:val="22"/>
        </w:rPr>
      </w:pPr>
      <w:r w:rsidRPr="00A24453">
        <w:rPr>
          <w:b/>
          <w:szCs w:val="22"/>
        </w:rPr>
        <w:t>15.</w:t>
      </w:r>
      <w:r w:rsidRPr="00A24453">
        <w:rPr>
          <w:b/>
          <w:szCs w:val="22"/>
        </w:rPr>
        <w:tab/>
      </w:r>
      <w:r w:rsidRPr="00A24453">
        <w:rPr>
          <w:b/>
          <w:szCs w:val="22"/>
          <w:shd w:val="pct70" w:color="FFFFFF" w:fill="auto"/>
        </w:rPr>
        <w:t>POKYNY NA POUŽITIE</w:t>
      </w:r>
    </w:p>
    <w:p w14:paraId="42D07837" w14:textId="77777777" w:rsidR="00065A20" w:rsidRPr="00A24453" w:rsidRDefault="00065A20">
      <w:pPr>
        <w:keepNext/>
        <w:tabs>
          <w:tab w:val="left" w:pos="567"/>
        </w:tabs>
        <w:rPr>
          <w:i/>
          <w:szCs w:val="22"/>
        </w:rPr>
      </w:pPr>
    </w:p>
    <w:p w14:paraId="52A0AB40" w14:textId="77777777" w:rsidR="00065A20" w:rsidRPr="00A24453" w:rsidRDefault="00065A20">
      <w:pPr>
        <w:tabs>
          <w:tab w:val="left" w:pos="567"/>
        </w:tabs>
        <w:rPr>
          <w:szCs w:val="22"/>
        </w:rPr>
      </w:pPr>
    </w:p>
    <w:p w14:paraId="78D684D9" w14:textId="77777777" w:rsidR="00065A20" w:rsidRPr="00A24453" w:rsidRDefault="00724BB8">
      <w:pPr>
        <w:keepNext/>
        <w:pBdr>
          <w:top w:val="single" w:sz="4" w:space="1" w:color="auto"/>
          <w:left w:val="single" w:sz="4" w:space="4" w:color="auto"/>
          <w:bottom w:val="single" w:sz="4" w:space="0" w:color="auto"/>
          <w:right w:val="single" w:sz="4" w:space="4" w:color="auto"/>
        </w:pBdr>
        <w:tabs>
          <w:tab w:val="left" w:pos="567"/>
        </w:tabs>
        <w:rPr>
          <w:i/>
          <w:szCs w:val="22"/>
        </w:rPr>
      </w:pPr>
      <w:r w:rsidRPr="00A24453">
        <w:rPr>
          <w:b/>
          <w:szCs w:val="22"/>
        </w:rPr>
        <w:t>16.</w:t>
      </w:r>
      <w:r w:rsidRPr="00A24453">
        <w:rPr>
          <w:b/>
          <w:szCs w:val="22"/>
        </w:rPr>
        <w:tab/>
      </w:r>
      <w:r w:rsidRPr="00A24453">
        <w:rPr>
          <w:b/>
          <w:szCs w:val="22"/>
          <w:shd w:val="pct70" w:color="FFFFFF" w:fill="auto"/>
        </w:rPr>
        <w:t>INFORMÁCIE V BRAILLOVOM PÍSME</w:t>
      </w:r>
    </w:p>
    <w:p w14:paraId="58B3676D" w14:textId="77777777" w:rsidR="00065A20" w:rsidRPr="00A24453" w:rsidRDefault="00065A20">
      <w:pPr>
        <w:keepNext/>
        <w:tabs>
          <w:tab w:val="left" w:pos="567"/>
        </w:tabs>
        <w:rPr>
          <w:szCs w:val="22"/>
        </w:rPr>
      </w:pPr>
    </w:p>
    <w:p w14:paraId="75939E54" w14:textId="77777777" w:rsidR="00065A20" w:rsidRPr="00A24453" w:rsidRDefault="00724BB8">
      <w:pPr>
        <w:tabs>
          <w:tab w:val="left" w:pos="567"/>
        </w:tabs>
        <w:rPr>
          <w:szCs w:val="22"/>
        </w:rPr>
      </w:pPr>
      <w:r w:rsidRPr="00A24453">
        <w:rPr>
          <w:szCs w:val="22"/>
          <w:shd w:val="clear" w:color="auto" w:fill="BFBFBF"/>
        </w:rPr>
        <w:t>Vonkajšia škatuľka:</w:t>
      </w:r>
    </w:p>
    <w:p w14:paraId="3B2E05A3" w14:textId="77777777" w:rsidR="00065A20" w:rsidRPr="00A24453" w:rsidRDefault="00724BB8">
      <w:pPr>
        <w:tabs>
          <w:tab w:val="left" w:pos="567"/>
        </w:tabs>
        <w:rPr>
          <w:szCs w:val="22"/>
        </w:rPr>
      </w:pPr>
      <w:r w:rsidRPr="00A24453">
        <w:rPr>
          <w:szCs w:val="22"/>
        </w:rPr>
        <w:t>Iclusig 45 mg</w:t>
      </w:r>
    </w:p>
    <w:p w14:paraId="6F9B0146" w14:textId="77777777" w:rsidR="00065A20" w:rsidRPr="00A24453" w:rsidRDefault="00065A20">
      <w:pPr>
        <w:tabs>
          <w:tab w:val="left" w:pos="567"/>
        </w:tabs>
        <w:rPr>
          <w:szCs w:val="22"/>
        </w:rPr>
      </w:pPr>
    </w:p>
    <w:p w14:paraId="288CCA13" w14:textId="77777777" w:rsidR="00065A20" w:rsidRPr="00A24453" w:rsidRDefault="00065A20">
      <w:pPr>
        <w:tabs>
          <w:tab w:val="left" w:pos="567"/>
        </w:tabs>
        <w:rPr>
          <w:szCs w:val="22"/>
        </w:rPr>
      </w:pPr>
    </w:p>
    <w:p w14:paraId="3C310741"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17.</w:t>
      </w:r>
      <w:r w:rsidRPr="00A24453">
        <w:rPr>
          <w:b/>
        </w:rPr>
        <w:tab/>
        <w:t>ŠPECIFICKÝ IDENTIFIKÁTOR – DVOJROZMERNÝ ČIAROVÝ KÓD</w:t>
      </w:r>
    </w:p>
    <w:p w14:paraId="3FF025F9" w14:textId="77777777" w:rsidR="00065A20" w:rsidRPr="00A24453" w:rsidRDefault="00065A20">
      <w:pPr>
        <w:keepNext/>
      </w:pPr>
    </w:p>
    <w:p w14:paraId="7AEDA7BB" w14:textId="77777777" w:rsidR="00065A20" w:rsidRPr="00A24453" w:rsidRDefault="00724BB8">
      <w:pPr>
        <w:rPr>
          <w:szCs w:val="22"/>
          <w:shd w:val="clear" w:color="auto" w:fill="CCCCCC"/>
        </w:rPr>
      </w:pPr>
      <w:r w:rsidRPr="00A24453">
        <w:rPr>
          <w:shd w:val="clear" w:color="auto" w:fill="BFBFBF"/>
        </w:rPr>
        <w:t>Dvojrozmerný čiarový kód so špecifickým identifikátorom.</w:t>
      </w:r>
    </w:p>
    <w:p w14:paraId="0A48AED1" w14:textId="77777777" w:rsidR="00065A20" w:rsidRPr="00A24453" w:rsidRDefault="00065A20">
      <w:pPr>
        <w:rPr>
          <w:szCs w:val="22"/>
          <w:shd w:val="clear" w:color="auto" w:fill="CCCCCC"/>
        </w:rPr>
      </w:pPr>
    </w:p>
    <w:p w14:paraId="21674166" w14:textId="77777777" w:rsidR="00065A20" w:rsidRPr="00A24453" w:rsidRDefault="00065A20"/>
    <w:p w14:paraId="1144A5BF" w14:textId="77777777" w:rsidR="00065A20" w:rsidRPr="00A24453" w:rsidRDefault="00724BB8">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A24453">
        <w:rPr>
          <w:b/>
        </w:rPr>
        <w:t>18.</w:t>
      </w:r>
      <w:r w:rsidRPr="00A24453">
        <w:rPr>
          <w:b/>
        </w:rPr>
        <w:tab/>
        <w:t>ŠPECIFICKÝ IDENTIFIKÁTOR – ÚDAJE ČITATEĽNÉ ĽUDSKÝM OKOM</w:t>
      </w:r>
    </w:p>
    <w:p w14:paraId="11975300" w14:textId="77777777" w:rsidR="00065A20" w:rsidRPr="00A24453" w:rsidRDefault="00065A20">
      <w:pPr>
        <w:keepNext/>
      </w:pPr>
    </w:p>
    <w:p w14:paraId="7557ECD5" w14:textId="77777777" w:rsidR="00065A20" w:rsidRPr="00A24453" w:rsidRDefault="00724BB8" w:rsidP="00010623">
      <w:r w:rsidRPr="00A24453">
        <w:t>PC</w:t>
      </w:r>
    </w:p>
    <w:p w14:paraId="49258C4F" w14:textId="77777777" w:rsidR="00065A20" w:rsidRPr="00A24453" w:rsidRDefault="00724BB8" w:rsidP="00010623">
      <w:r w:rsidRPr="00A24453">
        <w:t>SN</w:t>
      </w:r>
    </w:p>
    <w:p w14:paraId="40847FF3" w14:textId="423FAB30" w:rsidR="00065A20" w:rsidRPr="00A24453" w:rsidRDefault="00724BB8" w:rsidP="00010623">
      <w:r w:rsidRPr="00A24453">
        <w:t>NN</w:t>
      </w:r>
    </w:p>
    <w:p w14:paraId="362D7188" w14:textId="77777777" w:rsidR="00065A20" w:rsidRPr="00A24453" w:rsidRDefault="00065A20">
      <w:pPr>
        <w:tabs>
          <w:tab w:val="left" w:pos="567"/>
        </w:tabs>
        <w:rPr>
          <w:szCs w:val="22"/>
        </w:rPr>
      </w:pPr>
    </w:p>
    <w:p w14:paraId="08694999" w14:textId="77777777" w:rsidR="00065A20" w:rsidRPr="00A24453" w:rsidRDefault="00724BB8">
      <w:pPr>
        <w:tabs>
          <w:tab w:val="left" w:pos="567"/>
        </w:tabs>
        <w:jc w:val="center"/>
        <w:outlineLvl w:val="0"/>
        <w:rPr>
          <w:szCs w:val="22"/>
        </w:rPr>
      </w:pPr>
      <w:r w:rsidRPr="00A24453">
        <w:rPr>
          <w:szCs w:val="22"/>
        </w:rPr>
        <w:br w:type="page"/>
      </w:r>
    </w:p>
    <w:p w14:paraId="4A39283B" w14:textId="77777777" w:rsidR="00065A20" w:rsidRPr="00A24453" w:rsidRDefault="00065A20">
      <w:pPr>
        <w:tabs>
          <w:tab w:val="left" w:pos="567"/>
        </w:tabs>
        <w:jc w:val="center"/>
        <w:outlineLvl w:val="0"/>
        <w:rPr>
          <w:szCs w:val="22"/>
        </w:rPr>
      </w:pPr>
    </w:p>
    <w:p w14:paraId="0DC93B60" w14:textId="77777777" w:rsidR="00065A20" w:rsidRPr="00A24453" w:rsidRDefault="00065A20">
      <w:pPr>
        <w:tabs>
          <w:tab w:val="left" w:pos="567"/>
        </w:tabs>
        <w:jc w:val="center"/>
        <w:outlineLvl w:val="0"/>
        <w:rPr>
          <w:szCs w:val="22"/>
        </w:rPr>
      </w:pPr>
    </w:p>
    <w:p w14:paraId="7BF7807A" w14:textId="77777777" w:rsidR="00065A20" w:rsidRPr="00A24453" w:rsidRDefault="00065A20">
      <w:pPr>
        <w:tabs>
          <w:tab w:val="left" w:pos="567"/>
        </w:tabs>
        <w:jc w:val="center"/>
        <w:outlineLvl w:val="0"/>
        <w:rPr>
          <w:szCs w:val="22"/>
        </w:rPr>
      </w:pPr>
    </w:p>
    <w:p w14:paraId="6108C7C6" w14:textId="77777777" w:rsidR="00065A20" w:rsidRPr="00A24453" w:rsidRDefault="00065A20">
      <w:pPr>
        <w:tabs>
          <w:tab w:val="left" w:pos="567"/>
        </w:tabs>
        <w:jc w:val="center"/>
        <w:outlineLvl w:val="0"/>
        <w:rPr>
          <w:szCs w:val="22"/>
        </w:rPr>
      </w:pPr>
    </w:p>
    <w:p w14:paraId="28E4CFB9" w14:textId="77777777" w:rsidR="00065A20" w:rsidRPr="00A24453" w:rsidRDefault="00065A20">
      <w:pPr>
        <w:tabs>
          <w:tab w:val="left" w:pos="567"/>
        </w:tabs>
        <w:jc w:val="center"/>
        <w:outlineLvl w:val="0"/>
        <w:rPr>
          <w:szCs w:val="22"/>
        </w:rPr>
      </w:pPr>
    </w:p>
    <w:p w14:paraId="6D01A90C" w14:textId="77777777" w:rsidR="00065A20" w:rsidRPr="00A24453" w:rsidRDefault="00065A20">
      <w:pPr>
        <w:tabs>
          <w:tab w:val="left" w:pos="567"/>
        </w:tabs>
        <w:jc w:val="center"/>
        <w:outlineLvl w:val="0"/>
        <w:rPr>
          <w:szCs w:val="22"/>
        </w:rPr>
      </w:pPr>
    </w:p>
    <w:p w14:paraId="73BF1E14" w14:textId="77777777" w:rsidR="00065A20" w:rsidRPr="00A24453" w:rsidRDefault="00065A20">
      <w:pPr>
        <w:tabs>
          <w:tab w:val="left" w:pos="567"/>
        </w:tabs>
        <w:jc w:val="center"/>
        <w:outlineLvl w:val="0"/>
        <w:rPr>
          <w:szCs w:val="22"/>
        </w:rPr>
      </w:pPr>
    </w:p>
    <w:p w14:paraId="05F1D4B0" w14:textId="77777777" w:rsidR="00065A20" w:rsidRPr="00A24453" w:rsidRDefault="00065A20">
      <w:pPr>
        <w:tabs>
          <w:tab w:val="left" w:pos="567"/>
        </w:tabs>
        <w:jc w:val="center"/>
        <w:outlineLvl w:val="0"/>
        <w:rPr>
          <w:szCs w:val="22"/>
        </w:rPr>
      </w:pPr>
    </w:p>
    <w:p w14:paraId="29791B50" w14:textId="77777777" w:rsidR="00065A20" w:rsidRPr="00A24453" w:rsidRDefault="00065A20">
      <w:pPr>
        <w:tabs>
          <w:tab w:val="left" w:pos="567"/>
        </w:tabs>
        <w:jc w:val="center"/>
        <w:outlineLvl w:val="0"/>
        <w:rPr>
          <w:szCs w:val="22"/>
        </w:rPr>
      </w:pPr>
    </w:p>
    <w:p w14:paraId="26198875" w14:textId="77777777" w:rsidR="00065A20" w:rsidRPr="00A24453" w:rsidRDefault="00065A20">
      <w:pPr>
        <w:tabs>
          <w:tab w:val="left" w:pos="567"/>
        </w:tabs>
        <w:jc w:val="center"/>
        <w:outlineLvl w:val="0"/>
        <w:rPr>
          <w:szCs w:val="22"/>
        </w:rPr>
      </w:pPr>
    </w:p>
    <w:p w14:paraId="3C94B36A" w14:textId="77777777" w:rsidR="00065A20" w:rsidRPr="00A24453" w:rsidRDefault="00065A20">
      <w:pPr>
        <w:tabs>
          <w:tab w:val="left" w:pos="567"/>
        </w:tabs>
        <w:jc w:val="center"/>
        <w:outlineLvl w:val="0"/>
        <w:rPr>
          <w:szCs w:val="22"/>
        </w:rPr>
      </w:pPr>
    </w:p>
    <w:p w14:paraId="2FB3CB37" w14:textId="77777777" w:rsidR="00065A20" w:rsidRPr="00A24453" w:rsidRDefault="00065A20">
      <w:pPr>
        <w:tabs>
          <w:tab w:val="left" w:pos="567"/>
        </w:tabs>
        <w:jc w:val="center"/>
        <w:outlineLvl w:val="0"/>
        <w:rPr>
          <w:szCs w:val="22"/>
        </w:rPr>
      </w:pPr>
    </w:p>
    <w:p w14:paraId="1F87D16D" w14:textId="77777777" w:rsidR="00065A20" w:rsidRPr="00A24453" w:rsidRDefault="00065A20">
      <w:pPr>
        <w:tabs>
          <w:tab w:val="left" w:pos="567"/>
        </w:tabs>
        <w:jc w:val="center"/>
        <w:outlineLvl w:val="0"/>
        <w:rPr>
          <w:szCs w:val="22"/>
        </w:rPr>
      </w:pPr>
    </w:p>
    <w:p w14:paraId="387A1146" w14:textId="77777777" w:rsidR="00065A20" w:rsidRPr="00A24453" w:rsidRDefault="00065A20">
      <w:pPr>
        <w:tabs>
          <w:tab w:val="left" w:pos="567"/>
        </w:tabs>
        <w:jc w:val="center"/>
        <w:outlineLvl w:val="0"/>
        <w:rPr>
          <w:szCs w:val="22"/>
        </w:rPr>
      </w:pPr>
    </w:p>
    <w:p w14:paraId="3DF579A1" w14:textId="77777777" w:rsidR="00065A20" w:rsidRPr="00A24453" w:rsidRDefault="00065A20">
      <w:pPr>
        <w:tabs>
          <w:tab w:val="left" w:pos="567"/>
        </w:tabs>
        <w:jc w:val="center"/>
        <w:outlineLvl w:val="0"/>
        <w:rPr>
          <w:szCs w:val="22"/>
        </w:rPr>
      </w:pPr>
    </w:p>
    <w:p w14:paraId="0D47EF1B" w14:textId="77777777" w:rsidR="00065A20" w:rsidRPr="00A24453" w:rsidRDefault="00065A20">
      <w:pPr>
        <w:tabs>
          <w:tab w:val="left" w:pos="567"/>
        </w:tabs>
        <w:jc w:val="center"/>
        <w:outlineLvl w:val="0"/>
        <w:rPr>
          <w:szCs w:val="22"/>
        </w:rPr>
      </w:pPr>
    </w:p>
    <w:p w14:paraId="1BAC9B94" w14:textId="77777777" w:rsidR="00065A20" w:rsidRPr="00A24453" w:rsidRDefault="00065A20">
      <w:pPr>
        <w:tabs>
          <w:tab w:val="left" w:pos="567"/>
        </w:tabs>
        <w:jc w:val="center"/>
        <w:outlineLvl w:val="0"/>
        <w:rPr>
          <w:szCs w:val="22"/>
        </w:rPr>
      </w:pPr>
    </w:p>
    <w:p w14:paraId="47D93C28" w14:textId="77777777" w:rsidR="00065A20" w:rsidRPr="00A24453" w:rsidRDefault="00065A20">
      <w:pPr>
        <w:tabs>
          <w:tab w:val="left" w:pos="567"/>
        </w:tabs>
        <w:jc w:val="center"/>
        <w:outlineLvl w:val="0"/>
        <w:rPr>
          <w:szCs w:val="22"/>
        </w:rPr>
      </w:pPr>
    </w:p>
    <w:p w14:paraId="73E597A1" w14:textId="77777777" w:rsidR="00065A20" w:rsidRPr="00A24453" w:rsidRDefault="00065A20">
      <w:pPr>
        <w:tabs>
          <w:tab w:val="left" w:pos="567"/>
        </w:tabs>
        <w:jc w:val="center"/>
        <w:outlineLvl w:val="0"/>
        <w:rPr>
          <w:szCs w:val="22"/>
        </w:rPr>
      </w:pPr>
    </w:p>
    <w:p w14:paraId="49F6F82B" w14:textId="77777777" w:rsidR="00065A20" w:rsidRPr="00A24453" w:rsidRDefault="00065A20">
      <w:pPr>
        <w:tabs>
          <w:tab w:val="left" w:pos="567"/>
        </w:tabs>
        <w:jc w:val="center"/>
        <w:outlineLvl w:val="0"/>
        <w:rPr>
          <w:szCs w:val="22"/>
        </w:rPr>
      </w:pPr>
    </w:p>
    <w:p w14:paraId="229B6D0E" w14:textId="77777777" w:rsidR="00065A20" w:rsidRPr="00A24453" w:rsidRDefault="00065A20">
      <w:pPr>
        <w:tabs>
          <w:tab w:val="left" w:pos="567"/>
        </w:tabs>
        <w:jc w:val="center"/>
        <w:outlineLvl w:val="0"/>
        <w:rPr>
          <w:szCs w:val="22"/>
        </w:rPr>
      </w:pPr>
    </w:p>
    <w:p w14:paraId="3FB366FC" w14:textId="77777777" w:rsidR="00065A20" w:rsidRPr="00A24453" w:rsidRDefault="00065A20">
      <w:pPr>
        <w:tabs>
          <w:tab w:val="left" w:pos="567"/>
        </w:tabs>
        <w:jc w:val="center"/>
        <w:outlineLvl w:val="0"/>
        <w:rPr>
          <w:szCs w:val="22"/>
        </w:rPr>
      </w:pPr>
    </w:p>
    <w:p w14:paraId="6082B487" w14:textId="77777777" w:rsidR="00065A20" w:rsidRPr="00A24453" w:rsidRDefault="00065A20">
      <w:pPr>
        <w:pStyle w:val="Bookmark"/>
        <w:widowControl w:val="0"/>
        <w:suppressLineNumbers w:val="0"/>
        <w:rPr>
          <w:b w:val="0"/>
          <w:szCs w:val="22"/>
        </w:rPr>
      </w:pPr>
    </w:p>
    <w:p w14:paraId="115476DD" w14:textId="77777777" w:rsidR="00065A20" w:rsidRPr="00A24453" w:rsidRDefault="00724BB8" w:rsidP="00F71F6C">
      <w:pPr>
        <w:pStyle w:val="TitleA1"/>
        <w:rPr>
          <w:lang w:val="sk-SK"/>
        </w:rPr>
      </w:pPr>
      <w:r w:rsidRPr="00A24453">
        <w:rPr>
          <w:lang w:val="sk-SK"/>
        </w:rPr>
        <w:t>B. PÍSOMNÁ INFORMÁCIA PRE POUŽÍVATEĽA</w:t>
      </w:r>
    </w:p>
    <w:p w14:paraId="7060AB43" w14:textId="77777777" w:rsidR="00065A20" w:rsidRPr="00A24453" w:rsidRDefault="00724BB8">
      <w:pPr>
        <w:tabs>
          <w:tab w:val="left" w:pos="567"/>
        </w:tabs>
        <w:jc w:val="center"/>
        <w:rPr>
          <w:b/>
          <w:szCs w:val="22"/>
        </w:rPr>
      </w:pPr>
      <w:r w:rsidRPr="00A24453">
        <w:rPr>
          <w:szCs w:val="22"/>
        </w:rPr>
        <w:br w:type="page"/>
      </w:r>
      <w:r w:rsidRPr="00A24453">
        <w:rPr>
          <w:b/>
          <w:szCs w:val="22"/>
        </w:rPr>
        <w:lastRenderedPageBreak/>
        <w:t>Písomná informácia pre používateľa</w:t>
      </w:r>
    </w:p>
    <w:p w14:paraId="47972545" w14:textId="77777777" w:rsidR="00065A20" w:rsidRPr="00A24453" w:rsidRDefault="00065A20">
      <w:pPr>
        <w:tabs>
          <w:tab w:val="left" w:pos="567"/>
        </w:tabs>
        <w:jc w:val="center"/>
        <w:rPr>
          <w:szCs w:val="22"/>
        </w:rPr>
      </w:pPr>
    </w:p>
    <w:p w14:paraId="0C7DB2B1" w14:textId="77777777" w:rsidR="00065A20" w:rsidRPr="00A24453" w:rsidRDefault="00724BB8">
      <w:pPr>
        <w:tabs>
          <w:tab w:val="left" w:pos="567"/>
        </w:tabs>
        <w:jc w:val="center"/>
        <w:rPr>
          <w:b/>
          <w:szCs w:val="22"/>
        </w:rPr>
      </w:pPr>
      <w:r w:rsidRPr="00A24453">
        <w:rPr>
          <w:b/>
          <w:szCs w:val="22"/>
        </w:rPr>
        <w:t>Iclusig 15 mg filmom obalené tablety</w:t>
      </w:r>
    </w:p>
    <w:p w14:paraId="4D3CF5FC" w14:textId="77777777" w:rsidR="00065A20" w:rsidRPr="00A24453" w:rsidRDefault="00724BB8">
      <w:pPr>
        <w:tabs>
          <w:tab w:val="left" w:pos="567"/>
        </w:tabs>
        <w:jc w:val="center"/>
        <w:rPr>
          <w:b/>
          <w:szCs w:val="22"/>
        </w:rPr>
      </w:pPr>
      <w:r w:rsidRPr="00A24453">
        <w:rPr>
          <w:b/>
          <w:szCs w:val="22"/>
        </w:rPr>
        <w:t>Iclusig 30 mg filmom obalené tablety</w:t>
      </w:r>
    </w:p>
    <w:p w14:paraId="36B59B8A" w14:textId="77777777" w:rsidR="00065A20" w:rsidRPr="00A24453" w:rsidRDefault="00724BB8">
      <w:pPr>
        <w:tabs>
          <w:tab w:val="left" w:pos="567"/>
        </w:tabs>
        <w:jc w:val="center"/>
        <w:rPr>
          <w:b/>
          <w:szCs w:val="22"/>
        </w:rPr>
      </w:pPr>
      <w:r w:rsidRPr="00A24453">
        <w:rPr>
          <w:b/>
          <w:szCs w:val="22"/>
        </w:rPr>
        <w:t>Iclusig 45 mg filmom obalené tablety</w:t>
      </w:r>
    </w:p>
    <w:p w14:paraId="701CD28C" w14:textId="77777777" w:rsidR="00065A20" w:rsidRPr="00A24453" w:rsidRDefault="00724BB8">
      <w:pPr>
        <w:tabs>
          <w:tab w:val="left" w:pos="567"/>
        </w:tabs>
        <w:jc w:val="center"/>
        <w:rPr>
          <w:szCs w:val="22"/>
        </w:rPr>
      </w:pPr>
      <w:r w:rsidRPr="00A24453">
        <w:rPr>
          <w:szCs w:val="22"/>
        </w:rPr>
        <w:t>ponatinib</w:t>
      </w:r>
    </w:p>
    <w:p w14:paraId="1CC647C3" w14:textId="77777777" w:rsidR="00065A20" w:rsidRPr="00A24453" w:rsidRDefault="00065A20">
      <w:pPr>
        <w:tabs>
          <w:tab w:val="left" w:pos="567"/>
        </w:tabs>
        <w:rPr>
          <w:bCs/>
          <w:szCs w:val="22"/>
        </w:rPr>
      </w:pPr>
    </w:p>
    <w:p w14:paraId="756EFAD0" w14:textId="77777777" w:rsidR="00411F35" w:rsidRPr="00A24453" w:rsidRDefault="00411F35">
      <w:pPr>
        <w:tabs>
          <w:tab w:val="left" w:pos="567"/>
        </w:tabs>
        <w:rPr>
          <w:bCs/>
          <w:szCs w:val="22"/>
        </w:rPr>
      </w:pPr>
    </w:p>
    <w:p w14:paraId="7DBBC3E6" w14:textId="77777777" w:rsidR="00065A20" w:rsidRPr="00A24453" w:rsidRDefault="00724BB8">
      <w:pPr>
        <w:tabs>
          <w:tab w:val="left" w:pos="567"/>
        </w:tabs>
        <w:rPr>
          <w:b/>
          <w:szCs w:val="22"/>
        </w:rPr>
      </w:pPr>
      <w:r w:rsidRPr="00A24453">
        <w:rPr>
          <w:b/>
          <w:szCs w:val="22"/>
        </w:rPr>
        <w:t>Pozorne si prečítajte celú písomnú informáciu predtým, ako začnete užívať tento liek, pretože obsahuje pre vás dôležité informácie.</w:t>
      </w:r>
    </w:p>
    <w:p w14:paraId="27575A5F" w14:textId="77777777" w:rsidR="00065A20" w:rsidRPr="00A24453" w:rsidRDefault="00724BB8">
      <w:pPr>
        <w:numPr>
          <w:ilvl w:val="0"/>
          <w:numId w:val="9"/>
        </w:numPr>
        <w:tabs>
          <w:tab w:val="left" w:pos="567"/>
        </w:tabs>
        <w:rPr>
          <w:szCs w:val="22"/>
        </w:rPr>
      </w:pPr>
      <w:r w:rsidRPr="00A24453">
        <w:rPr>
          <w:szCs w:val="22"/>
        </w:rPr>
        <w:t>Túto písomnú informáciu si uschovajte. Možno bude potrebné, aby ste si ju znovu prečítali.</w:t>
      </w:r>
    </w:p>
    <w:p w14:paraId="5D32C640" w14:textId="77777777" w:rsidR="00065A20" w:rsidRPr="00A24453" w:rsidRDefault="00724BB8">
      <w:pPr>
        <w:numPr>
          <w:ilvl w:val="0"/>
          <w:numId w:val="9"/>
        </w:numPr>
        <w:tabs>
          <w:tab w:val="left" w:pos="567"/>
        </w:tabs>
        <w:rPr>
          <w:szCs w:val="22"/>
        </w:rPr>
      </w:pPr>
      <w:r w:rsidRPr="00A24453">
        <w:rPr>
          <w:szCs w:val="22"/>
        </w:rPr>
        <w:t>Ak máte akékoľvek ďalšie otázky, obráťte sa na svojho lekára alebo lekárnika.</w:t>
      </w:r>
    </w:p>
    <w:p w14:paraId="7FEC79FC" w14:textId="77777777" w:rsidR="00065A20" w:rsidRPr="00A24453" w:rsidRDefault="00724BB8">
      <w:pPr>
        <w:numPr>
          <w:ilvl w:val="0"/>
          <w:numId w:val="9"/>
        </w:numPr>
        <w:tabs>
          <w:tab w:val="left" w:pos="567"/>
        </w:tabs>
        <w:rPr>
          <w:szCs w:val="22"/>
        </w:rPr>
      </w:pPr>
      <w:r w:rsidRPr="00A24453">
        <w:rPr>
          <w:szCs w:val="22"/>
        </w:rPr>
        <w:t>Tento liek bol predpísaný iba vám. Nedávajte ho nikomu inému. Môže mu uškodiť, dokonca aj vtedy, ak má rovnaké prejavy ochorenia ako vy.</w:t>
      </w:r>
    </w:p>
    <w:p w14:paraId="2E10B89A" w14:textId="77777777" w:rsidR="00065A20" w:rsidRPr="00A24453" w:rsidRDefault="00724BB8">
      <w:pPr>
        <w:numPr>
          <w:ilvl w:val="0"/>
          <w:numId w:val="9"/>
        </w:numPr>
        <w:tabs>
          <w:tab w:val="left" w:pos="567"/>
        </w:tabs>
        <w:rPr>
          <w:szCs w:val="22"/>
        </w:rPr>
      </w:pPr>
      <w:r w:rsidRPr="00A24453">
        <w:rPr>
          <w:szCs w:val="22"/>
        </w:rPr>
        <w:t>Ak sa u vás vyskytne akýkoľvek vedľajší účinok, obráťte sa na svojho lekára alebo lekárnika. To sa týka aj akýchkoľvek vedľajších účinkov, ktoré nie sú uvedené v tejto písomnej informácii. Pozri časť 4.</w:t>
      </w:r>
    </w:p>
    <w:p w14:paraId="5286AFC1" w14:textId="77777777" w:rsidR="00065A20" w:rsidRPr="00A24453" w:rsidRDefault="00065A20">
      <w:pPr>
        <w:tabs>
          <w:tab w:val="left" w:pos="567"/>
        </w:tabs>
        <w:rPr>
          <w:b/>
          <w:szCs w:val="22"/>
        </w:rPr>
      </w:pPr>
    </w:p>
    <w:p w14:paraId="141167B7" w14:textId="77777777" w:rsidR="00065A20" w:rsidRPr="00A24453" w:rsidRDefault="00724BB8">
      <w:pPr>
        <w:tabs>
          <w:tab w:val="left" w:pos="567"/>
        </w:tabs>
        <w:rPr>
          <w:b/>
          <w:szCs w:val="22"/>
        </w:rPr>
      </w:pPr>
      <w:r w:rsidRPr="00A24453">
        <w:rPr>
          <w:b/>
          <w:szCs w:val="22"/>
        </w:rPr>
        <w:t>V tejto písomnej informácii sa dozviete:</w:t>
      </w:r>
    </w:p>
    <w:p w14:paraId="7AC4A0D5" w14:textId="77777777" w:rsidR="00065A20" w:rsidRPr="00A24453" w:rsidRDefault="00065A20">
      <w:pPr>
        <w:tabs>
          <w:tab w:val="left" w:pos="567"/>
        </w:tabs>
        <w:rPr>
          <w:b/>
          <w:szCs w:val="22"/>
        </w:rPr>
      </w:pPr>
    </w:p>
    <w:p w14:paraId="645B04E9" w14:textId="77777777" w:rsidR="00065A20" w:rsidRPr="00A24453" w:rsidRDefault="00724BB8">
      <w:pPr>
        <w:tabs>
          <w:tab w:val="left" w:pos="567"/>
        </w:tabs>
        <w:ind w:left="567" w:hanging="567"/>
        <w:rPr>
          <w:szCs w:val="22"/>
        </w:rPr>
      </w:pPr>
      <w:r w:rsidRPr="00A24453">
        <w:rPr>
          <w:szCs w:val="22"/>
        </w:rPr>
        <w:t>1.</w:t>
      </w:r>
      <w:r w:rsidRPr="00A24453">
        <w:rPr>
          <w:szCs w:val="22"/>
        </w:rPr>
        <w:tab/>
        <w:t>Čo je Iclusig a na čo sa používa</w:t>
      </w:r>
    </w:p>
    <w:p w14:paraId="12D85077" w14:textId="77777777" w:rsidR="00065A20" w:rsidRPr="00A24453" w:rsidRDefault="00724BB8">
      <w:pPr>
        <w:tabs>
          <w:tab w:val="left" w:pos="567"/>
        </w:tabs>
        <w:ind w:left="567" w:hanging="567"/>
        <w:rPr>
          <w:szCs w:val="22"/>
        </w:rPr>
      </w:pPr>
      <w:r w:rsidRPr="00A24453">
        <w:rPr>
          <w:szCs w:val="22"/>
        </w:rPr>
        <w:t>2.</w:t>
      </w:r>
      <w:r w:rsidRPr="00A24453">
        <w:rPr>
          <w:szCs w:val="22"/>
        </w:rPr>
        <w:tab/>
        <w:t>Čo potrebujete vedieť predtým, ako užijete Iclusig</w:t>
      </w:r>
    </w:p>
    <w:p w14:paraId="0F939556" w14:textId="77777777" w:rsidR="00065A20" w:rsidRPr="00A24453" w:rsidRDefault="00724BB8">
      <w:pPr>
        <w:tabs>
          <w:tab w:val="left" w:pos="567"/>
        </w:tabs>
        <w:ind w:left="567" w:hanging="567"/>
        <w:rPr>
          <w:szCs w:val="22"/>
        </w:rPr>
      </w:pPr>
      <w:r w:rsidRPr="00A24453">
        <w:rPr>
          <w:szCs w:val="22"/>
        </w:rPr>
        <w:t>3.</w:t>
      </w:r>
      <w:r w:rsidRPr="00A24453">
        <w:rPr>
          <w:szCs w:val="22"/>
        </w:rPr>
        <w:tab/>
        <w:t>Ako užívať Iclusig</w:t>
      </w:r>
    </w:p>
    <w:p w14:paraId="2BD4CF3F" w14:textId="77777777" w:rsidR="00065A20" w:rsidRPr="00A24453" w:rsidRDefault="00724BB8">
      <w:pPr>
        <w:tabs>
          <w:tab w:val="left" w:pos="567"/>
        </w:tabs>
        <w:ind w:left="567" w:hanging="567"/>
        <w:rPr>
          <w:szCs w:val="22"/>
        </w:rPr>
      </w:pPr>
      <w:r w:rsidRPr="00A24453">
        <w:rPr>
          <w:szCs w:val="22"/>
        </w:rPr>
        <w:t>4.</w:t>
      </w:r>
      <w:r w:rsidRPr="00A24453">
        <w:rPr>
          <w:szCs w:val="22"/>
        </w:rPr>
        <w:tab/>
        <w:t>Možné vedľajšie účinky</w:t>
      </w:r>
    </w:p>
    <w:p w14:paraId="1E1F76E9" w14:textId="77777777" w:rsidR="00065A20" w:rsidRPr="00A24453" w:rsidRDefault="00724BB8">
      <w:pPr>
        <w:tabs>
          <w:tab w:val="left" w:pos="567"/>
        </w:tabs>
        <w:ind w:left="567" w:hanging="567"/>
        <w:rPr>
          <w:szCs w:val="22"/>
        </w:rPr>
      </w:pPr>
      <w:r w:rsidRPr="00A24453">
        <w:rPr>
          <w:szCs w:val="22"/>
        </w:rPr>
        <w:t>5.</w:t>
      </w:r>
      <w:r w:rsidRPr="00A24453">
        <w:rPr>
          <w:szCs w:val="22"/>
        </w:rPr>
        <w:tab/>
        <w:t>Ako uchovávať Iclusig</w:t>
      </w:r>
    </w:p>
    <w:p w14:paraId="38218603" w14:textId="77777777" w:rsidR="00065A20" w:rsidRPr="00A24453" w:rsidRDefault="00724BB8">
      <w:pPr>
        <w:tabs>
          <w:tab w:val="left" w:pos="567"/>
        </w:tabs>
        <w:ind w:left="567" w:hanging="567"/>
        <w:rPr>
          <w:szCs w:val="22"/>
        </w:rPr>
      </w:pPr>
      <w:r w:rsidRPr="00A24453">
        <w:rPr>
          <w:szCs w:val="22"/>
        </w:rPr>
        <w:t>6.</w:t>
      </w:r>
      <w:r w:rsidRPr="00A24453">
        <w:rPr>
          <w:szCs w:val="22"/>
        </w:rPr>
        <w:tab/>
        <w:t>Obsah balenia a ďalšie informácie</w:t>
      </w:r>
    </w:p>
    <w:p w14:paraId="791EF1DC" w14:textId="77777777" w:rsidR="00065A20" w:rsidRPr="00A24453" w:rsidRDefault="00065A20">
      <w:pPr>
        <w:tabs>
          <w:tab w:val="left" w:pos="567"/>
        </w:tabs>
        <w:rPr>
          <w:b/>
          <w:szCs w:val="22"/>
        </w:rPr>
      </w:pPr>
    </w:p>
    <w:p w14:paraId="33317DC8" w14:textId="77777777" w:rsidR="00065A20" w:rsidRPr="00A24453" w:rsidRDefault="00065A20">
      <w:pPr>
        <w:tabs>
          <w:tab w:val="left" w:pos="567"/>
        </w:tabs>
        <w:rPr>
          <w:b/>
          <w:szCs w:val="22"/>
        </w:rPr>
      </w:pPr>
    </w:p>
    <w:p w14:paraId="0CB33B0D" w14:textId="77777777" w:rsidR="00065A20" w:rsidRPr="00A24453" w:rsidRDefault="00724BB8">
      <w:pPr>
        <w:keepNext/>
        <w:tabs>
          <w:tab w:val="left" w:pos="567"/>
        </w:tabs>
        <w:ind w:left="567" w:hanging="567"/>
        <w:rPr>
          <w:b/>
          <w:szCs w:val="22"/>
        </w:rPr>
      </w:pPr>
      <w:r w:rsidRPr="00A24453">
        <w:rPr>
          <w:b/>
          <w:szCs w:val="22"/>
        </w:rPr>
        <w:t>1.</w:t>
      </w:r>
      <w:r w:rsidRPr="00A24453">
        <w:rPr>
          <w:b/>
          <w:szCs w:val="22"/>
        </w:rPr>
        <w:tab/>
        <w:t>Čo je Iclusig a na čo sa používa</w:t>
      </w:r>
    </w:p>
    <w:p w14:paraId="52ED0995" w14:textId="77777777" w:rsidR="00065A20" w:rsidRPr="00A24453" w:rsidRDefault="00065A20">
      <w:pPr>
        <w:keepNext/>
        <w:tabs>
          <w:tab w:val="left" w:pos="567"/>
        </w:tabs>
        <w:rPr>
          <w:szCs w:val="22"/>
        </w:rPr>
      </w:pPr>
    </w:p>
    <w:p w14:paraId="6A958B3E" w14:textId="77777777" w:rsidR="00065A20" w:rsidRPr="00A24453" w:rsidRDefault="00724BB8">
      <w:pPr>
        <w:tabs>
          <w:tab w:val="left" w:pos="567"/>
        </w:tabs>
        <w:rPr>
          <w:szCs w:val="22"/>
        </w:rPr>
      </w:pPr>
      <w:r w:rsidRPr="00A24453">
        <w:rPr>
          <w:szCs w:val="22"/>
        </w:rPr>
        <w:t xml:space="preserve">Iclusig sa </w:t>
      </w:r>
      <w:r w:rsidRPr="00A24453">
        <w:rPr>
          <w:b/>
          <w:szCs w:val="22"/>
        </w:rPr>
        <w:t>používa na liečbu</w:t>
      </w:r>
      <w:r w:rsidRPr="00A24453">
        <w:rPr>
          <w:szCs w:val="22"/>
        </w:rPr>
        <w:t xml:space="preserve"> dospelých pacientov s nasledujúcimi typmi </w:t>
      </w:r>
      <w:r w:rsidRPr="00A24453">
        <w:rPr>
          <w:b/>
          <w:szCs w:val="22"/>
        </w:rPr>
        <w:t>leukémie</w:t>
      </w:r>
      <w:r w:rsidRPr="00A24453">
        <w:rPr>
          <w:szCs w:val="22"/>
        </w:rPr>
        <w:t>, pre ktorých už liečba inými liekmi nepredstavuje žiadny prínos, alebo majú určitý genetický rozdiel, známy ako mutácia T315I:</w:t>
      </w:r>
    </w:p>
    <w:p w14:paraId="060BBBDE" w14:textId="77777777" w:rsidR="00065A20" w:rsidRPr="00A24453" w:rsidRDefault="00724BB8">
      <w:pPr>
        <w:numPr>
          <w:ilvl w:val="0"/>
          <w:numId w:val="10"/>
        </w:numPr>
        <w:tabs>
          <w:tab w:val="clear" w:pos="1485"/>
          <w:tab w:val="left" w:pos="567"/>
        </w:tabs>
        <w:ind w:left="567" w:hanging="567"/>
        <w:rPr>
          <w:szCs w:val="22"/>
        </w:rPr>
      </w:pPr>
      <w:r w:rsidRPr="00A24453">
        <w:rPr>
          <w:szCs w:val="22"/>
        </w:rPr>
        <w:t>chronická myelocytová leukémia (CML): rakovina krvi vyznačujúca sa príliš vysokým počtom neobvyklých bielych krviniek v krvi a kostnej dreni (kde sa tvoria krvinky);</w:t>
      </w:r>
    </w:p>
    <w:p w14:paraId="0B32EE2C" w14:textId="77777777" w:rsidR="00065A20" w:rsidRPr="00A24453" w:rsidRDefault="00724BB8">
      <w:pPr>
        <w:numPr>
          <w:ilvl w:val="0"/>
          <w:numId w:val="10"/>
        </w:numPr>
        <w:tabs>
          <w:tab w:val="clear" w:pos="1485"/>
          <w:tab w:val="left" w:pos="567"/>
        </w:tabs>
        <w:ind w:left="567" w:hanging="567"/>
        <w:rPr>
          <w:szCs w:val="22"/>
        </w:rPr>
      </w:pPr>
      <w:r w:rsidRPr="00A24453">
        <w:rPr>
          <w:szCs w:val="22"/>
        </w:rPr>
        <w:t>akútna lymfoblastová leukémia s pozitívnym chromozómom Philadelphia (Ph+ ALL): typ leukémie vyznačujúci sa príliš veľkým počtom nevyvinutých bielych krviniek v krvi a kostnej dreni zodpovednej za tvorbu krviniek. Pri tomto type leukémie sa zmení usporiadanie určitej časti DNA (genetického materiálu), v dôsledku čoho sa vytvorí neobvyklý chromozóm, tzv. chromozóm Philadelphia.</w:t>
      </w:r>
    </w:p>
    <w:p w14:paraId="3BE7BC24" w14:textId="77777777" w:rsidR="00065A20" w:rsidRDefault="00065A20">
      <w:pPr>
        <w:tabs>
          <w:tab w:val="left" w:pos="567"/>
        </w:tabs>
        <w:rPr>
          <w:ins w:id="2582" w:author="translator_KC" w:date="2025-12-26T13:15:00Z" w16du:dateUtc="2025-12-26T12:15:00Z"/>
          <w:szCs w:val="22"/>
        </w:rPr>
      </w:pPr>
    </w:p>
    <w:p w14:paraId="53AE6C81" w14:textId="25CAB03D" w:rsidR="00EC055F" w:rsidRDefault="00EC055F">
      <w:pPr>
        <w:tabs>
          <w:tab w:val="left" w:pos="567"/>
        </w:tabs>
        <w:rPr>
          <w:ins w:id="2583" w:author="translator_KC" w:date="2025-12-26T13:16:00Z" w16du:dateUtc="2025-12-26T12:16:00Z"/>
          <w:szCs w:val="22"/>
        </w:rPr>
      </w:pPr>
      <w:ins w:id="2584" w:author="translator_KC" w:date="2025-12-26T13:15:00Z" w16du:dateUtc="2025-12-26T12:15:00Z">
        <w:r>
          <w:rPr>
            <w:szCs w:val="22"/>
          </w:rPr>
          <w:t xml:space="preserve">Iclusig sa </w:t>
        </w:r>
        <w:r w:rsidRPr="00EC055F">
          <w:rPr>
            <w:b/>
            <w:bCs/>
            <w:szCs w:val="22"/>
          </w:rPr>
          <w:t>používa</w:t>
        </w:r>
        <w:r>
          <w:rPr>
            <w:szCs w:val="22"/>
          </w:rPr>
          <w:t xml:space="preserve"> aj </w:t>
        </w:r>
        <w:r w:rsidRPr="00A24453">
          <w:rPr>
            <w:b/>
            <w:szCs w:val="22"/>
          </w:rPr>
          <w:t>na liečbu</w:t>
        </w:r>
        <w:r w:rsidRPr="00A24453">
          <w:rPr>
            <w:szCs w:val="22"/>
          </w:rPr>
          <w:t xml:space="preserve"> dospelých pacientov</w:t>
        </w:r>
        <w:r>
          <w:rPr>
            <w:szCs w:val="22"/>
          </w:rPr>
          <w:t xml:space="preserve"> s novodiagnostikovanou </w:t>
        </w:r>
      </w:ins>
      <w:ins w:id="2585" w:author="translator_KC" w:date="2025-12-26T13:16:00Z" w16du:dateUtc="2025-12-26T12:16:00Z">
        <w:r w:rsidRPr="00A24453">
          <w:rPr>
            <w:szCs w:val="22"/>
          </w:rPr>
          <w:t>akútn</w:t>
        </w:r>
        <w:r>
          <w:rPr>
            <w:szCs w:val="22"/>
          </w:rPr>
          <w:t>ou</w:t>
        </w:r>
        <w:r w:rsidRPr="00A24453">
          <w:rPr>
            <w:szCs w:val="22"/>
          </w:rPr>
          <w:t xml:space="preserve"> lymfoblastov</w:t>
        </w:r>
        <w:r>
          <w:rPr>
            <w:szCs w:val="22"/>
          </w:rPr>
          <w:t>ou</w:t>
        </w:r>
        <w:r w:rsidRPr="00A24453">
          <w:rPr>
            <w:szCs w:val="22"/>
          </w:rPr>
          <w:t xml:space="preserve"> </w:t>
        </w:r>
        <w:r w:rsidRPr="00EC055F">
          <w:rPr>
            <w:b/>
            <w:bCs/>
            <w:szCs w:val="22"/>
          </w:rPr>
          <w:t>leukémiou</w:t>
        </w:r>
        <w:r w:rsidRPr="00A24453">
          <w:rPr>
            <w:szCs w:val="22"/>
          </w:rPr>
          <w:t xml:space="preserve"> s pozitívnym chromozómom Philadelphia (Ph+ ALL)</w:t>
        </w:r>
        <w:r>
          <w:rPr>
            <w:szCs w:val="22"/>
          </w:rPr>
          <w:t xml:space="preserve"> v kombinácii s inými liekmi proti rakovine (chemoterapia).</w:t>
        </w:r>
      </w:ins>
    </w:p>
    <w:p w14:paraId="1CCFEBCC" w14:textId="77777777" w:rsidR="00EC055F" w:rsidRPr="00A24453" w:rsidRDefault="00EC055F">
      <w:pPr>
        <w:tabs>
          <w:tab w:val="left" w:pos="567"/>
        </w:tabs>
        <w:rPr>
          <w:szCs w:val="22"/>
        </w:rPr>
      </w:pPr>
    </w:p>
    <w:p w14:paraId="442986B9" w14:textId="77777777" w:rsidR="00065A20" w:rsidRPr="00A24453" w:rsidRDefault="00724BB8">
      <w:pPr>
        <w:tabs>
          <w:tab w:val="left" w:pos="567"/>
          <w:tab w:val="left" w:pos="1755"/>
        </w:tabs>
        <w:rPr>
          <w:szCs w:val="22"/>
        </w:rPr>
      </w:pPr>
      <w:r w:rsidRPr="00A24453">
        <w:rPr>
          <w:szCs w:val="22"/>
        </w:rPr>
        <w:t>Iclusig patrí do skupiny liekov nazývaných inhibítory tyrozínkinázy. U pacientov s CML a Ph+ ALL zmeny v DNA spúšťajú signál, ktorý telu prikazuje tvoriť neobvyklé biele krvinky. Iclusig blokuje tento signál, čím zastavuje tvorbu týchto buniek.</w:t>
      </w:r>
    </w:p>
    <w:p w14:paraId="0822324A" w14:textId="77777777" w:rsidR="00065A20" w:rsidRPr="00A24453" w:rsidRDefault="00065A20">
      <w:pPr>
        <w:tabs>
          <w:tab w:val="left" w:pos="567"/>
        </w:tabs>
        <w:rPr>
          <w:szCs w:val="22"/>
        </w:rPr>
      </w:pPr>
    </w:p>
    <w:p w14:paraId="22EFF483" w14:textId="77777777" w:rsidR="00065A20" w:rsidRPr="00A24453" w:rsidRDefault="00065A20">
      <w:pPr>
        <w:tabs>
          <w:tab w:val="left" w:pos="567"/>
        </w:tabs>
        <w:rPr>
          <w:szCs w:val="22"/>
        </w:rPr>
      </w:pPr>
    </w:p>
    <w:p w14:paraId="6A83FED5" w14:textId="77777777" w:rsidR="00065A20" w:rsidRPr="00A24453" w:rsidRDefault="00724BB8">
      <w:pPr>
        <w:keepNext/>
        <w:keepLines/>
        <w:tabs>
          <w:tab w:val="left" w:pos="567"/>
        </w:tabs>
        <w:ind w:left="567" w:hanging="567"/>
        <w:rPr>
          <w:b/>
          <w:bCs/>
          <w:spacing w:val="2"/>
          <w:szCs w:val="22"/>
        </w:rPr>
      </w:pPr>
      <w:r w:rsidRPr="00A24453">
        <w:rPr>
          <w:b/>
          <w:bCs/>
          <w:spacing w:val="2"/>
          <w:szCs w:val="22"/>
        </w:rPr>
        <w:t>2.</w:t>
      </w:r>
      <w:r w:rsidRPr="00A24453">
        <w:rPr>
          <w:b/>
          <w:bCs/>
          <w:spacing w:val="2"/>
          <w:szCs w:val="22"/>
        </w:rPr>
        <w:tab/>
        <w:t>Čo potrebujete vedieť predtým, ako užijete Iclusig</w:t>
      </w:r>
    </w:p>
    <w:p w14:paraId="64D428E3" w14:textId="77777777" w:rsidR="00065A20" w:rsidRPr="00A24453" w:rsidRDefault="00065A20">
      <w:pPr>
        <w:keepNext/>
        <w:keepLines/>
        <w:tabs>
          <w:tab w:val="left" w:pos="567"/>
        </w:tabs>
        <w:rPr>
          <w:bCs/>
          <w:spacing w:val="2"/>
          <w:szCs w:val="22"/>
        </w:rPr>
      </w:pPr>
    </w:p>
    <w:p w14:paraId="3A3181CE" w14:textId="77777777" w:rsidR="00065A20" w:rsidRPr="00A24453" w:rsidRDefault="00724BB8">
      <w:pPr>
        <w:keepNext/>
        <w:tabs>
          <w:tab w:val="left" w:pos="567"/>
        </w:tabs>
        <w:rPr>
          <w:b/>
          <w:bCs/>
          <w:spacing w:val="2"/>
          <w:szCs w:val="22"/>
        </w:rPr>
      </w:pPr>
      <w:r w:rsidRPr="00A24453">
        <w:rPr>
          <w:b/>
          <w:bCs/>
          <w:spacing w:val="2"/>
          <w:szCs w:val="22"/>
        </w:rPr>
        <w:t>Neužívajte Iclusig</w:t>
      </w:r>
    </w:p>
    <w:p w14:paraId="184D808C" w14:textId="77777777" w:rsidR="00065A20" w:rsidRPr="00A24453" w:rsidRDefault="00724BB8">
      <w:pPr>
        <w:numPr>
          <w:ilvl w:val="0"/>
          <w:numId w:val="12"/>
        </w:numPr>
        <w:tabs>
          <w:tab w:val="left" w:pos="567"/>
        </w:tabs>
        <w:rPr>
          <w:szCs w:val="22"/>
        </w:rPr>
      </w:pPr>
      <w:r w:rsidRPr="00A24453">
        <w:rPr>
          <w:szCs w:val="22"/>
        </w:rPr>
        <w:t xml:space="preserve">ak ste </w:t>
      </w:r>
      <w:r w:rsidRPr="00A24453">
        <w:rPr>
          <w:b/>
          <w:szCs w:val="22"/>
        </w:rPr>
        <w:t>alergický</w:t>
      </w:r>
      <w:r w:rsidRPr="00A24453">
        <w:rPr>
          <w:szCs w:val="22"/>
        </w:rPr>
        <w:t xml:space="preserve"> na ponatinib alebo na ktorúkoľvek z ďalších zložiek tohto lieku (uvedených v časti 6).</w:t>
      </w:r>
    </w:p>
    <w:p w14:paraId="704943FD" w14:textId="77777777" w:rsidR="00065A20" w:rsidRPr="00A24453" w:rsidRDefault="00065A20">
      <w:pPr>
        <w:tabs>
          <w:tab w:val="left" w:pos="567"/>
        </w:tabs>
        <w:rPr>
          <w:szCs w:val="22"/>
        </w:rPr>
      </w:pPr>
    </w:p>
    <w:p w14:paraId="45C2258A" w14:textId="77777777" w:rsidR="00065A20" w:rsidRPr="00A24453" w:rsidRDefault="00724BB8">
      <w:pPr>
        <w:keepNext/>
        <w:tabs>
          <w:tab w:val="left" w:pos="567"/>
        </w:tabs>
        <w:rPr>
          <w:b/>
          <w:bCs/>
          <w:szCs w:val="22"/>
        </w:rPr>
      </w:pPr>
      <w:r w:rsidRPr="00A24453">
        <w:rPr>
          <w:b/>
          <w:bCs/>
          <w:szCs w:val="22"/>
        </w:rPr>
        <w:lastRenderedPageBreak/>
        <w:t>Upozornenia a opatrenia</w:t>
      </w:r>
    </w:p>
    <w:p w14:paraId="4426F6E0" w14:textId="77777777" w:rsidR="00065A20" w:rsidRPr="00A24453" w:rsidRDefault="00065A20">
      <w:pPr>
        <w:keepNext/>
        <w:tabs>
          <w:tab w:val="left" w:pos="567"/>
        </w:tabs>
        <w:rPr>
          <w:b/>
          <w:bCs/>
          <w:szCs w:val="22"/>
        </w:rPr>
      </w:pPr>
    </w:p>
    <w:p w14:paraId="25D9BDC0" w14:textId="77777777" w:rsidR="00065A20" w:rsidRPr="00A24453" w:rsidRDefault="00724BB8">
      <w:pPr>
        <w:tabs>
          <w:tab w:val="left" w:pos="567"/>
        </w:tabs>
        <w:rPr>
          <w:bCs/>
          <w:szCs w:val="22"/>
        </w:rPr>
      </w:pPr>
      <w:r w:rsidRPr="00A24453">
        <w:rPr>
          <w:szCs w:val="22"/>
        </w:rPr>
        <w:t>Predtým, ako začnete</w:t>
      </w:r>
      <w:r w:rsidRPr="00A24453">
        <w:rPr>
          <w:bCs/>
          <w:szCs w:val="22"/>
        </w:rPr>
        <w:t xml:space="preserve"> užívať Iclusig,</w:t>
      </w:r>
      <w:r w:rsidRPr="00A24453">
        <w:rPr>
          <w:szCs w:val="22"/>
        </w:rPr>
        <w:t xml:space="preserve"> obráťte sa na svojho lekára </w:t>
      </w:r>
      <w:r w:rsidRPr="00A24453">
        <w:rPr>
          <w:bCs/>
          <w:szCs w:val="22"/>
        </w:rPr>
        <w:t>alebo lekárnika, ak:</w:t>
      </w:r>
    </w:p>
    <w:p w14:paraId="2D514871" w14:textId="77777777" w:rsidR="00065A20" w:rsidRPr="00A24453" w:rsidRDefault="00724BB8">
      <w:pPr>
        <w:numPr>
          <w:ilvl w:val="0"/>
          <w:numId w:val="12"/>
        </w:numPr>
        <w:tabs>
          <w:tab w:val="left" w:pos="567"/>
        </w:tabs>
        <w:rPr>
          <w:szCs w:val="22"/>
        </w:rPr>
      </w:pPr>
      <w:r w:rsidRPr="00A24453">
        <w:rPr>
          <w:szCs w:val="22"/>
        </w:rPr>
        <w:t>máte poruchu pečene alebo podžalúdkovej žľazy alebo zníženú funkciu obličiek. Váš lekár môže podniknúť ďalšie preventívne opatrenia;</w:t>
      </w:r>
    </w:p>
    <w:p w14:paraId="2254DACA" w14:textId="77777777" w:rsidR="00065A20" w:rsidRPr="00A24453" w:rsidRDefault="00724BB8">
      <w:pPr>
        <w:numPr>
          <w:ilvl w:val="0"/>
          <w:numId w:val="12"/>
        </w:numPr>
        <w:tabs>
          <w:tab w:val="left" w:pos="567"/>
        </w:tabs>
        <w:rPr>
          <w:szCs w:val="22"/>
        </w:rPr>
      </w:pPr>
      <w:r w:rsidRPr="00A24453">
        <w:rPr>
          <w:szCs w:val="22"/>
        </w:rPr>
        <w:t>ste požívali nadmerné množstvo alkoholu;</w:t>
      </w:r>
    </w:p>
    <w:p w14:paraId="2C5A32A7" w14:textId="77777777" w:rsidR="00065A20" w:rsidRPr="00A24453" w:rsidRDefault="00724BB8">
      <w:pPr>
        <w:numPr>
          <w:ilvl w:val="0"/>
          <w:numId w:val="12"/>
        </w:numPr>
        <w:rPr>
          <w:szCs w:val="22"/>
        </w:rPr>
      </w:pPr>
      <w:r w:rsidRPr="00A24453">
        <w:rPr>
          <w:szCs w:val="22"/>
        </w:rPr>
        <w:t>ste v minulosti prekonali srdcový infarkt alebo cievnu mozgovú príhodu;</w:t>
      </w:r>
    </w:p>
    <w:p w14:paraId="1B55FE25" w14:textId="77777777" w:rsidR="00065A20" w:rsidRPr="00A24453" w:rsidRDefault="00724BB8">
      <w:pPr>
        <w:numPr>
          <w:ilvl w:val="0"/>
          <w:numId w:val="12"/>
        </w:numPr>
        <w:rPr>
          <w:szCs w:val="22"/>
        </w:rPr>
      </w:pPr>
      <w:r w:rsidRPr="00A24453">
        <w:rPr>
          <w:szCs w:val="22"/>
        </w:rPr>
        <w:t>ste mali v minulosti vo vašich cievach krvné zrazeniny;</w:t>
      </w:r>
    </w:p>
    <w:p w14:paraId="4D03A43D" w14:textId="77777777" w:rsidR="00065A20" w:rsidRPr="00A24453" w:rsidRDefault="00724BB8">
      <w:pPr>
        <w:numPr>
          <w:ilvl w:val="0"/>
          <w:numId w:val="12"/>
        </w:numPr>
        <w:rPr>
          <w:szCs w:val="22"/>
        </w:rPr>
      </w:pPr>
      <w:r w:rsidRPr="00A24453">
        <w:rPr>
          <w:szCs w:val="22"/>
        </w:rPr>
        <w:t>ste mali v minulosti stenózu obličkových tepien (zúženie krvných ciev vedúcich k jednej alebo obom obličkám);</w:t>
      </w:r>
    </w:p>
    <w:p w14:paraId="1FC086FD" w14:textId="77777777" w:rsidR="00065A20" w:rsidRPr="00A24453" w:rsidRDefault="00724BB8">
      <w:pPr>
        <w:numPr>
          <w:ilvl w:val="0"/>
          <w:numId w:val="12"/>
        </w:numPr>
        <w:rPr>
          <w:szCs w:val="22"/>
        </w:rPr>
      </w:pPr>
      <w:r w:rsidRPr="00A24453">
        <w:rPr>
          <w:szCs w:val="22"/>
        </w:rPr>
        <w:t>máte problém so srdcom, vrátane zlyhávania srdca, nepravidelného tlkotu srdca a predĺženia QT intervalu;</w:t>
      </w:r>
    </w:p>
    <w:p w14:paraId="38074EAF" w14:textId="77777777" w:rsidR="00065A20" w:rsidRPr="00A24453" w:rsidRDefault="00724BB8">
      <w:pPr>
        <w:numPr>
          <w:ilvl w:val="0"/>
          <w:numId w:val="12"/>
        </w:numPr>
        <w:rPr>
          <w:szCs w:val="22"/>
        </w:rPr>
      </w:pPr>
      <w:r w:rsidRPr="00A24453">
        <w:rPr>
          <w:szCs w:val="22"/>
        </w:rPr>
        <w:t>máte vysoký krvný tlak;</w:t>
      </w:r>
    </w:p>
    <w:p w14:paraId="0B6260F3" w14:textId="77777777" w:rsidR="00065A20" w:rsidRPr="00A24453" w:rsidRDefault="00724BB8">
      <w:pPr>
        <w:numPr>
          <w:ilvl w:val="0"/>
          <w:numId w:val="12"/>
        </w:numPr>
        <w:rPr>
          <w:szCs w:val="22"/>
        </w:rPr>
      </w:pPr>
      <w:r w:rsidRPr="00A24453">
        <w:rPr>
          <w:szCs w:val="22"/>
        </w:rPr>
        <w:t>máte alebo ste mali aneuryzmu (zväčšenie a oslabenie steny krvnej cievy) alebo trhlinu v stene krvnej cievy;</w:t>
      </w:r>
    </w:p>
    <w:p w14:paraId="582E07CB" w14:textId="77777777" w:rsidR="00065A20" w:rsidRPr="00A24453" w:rsidRDefault="00724BB8">
      <w:pPr>
        <w:numPr>
          <w:ilvl w:val="0"/>
          <w:numId w:val="12"/>
        </w:numPr>
        <w:rPr>
          <w:szCs w:val="22"/>
        </w:rPr>
      </w:pPr>
      <w:r w:rsidRPr="00A24453">
        <w:rPr>
          <w:szCs w:val="22"/>
        </w:rPr>
        <w:t>ste v minulosti mali problémy s krvácaním;</w:t>
      </w:r>
    </w:p>
    <w:p w14:paraId="78EDD574" w14:textId="77777777" w:rsidR="00065A20" w:rsidRPr="00A24453" w:rsidRDefault="00724BB8">
      <w:pPr>
        <w:numPr>
          <w:ilvl w:val="0"/>
          <w:numId w:val="12"/>
        </w:numPr>
        <w:rPr>
          <w:szCs w:val="22"/>
        </w:rPr>
      </w:pPr>
      <w:r w:rsidRPr="00A24453">
        <w:rPr>
          <w:szCs w:val="22"/>
        </w:rPr>
        <w:t>ste niekedy mali alebo v súčasnosti by ste mohli mať infekciu zapríčinenú vírusom hepatitídy B. Je to z toho dôvodu, že Iclusig by mohol spôsobiť, že sa hepatitída B opäť aktivuje, čo môže byť v niektorých prípadoch smrteľné. Lekár bude pred začatím liečby pacientov pozorne sledovať na prejavy tejto infekcie.</w:t>
      </w:r>
    </w:p>
    <w:p w14:paraId="5722B3C2" w14:textId="77777777" w:rsidR="00065A20" w:rsidRPr="00A24453" w:rsidRDefault="00065A20">
      <w:pPr>
        <w:tabs>
          <w:tab w:val="left" w:pos="567"/>
        </w:tabs>
        <w:rPr>
          <w:szCs w:val="22"/>
        </w:rPr>
      </w:pPr>
    </w:p>
    <w:p w14:paraId="6956F39D" w14:textId="77777777" w:rsidR="00065A20" w:rsidRPr="00A24453" w:rsidRDefault="00724BB8">
      <w:pPr>
        <w:keepNext/>
        <w:tabs>
          <w:tab w:val="left" w:pos="567"/>
        </w:tabs>
        <w:rPr>
          <w:szCs w:val="22"/>
        </w:rPr>
      </w:pPr>
      <w:r w:rsidRPr="00A24453">
        <w:rPr>
          <w:szCs w:val="22"/>
        </w:rPr>
        <w:t>Váš lekár vykoná:</w:t>
      </w:r>
    </w:p>
    <w:p w14:paraId="47CCBB95" w14:textId="77777777" w:rsidR="00065A20" w:rsidRPr="00A24453" w:rsidRDefault="00724BB8">
      <w:pPr>
        <w:numPr>
          <w:ilvl w:val="0"/>
          <w:numId w:val="12"/>
        </w:numPr>
        <w:rPr>
          <w:szCs w:val="22"/>
        </w:rPr>
      </w:pPr>
      <w:r w:rsidRPr="00A24453">
        <w:rPr>
          <w:szCs w:val="22"/>
        </w:rPr>
        <w:t>hodnotenie funkcie vášho srdca a stavu vašich tepien a žíl</w:t>
      </w:r>
    </w:p>
    <w:p w14:paraId="14450C0A" w14:textId="77777777" w:rsidR="00065A20" w:rsidRPr="00A24453" w:rsidRDefault="00724BB8">
      <w:pPr>
        <w:numPr>
          <w:ilvl w:val="0"/>
          <w:numId w:val="12"/>
        </w:numPr>
        <w:tabs>
          <w:tab w:val="left" w:pos="567"/>
        </w:tabs>
        <w:rPr>
          <w:szCs w:val="22"/>
        </w:rPr>
      </w:pPr>
      <w:r w:rsidRPr="00A24453">
        <w:rPr>
          <w:szCs w:val="22"/>
        </w:rPr>
        <w:t>vyšetrenie celkového krvného obrazu</w:t>
      </w:r>
    </w:p>
    <w:p w14:paraId="37EB84FE" w14:textId="77777777" w:rsidR="00065A20" w:rsidRPr="00A24453" w:rsidRDefault="00724BB8">
      <w:pPr>
        <w:tabs>
          <w:tab w:val="left" w:pos="567"/>
        </w:tabs>
        <w:ind w:left="567"/>
        <w:rPr>
          <w:szCs w:val="22"/>
        </w:rPr>
      </w:pPr>
      <w:r w:rsidRPr="00A24453">
        <w:rPr>
          <w:szCs w:val="22"/>
        </w:rPr>
        <w:t>Ten sa bude opakovať každé 2 týždne počas prvých 3 mesiacov po začatí liečby. Potom sa toto vyšetrenie vykoná raz za mesiac alebo podľa nariadenia lekára.</w:t>
      </w:r>
    </w:p>
    <w:p w14:paraId="6159E84D" w14:textId="77777777" w:rsidR="00065A20" w:rsidRPr="00A24453" w:rsidRDefault="00724BB8">
      <w:pPr>
        <w:numPr>
          <w:ilvl w:val="0"/>
          <w:numId w:val="12"/>
        </w:numPr>
        <w:tabs>
          <w:tab w:val="left" w:pos="567"/>
        </w:tabs>
        <w:rPr>
          <w:szCs w:val="22"/>
        </w:rPr>
      </w:pPr>
      <w:r w:rsidRPr="00A24453">
        <w:rPr>
          <w:szCs w:val="22"/>
        </w:rPr>
        <w:t>kontrolu bielkoviny v sére známej ako lipáza</w:t>
      </w:r>
    </w:p>
    <w:p w14:paraId="5131BE9E" w14:textId="22E91552" w:rsidR="00065A20" w:rsidRPr="00A24453" w:rsidRDefault="00724BB8">
      <w:pPr>
        <w:tabs>
          <w:tab w:val="left" w:pos="567"/>
        </w:tabs>
        <w:ind w:left="567"/>
        <w:rPr>
          <w:szCs w:val="22"/>
        </w:rPr>
      </w:pPr>
      <w:r w:rsidRPr="00A24453">
        <w:rPr>
          <w:szCs w:val="22"/>
        </w:rPr>
        <w:t>Bielkovina v sére nazývaná lipáza sa bude kontrolovať každé 2 týždne počas prvých 2 mesiacov a potom v pravidelných intervaloch. Ak je hladina lipázy zvýšená, môže byť potrebné liečbu prerušiť alebo dávku znížiť.</w:t>
      </w:r>
    </w:p>
    <w:p w14:paraId="7C6A9BC5" w14:textId="77777777" w:rsidR="00065A20" w:rsidRPr="00A24453" w:rsidRDefault="00724BB8">
      <w:pPr>
        <w:numPr>
          <w:ilvl w:val="0"/>
          <w:numId w:val="12"/>
        </w:numPr>
        <w:tabs>
          <w:tab w:val="left" w:pos="567"/>
        </w:tabs>
        <w:rPr>
          <w:szCs w:val="22"/>
        </w:rPr>
      </w:pPr>
      <w:r w:rsidRPr="00A24453">
        <w:rPr>
          <w:szCs w:val="22"/>
        </w:rPr>
        <w:t>pečeňové testy</w:t>
      </w:r>
    </w:p>
    <w:p w14:paraId="20E6D5BF" w14:textId="77777777" w:rsidR="00065A20" w:rsidRPr="00A24453" w:rsidRDefault="00724BB8">
      <w:pPr>
        <w:tabs>
          <w:tab w:val="left" w:pos="567"/>
        </w:tabs>
        <w:ind w:left="567"/>
        <w:rPr>
          <w:szCs w:val="22"/>
        </w:rPr>
      </w:pPr>
      <w:r w:rsidRPr="00A24453">
        <w:rPr>
          <w:szCs w:val="22"/>
        </w:rPr>
        <w:t>Vyšetrenie funkcie pečene sa vykoná v pravidelných intervaloch alebo podľa príkazu vášho lekára.</w:t>
      </w:r>
    </w:p>
    <w:p w14:paraId="52A2B98E" w14:textId="77777777" w:rsidR="00065A20" w:rsidRPr="00A24453" w:rsidRDefault="00065A20">
      <w:pPr>
        <w:tabs>
          <w:tab w:val="left" w:pos="567"/>
        </w:tabs>
        <w:rPr>
          <w:szCs w:val="22"/>
        </w:rPr>
      </w:pPr>
    </w:p>
    <w:p w14:paraId="47B56D21" w14:textId="77777777" w:rsidR="00065A20" w:rsidRPr="00A24453" w:rsidRDefault="00724BB8">
      <w:pPr>
        <w:tabs>
          <w:tab w:val="left" w:pos="567"/>
        </w:tabs>
        <w:rPr>
          <w:szCs w:val="22"/>
        </w:rPr>
      </w:pPr>
      <w:r w:rsidRPr="00A24453">
        <w:rPr>
          <w:szCs w:val="22"/>
        </w:rPr>
        <w:t>U pacientov liečených ponatinibom sa hlásila porucha mozgu nazývaná syndróm reverzibilnej posteriórnej encefalopatie (PRES). Príznaky môžu zahŕňať náhly výskyt ťažkej bolesti hlavy, zmätenosti, záchvatov a zmien videnia. Ihneď povedzte svojmu lekárovi, ak sa u vás počas liečby ponatinibom vyskytne ktorýkoľvek z týchto príznakov, pretože to môže byť vážne.</w:t>
      </w:r>
    </w:p>
    <w:p w14:paraId="16285E16" w14:textId="77777777" w:rsidR="00065A20" w:rsidRPr="00A24453" w:rsidRDefault="00065A20">
      <w:pPr>
        <w:tabs>
          <w:tab w:val="left" w:pos="567"/>
        </w:tabs>
        <w:rPr>
          <w:szCs w:val="22"/>
        </w:rPr>
      </w:pPr>
    </w:p>
    <w:p w14:paraId="25AE3654" w14:textId="77777777" w:rsidR="00065A20" w:rsidRPr="00A24453" w:rsidRDefault="00724BB8">
      <w:pPr>
        <w:keepNext/>
        <w:tabs>
          <w:tab w:val="left" w:pos="567"/>
        </w:tabs>
        <w:rPr>
          <w:b/>
          <w:szCs w:val="22"/>
        </w:rPr>
      </w:pPr>
      <w:r w:rsidRPr="00A24453">
        <w:rPr>
          <w:b/>
          <w:szCs w:val="22"/>
        </w:rPr>
        <w:t>Deti a dospievajúci</w:t>
      </w:r>
    </w:p>
    <w:p w14:paraId="2767012B" w14:textId="77777777" w:rsidR="00065A20" w:rsidRPr="00A24453" w:rsidRDefault="00065A20">
      <w:pPr>
        <w:keepNext/>
        <w:tabs>
          <w:tab w:val="left" w:pos="567"/>
        </w:tabs>
        <w:rPr>
          <w:szCs w:val="22"/>
        </w:rPr>
      </w:pPr>
    </w:p>
    <w:p w14:paraId="35A4A17E" w14:textId="77777777" w:rsidR="00065A20" w:rsidRPr="00A24453" w:rsidRDefault="00724BB8">
      <w:pPr>
        <w:rPr>
          <w:szCs w:val="22"/>
        </w:rPr>
      </w:pPr>
      <w:r w:rsidRPr="00A24453">
        <w:rPr>
          <w:szCs w:val="22"/>
        </w:rPr>
        <w:t>Nedávajte tento liek deťom mladším ako 18 rokov, pretože u detí nie sú k dispozícii žiadne údaje.</w:t>
      </w:r>
    </w:p>
    <w:p w14:paraId="07D43492" w14:textId="77777777" w:rsidR="00065A20" w:rsidRPr="00A24453" w:rsidRDefault="00065A20">
      <w:pPr>
        <w:tabs>
          <w:tab w:val="left" w:pos="567"/>
        </w:tabs>
        <w:rPr>
          <w:szCs w:val="22"/>
        </w:rPr>
      </w:pPr>
    </w:p>
    <w:p w14:paraId="72F177B0" w14:textId="77777777" w:rsidR="00065A20" w:rsidRPr="00A24453" w:rsidRDefault="00724BB8">
      <w:pPr>
        <w:keepNext/>
        <w:tabs>
          <w:tab w:val="left" w:pos="567"/>
        </w:tabs>
        <w:rPr>
          <w:b/>
          <w:bCs/>
          <w:szCs w:val="22"/>
        </w:rPr>
      </w:pPr>
      <w:r w:rsidRPr="00A24453">
        <w:rPr>
          <w:b/>
          <w:bCs/>
          <w:szCs w:val="22"/>
        </w:rPr>
        <w:t>Iné lieky a Iclusig</w:t>
      </w:r>
    </w:p>
    <w:p w14:paraId="3489930C" w14:textId="77777777" w:rsidR="00065A20" w:rsidRPr="00A24453" w:rsidRDefault="00065A20">
      <w:pPr>
        <w:keepNext/>
        <w:tabs>
          <w:tab w:val="left" w:pos="567"/>
        </w:tabs>
        <w:rPr>
          <w:spacing w:val="-2"/>
          <w:szCs w:val="22"/>
        </w:rPr>
      </w:pPr>
    </w:p>
    <w:p w14:paraId="1CDB13CB" w14:textId="77777777" w:rsidR="00065A20" w:rsidRPr="00A24453" w:rsidRDefault="00724BB8">
      <w:pPr>
        <w:tabs>
          <w:tab w:val="left" w:pos="567"/>
        </w:tabs>
        <w:rPr>
          <w:spacing w:val="-2"/>
          <w:szCs w:val="22"/>
        </w:rPr>
      </w:pPr>
      <w:r w:rsidRPr="00A24453">
        <w:rPr>
          <w:szCs w:val="22"/>
        </w:rPr>
        <w:t>Ak teraz užívate, alebo ste v poslednom čase užívali, či práve budete užívať ďalšie lieky, povedzte to svojmu lekárovi alebo lekárnikovi.</w:t>
      </w:r>
    </w:p>
    <w:p w14:paraId="1B9323D2" w14:textId="77777777" w:rsidR="00065A20" w:rsidRPr="00A24453" w:rsidRDefault="00724BB8">
      <w:pPr>
        <w:tabs>
          <w:tab w:val="left" w:pos="567"/>
        </w:tabs>
        <w:rPr>
          <w:szCs w:val="22"/>
        </w:rPr>
      </w:pPr>
      <w:r w:rsidRPr="00A24453">
        <w:rPr>
          <w:spacing w:val="-2"/>
          <w:szCs w:val="22"/>
        </w:rPr>
        <w:t>Nasledujúce lieky môžu ovplyvniť, alebo môžu byť ovplyvnené Iclusigom:</w:t>
      </w:r>
    </w:p>
    <w:p w14:paraId="76D1F74B" w14:textId="77777777" w:rsidR="00065A20" w:rsidRPr="00A24453" w:rsidRDefault="00724BB8">
      <w:pPr>
        <w:numPr>
          <w:ilvl w:val="0"/>
          <w:numId w:val="12"/>
        </w:numPr>
        <w:tabs>
          <w:tab w:val="left" w:pos="567"/>
        </w:tabs>
        <w:rPr>
          <w:szCs w:val="22"/>
        </w:rPr>
      </w:pPr>
      <w:r w:rsidRPr="00A24453">
        <w:rPr>
          <w:b/>
          <w:szCs w:val="22"/>
        </w:rPr>
        <w:t>ketokonazol, itrakonazol, vorikonazol:</w:t>
      </w:r>
      <w:r w:rsidRPr="00A24453">
        <w:rPr>
          <w:szCs w:val="22"/>
        </w:rPr>
        <w:t xml:space="preserve"> lieky na liečbu hubových infekcií;</w:t>
      </w:r>
    </w:p>
    <w:p w14:paraId="7008E770" w14:textId="77777777" w:rsidR="00065A20" w:rsidRPr="00A24453" w:rsidRDefault="00724BB8">
      <w:pPr>
        <w:numPr>
          <w:ilvl w:val="0"/>
          <w:numId w:val="12"/>
        </w:numPr>
        <w:tabs>
          <w:tab w:val="left" w:pos="567"/>
        </w:tabs>
        <w:rPr>
          <w:szCs w:val="22"/>
        </w:rPr>
      </w:pPr>
      <w:r w:rsidRPr="00A24453">
        <w:rPr>
          <w:b/>
          <w:szCs w:val="22"/>
        </w:rPr>
        <w:t>indinavir, nelfinavir, ritonavir, sachinavir:</w:t>
      </w:r>
      <w:r w:rsidRPr="00A24453">
        <w:rPr>
          <w:szCs w:val="22"/>
        </w:rPr>
        <w:t xml:space="preserve"> lieky na liečbu infekcie HIV;</w:t>
      </w:r>
    </w:p>
    <w:p w14:paraId="20A3A2CF" w14:textId="77777777" w:rsidR="00065A20" w:rsidRPr="00A24453" w:rsidRDefault="00724BB8">
      <w:pPr>
        <w:numPr>
          <w:ilvl w:val="0"/>
          <w:numId w:val="12"/>
        </w:numPr>
        <w:tabs>
          <w:tab w:val="left" w:pos="567"/>
        </w:tabs>
        <w:rPr>
          <w:szCs w:val="22"/>
        </w:rPr>
      </w:pPr>
      <w:r w:rsidRPr="00A24453">
        <w:rPr>
          <w:b/>
          <w:szCs w:val="22"/>
        </w:rPr>
        <w:t>klaritromycín, telitromycín, troleandomycín:</w:t>
      </w:r>
      <w:r w:rsidRPr="00A24453">
        <w:rPr>
          <w:szCs w:val="22"/>
        </w:rPr>
        <w:t xml:space="preserve"> lieky na liečbu bakteriálnych infekcií;</w:t>
      </w:r>
    </w:p>
    <w:p w14:paraId="40A9A110" w14:textId="77777777" w:rsidR="00065A20" w:rsidRPr="00A24453" w:rsidRDefault="00724BB8">
      <w:pPr>
        <w:numPr>
          <w:ilvl w:val="0"/>
          <w:numId w:val="12"/>
        </w:numPr>
        <w:tabs>
          <w:tab w:val="left" w:pos="567"/>
        </w:tabs>
        <w:rPr>
          <w:szCs w:val="22"/>
        </w:rPr>
      </w:pPr>
      <w:r w:rsidRPr="00A24453">
        <w:rPr>
          <w:b/>
          <w:szCs w:val="22"/>
        </w:rPr>
        <w:t>nefazodón:</w:t>
      </w:r>
      <w:r w:rsidRPr="00A24453">
        <w:rPr>
          <w:szCs w:val="22"/>
        </w:rPr>
        <w:t xml:space="preserve"> liek na liečbu depresie;</w:t>
      </w:r>
    </w:p>
    <w:p w14:paraId="4694AFB0" w14:textId="77777777" w:rsidR="00065A20" w:rsidRPr="00A24453" w:rsidRDefault="00724BB8">
      <w:pPr>
        <w:numPr>
          <w:ilvl w:val="0"/>
          <w:numId w:val="12"/>
        </w:numPr>
        <w:tabs>
          <w:tab w:val="left" w:pos="567"/>
        </w:tabs>
        <w:rPr>
          <w:szCs w:val="22"/>
        </w:rPr>
      </w:pPr>
      <w:r w:rsidRPr="00A24453">
        <w:rPr>
          <w:b/>
          <w:szCs w:val="22"/>
        </w:rPr>
        <w:t>ľubovník bodkovaný:</w:t>
      </w:r>
      <w:r w:rsidRPr="00A24453">
        <w:rPr>
          <w:szCs w:val="22"/>
        </w:rPr>
        <w:t xml:space="preserve"> rastlinný prípravok na liečbu depresie;</w:t>
      </w:r>
    </w:p>
    <w:p w14:paraId="5124DAB6" w14:textId="77777777" w:rsidR="00065A20" w:rsidRPr="00A24453" w:rsidRDefault="00724BB8">
      <w:pPr>
        <w:numPr>
          <w:ilvl w:val="0"/>
          <w:numId w:val="12"/>
        </w:numPr>
        <w:tabs>
          <w:tab w:val="left" w:pos="567"/>
        </w:tabs>
        <w:rPr>
          <w:szCs w:val="22"/>
        </w:rPr>
      </w:pPr>
      <w:r w:rsidRPr="00A24453">
        <w:rPr>
          <w:b/>
          <w:szCs w:val="22"/>
        </w:rPr>
        <w:t>karbamazepín:</w:t>
      </w:r>
      <w:r w:rsidRPr="00A24453">
        <w:rPr>
          <w:szCs w:val="22"/>
        </w:rPr>
        <w:t xml:space="preserve"> liek na liečbu epilepsie, euforických (pocit veľkej radosti)/depresívnych stavov a určitých bolestivých stavov;</w:t>
      </w:r>
    </w:p>
    <w:p w14:paraId="0DE767EA" w14:textId="77777777" w:rsidR="00065A20" w:rsidRPr="00A24453" w:rsidRDefault="00724BB8">
      <w:pPr>
        <w:numPr>
          <w:ilvl w:val="0"/>
          <w:numId w:val="12"/>
        </w:numPr>
        <w:tabs>
          <w:tab w:val="left" w:pos="567"/>
        </w:tabs>
        <w:rPr>
          <w:szCs w:val="22"/>
        </w:rPr>
      </w:pPr>
      <w:r w:rsidRPr="00A24453">
        <w:rPr>
          <w:b/>
          <w:szCs w:val="22"/>
        </w:rPr>
        <w:t>fenobarbital, fenytoín:</w:t>
      </w:r>
      <w:r w:rsidRPr="00A24453">
        <w:rPr>
          <w:szCs w:val="22"/>
        </w:rPr>
        <w:t xml:space="preserve"> lieky na liečbu epilepsie;</w:t>
      </w:r>
    </w:p>
    <w:p w14:paraId="018A2FCA" w14:textId="77777777" w:rsidR="00065A20" w:rsidRPr="00A24453" w:rsidRDefault="00724BB8">
      <w:pPr>
        <w:numPr>
          <w:ilvl w:val="0"/>
          <w:numId w:val="12"/>
        </w:numPr>
        <w:tabs>
          <w:tab w:val="left" w:pos="567"/>
        </w:tabs>
        <w:rPr>
          <w:szCs w:val="22"/>
        </w:rPr>
      </w:pPr>
      <w:r w:rsidRPr="00A24453">
        <w:rPr>
          <w:b/>
          <w:szCs w:val="22"/>
        </w:rPr>
        <w:t>rifabutín, rifampicín:</w:t>
      </w:r>
      <w:r w:rsidRPr="00A24453">
        <w:rPr>
          <w:szCs w:val="22"/>
        </w:rPr>
        <w:t xml:space="preserve"> lieky na liečbu tuberkulózy alebo určitých iných infekcií;</w:t>
      </w:r>
    </w:p>
    <w:p w14:paraId="2D57F934" w14:textId="77777777" w:rsidR="00065A20" w:rsidRPr="00A24453" w:rsidRDefault="00724BB8">
      <w:pPr>
        <w:numPr>
          <w:ilvl w:val="0"/>
          <w:numId w:val="12"/>
        </w:numPr>
        <w:tabs>
          <w:tab w:val="left" w:pos="567"/>
        </w:tabs>
        <w:rPr>
          <w:szCs w:val="22"/>
        </w:rPr>
      </w:pPr>
      <w:r w:rsidRPr="00A24453">
        <w:rPr>
          <w:b/>
          <w:szCs w:val="22"/>
        </w:rPr>
        <w:lastRenderedPageBreak/>
        <w:t>digoxín:</w:t>
      </w:r>
      <w:r w:rsidRPr="00A24453">
        <w:rPr>
          <w:szCs w:val="22"/>
        </w:rPr>
        <w:t xml:space="preserve"> liek na liečbu srdcovej slabosti;</w:t>
      </w:r>
    </w:p>
    <w:p w14:paraId="230008CD" w14:textId="77777777" w:rsidR="00065A20" w:rsidRPr="00A24453" w:rsidRDefault="00724BB8">
      <w:pPr>
        <w:numPr>
          <w:ilvl w:val="0"/>
          <w:numId w:val="12"/>
        </w:numPr>
        <w:tabs>
          <w:tab w:val="left" w:pos="567"/>
        </w:tabs>
        <w:rPr>
          <w:szCs w:val="22"/>
        </w:rPr>
      </w:pPr>
      <w:r w:rsidRPr="00A24453">
        <w:rPr>
          <w:b/>
          <w:szCs w:val="22"/>
        </w:rPr>
        <w:t>dabigatran:</w:t>
      </w:r>
      <w:r w:rsidRPr="00A24453">
        <w:rPr>
          <w:szCs w:val="22"/>
        </w:rPr>
        <w:t xml:space="preserve"> liek na predchádzanie tvorbe krvných zrazenín;</w:t>
      </w:r>
    </w:p>
    <w:p w14:paraId="535E5555" w14:textId="77777777" w:rsidR="00065A20" w:rsidRPr="00A24453" w:rsidRDefault="00724BB8">
      <w:pPr>
        <w:numPr>
          <w:ilvl w:val="0"/>
          <w:numId w:val="12"/>
        </w:numPr>
        <w:tabs>
          <w:tab w:val="left" w:pos="567"/>
        </w:tabs>
        <w:rPr>
          <w:szCs w:val="22"/>
        </w:rPr>
      </w:pPr>
      <w:r w:rsidRPr="00A24453">
        <w:rPr>
          <w:b/>
          <w:szCs w:val="22"/>
        </w:rPr>
        <w:t>kolchicín:</w:t>
      </w:r>
      <w:r w:rsidRPr="00A24453">
        <w:rPr>
          <w:szCs w:val="22"/>
        </w:rPr>
        <w:t xml:space="preserve"> liek na liečbu záchvatov dny;</w:t>
      </w:r>
    </w:p>
    <w:p w14:paraId="64FC908E" w14:textId="77777777" w:rsidR="00065A20" w:rsidRPr="00A24453" w:rsidRDefault="00724BB8">
      <w:pPr>
        <w:numPr>
          <w:ilvl w:val="0"/>
          <w:numId w:val="12"/>
        </w:numPr>
        <w:tabs>
          <w:tab w:val="left" w:pos="567"/>
        </w:tabs>
        <w:rPr>
          <w:szCs w:val="22"/>
        </w:rPr>
      </w:pPr>
      <w:r w:rsidRPr="00A24453">
        <w:rPr>
          <w:b/>
          <w:szCs w:val="22"/>
        </w:rPr>
        <w:t>pravastatín</w:t>
      </w:r>
      <w:r w:rsidRPr="00A24453">
        <w:rPr>
          <w:szCs w:val="22"/>
        </w:rPr>
        <w:t xml:space="preserve">, </w:t>
      </w:r>
      <w:r w:rsidRPr="00A24453">
        <w:rPr>
          <w:b/>
          <w:szCs w:val="22"/>
        </w:rPr>
        <w:t>rosuvastatín:</w:t>
      </w:r>
      <w:r w:rsidRPr="00A24453">
        <w:rPr>
          <w:szCs w:val="22"/>
        </w:rPr>
        <w:t xml:space="preserve"> lieky na zníženie zvýšenej hladiny cholesterolu;</w:t>
      </w:r>
    </w:p>
    <w:p w14:paraId="484284AE" w14:textId="77777777" w:rsidR="00065A20" w:rsidRPr="00A24453" w:rsidRDefault="00724BB8">
      <w:pPr>
        <w:numPr>
          <w:ilvl w:val="0"/>
          <w:numId w:val="12"/>
        </w:numPr>
        <w:tabs>
          <w:tab w:val="left" w:pos="567"/>
        </w:tabs>
        <w:rPr>
          <w:szCs w:val="22"/>
        </w:rPr>
      </w:pPr>
      <w:r w:rsidRPr="00A24453">
        <w:rPr>
          <w:b/>
          <w:szCs w:val="22"/>
        </w:rPr>
        <w:t>metotrexát:</w:t>
      </w:r>
      <w:r w:rsidRPr="00A24453">
        <w:rPr>
          <w:szCs w:val="22"/>
        </w:rPr>
        <w:t xml:space="preserve"> liek na liečbu závažného zápalu kĺbov (reumatoidnej artritídy), rakoviny a kožnej choroby nazývanej psoriáza;</w:t>
      </w:r>
    </w:p>
    <w:p w14:paraId="3AE8F309" w14:textId="77777777" w:rsidR="00065A20" w:rsidRPr="00A24453" w:rsidRDefault="00724BB8">
      <w:pPr>
        <w:numPr>
          <w:ilvl w:val="0"/>
          <w:numId w:val="12"/>
        </w:numPr>
        <w:tabs>
          <w:tab w:val="left" w:pos="567"/>
        </w:tabs>
        <w:rPr>
          <w:szCs w:val="22"/>
        </w:rPr>
      </w:pPr>
      <w:r w:rsidRPr="00A24453">
        <w:rPr>
          <w:b/>
          <w:szCs w:val="22"/>
        </w:rPr>
        <w:t>sulfasalazín:</w:t>
      </w:r>
      <w:r w:rsidRPr="00A24453">
        <w:rPr>
          <w:szCs w:val="22"/>
        </w:rPr>
        <w:t xml:space="preserve"> liek na liečbu závažného zápalu čreva a závažného reumatického zápalu kĺbov.</w:t>
      </w:r>
    </w:p>
    <w:p w14:paraId="15C0625C" w14:textId="77777777" w:rsidR="00065A20" w:rsidRPr="00A24453" w:rsidRDefault="00065A20">
      <w:pPr>
        <w:tabs>
          <w:tab w:val="left" w:pos="567"/>
        </w:tabs>
        <w:rPr>
          <w:szCs w:val="22"/>
        </w:rPr>
      </w:pPr>
    </w:p>
    <w:p w14:paraId="108A1ED8" w14:textId="77777777" w:rsidR="00065A20" w:rsidRPr="00A24453" w:rsidRDefault="00724BB8">
      <w:pPr>
        <w:keepNext/>
        <w:tabs>
          <w:tab w:val="left" w:pos="567"/>
        </w:tabs>
        <w:rPr>
          <w:b/>
          <w:szCs w:val="22"/>
        </w:rPr>
      </w:pPr>
      <w:r w:rsidRPr="00A24453">
        <w:rPr>
          <w:b/>
          <w:szCs w:val="22"/>
        </w:rPr>
        <w:t>Iclusig a jedlo a nápoje</w:t>
      </w:r>
    </w:p>
    <w:p w14:paraId="1DCDF985" w14:textId="77777777" w:rsidR="00065A20" w:rsidRPr="00A24453" w:rsidRDefault="00724BB8">
      <w:pPr>
        <w:tabs>
          <w:tab w:val="left" w:pos="567"/>
        </w:tabs>
        <w:rPr>
          <w:szCs w:val="22"/>
        </w:rPr>
      </w:pPr>
      <w:r w:rsidRPr="00A24453">
        <w:rPr>
          <w:szCs w:val="22"/>
        </w:rPr>
        <w:t>Vyhnite sa výrobkom s obsahom grapefruitu, ako napríklad grapefruitovému džúsu.</w:t>
      </w:r>
    </w:p>
    <w:p w14:paraId="01EA2DE0" w14:textId="77777777" w:rsidR="00065A20" w:rsidRPr="00A24453" w:rsidRDefault="00065A20">
      <w:pPr>
        <w:tabs>
          <w:tab w:val="left" w:pos="567"/>
        </w:tabs>
        <w:rPr>
          <w:szCs w:val="22"/>
        </w:rPr>
      </w:pPr>
    </w:p>
    <w:p w14:paraId="0FEE9397" w14:textId="77777777" w:rsidR="00065A20" w:rsidRPr="00A24453" w:rsidRDefault="00724BB8">
      <w:pPr>
        <w:keepNext/>
        <w:tabs>
          <w:tab w:val="left" w:pos="567"/>
        </w:tabs>
        <w:rPr>
          <w:b/>
          <w:bCs/>
          <w:szCs w:val="22"/>
        </w:rPr>
      </w:pPr>
      <w:r w:rsidRPr="00A24453">
        <w:rPr>
          <w:b/>
          <w:bCs/>
          <w:szCs w:val="22"/>
        </w:rPr>
        <w:t>Tehotenstvo a dojčenie</w:t>
      </w:r>
    </w:p>
    <w:p w14:paraId="4EA0B796" w14:textId="77777777" w:rsidR="00065A20" w:rsidRPr="00A24453" w:rsidRDefault="00065A20">
      <w:pPr>
        <w:keepNext/>
        <w:tabs>
          <w:tab w:val="left" w:pos="567"/>
        </w:tabs>
        <w:rPr>
          <w:bCs/>
          <w:szCs w:val="22"/>
        </w:rPr>
      </w:pPr>
    </w:p>
    <w:p w14:paraId="06AFDB06" w14:textId="77777777" w:rsidR="00065A20" w:rsidRPr="00A24453" w:rsidRDefault="00724BB8">
      <w:pPr>
        <w:tabs>
          <w:tab w:val="left" w:pos="567"/>
        </w:tabs>
        <w:rPr>
          <w:bCs/>
          <w:szCs w:val="22"/>
        </w:rPr>
      </w:pPr>
      <w:r w:rsidRPr="00A24453">
        <w:rPr>
          <w:szCs w:val="22"/>
        </w:rPr>
        <w:t>Ak ste tehotná alebo dojčíte, ak si myslíte, že ste tehotná alebo ak plánujete otehotnieť, poraďte sa so svojím lekárom alebo lekárnikom predtým, ako začnete užívať tento liek</w:t>
      </w:r>
      <w:r w:rsidRPr="00A24453">
        <w:rPr>
          <w:bCs/>
          <w:szCs w:val="22"/>
        </w:rPr>
        <w:t>.</w:t>
      </w:r>
    </w:p>
    <w:p w14:paraId="23722D61" w14:textId="77777777" w:rsidR="00065A20" w:rsidRPr="00A24453" w:rsidRDefault="00065A20">
      <w:pPr>
        <w:tabs>
          <w:tab w:val="left" w:pos="567"/>
        </w:tabs>
        <w:rPr>
          <w:bCs/>
          <w:szCs w:val="22"/>
        </w:rPr>
      </w:pPr>
    </w:p>
    <w:p w14:paraId="6E439E8E" w14:textId="77777777" w:rsidR="00065A20" w:rsidRPr="00A24453" w:rsidRDefault="00724BB8">
      <w:pPr>
        <w:keepNext/>
        <w:numPr>
          <w:ilvl w:val="0"/>
          <w:numId w:val="11"/>
        </w:numPr>
        <w:tabs>
          <w:tab w:val="clear" w:pos="170"/>
          <w:tab w:val="left" w:pos="567"/>
        </w:tabs>
        <w:ind w:left="567" w:hanging="567"/>
        <w:rPr>
          <w:b/>
          <w:spacing w:val="-2"/>
          <w:szCs w:val="22"/>
        </w:rPr>
      </w:pPr>
      <w:r w:rsidRPr="00A24453">
        <w:rPr>
          <w:b/>
          <w:spacing w:val="-2"/>
          <w:szCs w:val="22"/>
        </w:rPr>
        <w:t>Rady pre ženy a mužov týkajúce sa antikoncepcie</w:t>
      </w:r>
    </w:p>
    <w:p w14:paraId="33268FE5" w14:textId="77777777" w:rsidR="00065A20" w:rsidRPr="00A24453" w:rsidRDefault="00724BB8">
      <w:pPr>
        <w:tabs>
          <w:tab w:val="left" w:pos="567"/>
        </w:tabs>
        <w:ind w:left="567"/>
        <w:rPr>
          <w:spacing w:val="-2"/>
          <w:szCs w:val="22"/>
        </w:rPr>
      </w:pPr>
      <w:r w:rsidRPr="00A24453">
        <w:rPr>
          <w:b/>
          <w:spacing w:val="-2"/>
          <w:szCs w:val="22"/>
        </w:rPr>
        <w:t xml:space="preserve">Ženy </w:t>
      </w:r>
      <w:r w:rsidRPr="00A24453">
        <w:rPr>
          <w:spacing w:val="-2"/>
          <w:szCs w:val="22"/>
        </w:rPr>
        <w:t xml:space="preserve">v plodnom veku, ktoré sú liečené Iclusigom, musia predísť otehotneniu. </w:t>
      </w:r>
      <w:r w:rsidRPr="00A24453">
        <w:rPr>
          <w:b/>
          <w:spacing w:val="-2"/>
          <w:szCs w:val="22"/>
        </w:rPr>
        <w:t>Mužom</w:t>
      </w:r>
      <w:r w:rsidRPr="00A24453">
        <w:rPr>
          <w:spacing w:val="-2"/>
          <w:szCs w:val="22"/>
        </w:rPr>
        <w:t xml:space="preserve"> liečeným Iclusigom sa odporúča počas liečby nesplodiť dieťa. Počas liečby sa musí používať účinná antikoncepcia.</w:t>
      </w:r>
    </w:p>
    <w:p w14:paraId="696B03A7" w14:textId="77777777" w:rsidR="00065A20" w:rsidRPr="00A24453" w:rsidRDefault="00724BB8">
      <w:pPr>
        <w:tabs>
          <w:tab w:val="left" w:pos="567"/>
        </w:tabs>
        <w:ind w:left="567"/>
        <w:rPr>
          <w:bCs/>
          <w:szCs w:val="22"/>
        </w:rPr>
      </w:pPr>
      <w:r w:rsidRPr="00A24453">
        <w:rPr>
          <w:bCs/>
          <w:szCs w:val="22"/>
        </w:rPr>
        <w:t xml:space="preserve">Iclusig počas tehotenstva užívajte </w:t>
      </w:r>
      <w:r w:rsidRPr="00A24453">
        <w:rPr>
          <w:b/>
          <w:bCs/>
          <w:szCs w:val="22"/>
        </w:rPr>
        <w:t>len</w:t>
      </w:r>
      <w:r w:rsidRPr="00A24453">
        <w:rPr>
          <w:bCs/>
          <w:szCs w:val="22"/>
        </w:rPr>
        <w:t xml:space="preserve"> vtedy, </w:t>
      </w:r>
      <w:r w:rsidRPr="00A24453">
        <w:rPr>
          <w:b/>
          <w:bCs/>
          <w:szCs w:val="22"/>
        </w:rPr>
        <w:t>ak vám váš lekár povie, že je to úplne nevyhnutné</w:t>
      </w:r>
      <w:r w:rsidRPr="00A24453">
        <w:rPr>
          <w:bCs/>
          <w:szCs w:val="22"/>
        </w:rPr>
        <w:t>, keďže pre nenarodené dieťa existujú možné riziká.</w:t>
      </w:r>
    </w:p>
    <w:p w14:paraId="4978181A" w14:textId="77777777" w:rsidR="00065A20" w:rsidRPr="00A24453" w:rsidRDefault="00065A20">
      <w:pPr>
        <w:tabs>
          <w:tab w:val="left" w:pos="567"/>
        </w:tabs>
        <w:ind w:left="567"/>
        <w:rPr>
          <w:spacing w:val="-2"/>
          <w:szCs w:val="22"/>
        </w:rPr>
      </w:pPr>
    </w:p>
    <w:p w14:paraId="1F416FA5" w14:textId="77777777" w:rsidR="00065A20" w:rsidRPr="00A24453" w:rsidRDefault="00724BB8">
      <w:pPr>
        <w:keepNext/>
        <w:numPr>
          <w:ilvl w:val="0"/>
          <w:numId w:val="11"/>
        </w:numPr>
        <w:tabs>
          <w:tab w:val="clear" w:pos="170"/>
          <w:tab w:val="left" w:pos="567"/>
        </w:tabs>
        <w:ind w:left="567" w:hanging="567"/>
        <w:rPr>
          <w:spacing w:val="-2"/>
          <w:szCs w:val="22"/>
        </w:rPr>
      </w:pPr>
      <w:r w:rsidRPr="00A24453">
        <w:rPr>
          <w:b/>
          <w:spacing w:val="-2"/>
          <w:szCs w:val="22"/>
        </w:rPr>
        <w:t>Dojčenie</w:t>
      </w:r>
    </w:p>
    <w:p w14:paraId="2C64CA62" w14:textId="77777777" w:rsidR="00065A20" w:rsidRPr="00A24453" w:rsidRDefault="00724BB8">
      <w:pPr>
        <w:tabs>
          <w:tab w:val="left" w:pos="567"/>
        </w:tabs>
        <w:ind w:left="567"/>
        <w:rPr>
          <w:spacing w:val="-2"/>
          <w:szCs w:val="22"/>
        </w:rPr>
      </w:pPr>
      <w:r w:rsidRPr="00A24453">
        <w:rPr>
          <w:spacing w:val="-2"/>
          <w:szCs w:val="22"/>
        </w:rPr>
        <w:t>Počas liečby Iclusigom ukončite dojčenie. Nie je známe, či tento liek prechádza do materského mlieka.</w:t>
      </w:r>
    </w:p>
    <w:p w14:paraId="31B4E958" w14:textId="77777777" w:rsidR="00065A20" w:rsidRPr="00A24453" w:rsidRDefault="00065A20">
      <w:pPr>
        <w:tabs>
          <w:tab w:val="left" w:pos="567"/>
        </w:tabs>
        <w:rPr>
          <w:szCs w:val="22"/>
        </w:rPr>
      </w:pPr>
    </w:p>
    <w:p w14:paraId="0468A359" w14:textId="77777777" w:rsidR="00065A20" w:rsidRPr="00A24453" w:rsidRDefault="00724BB8">
      <w:pPr>
        <w:keepNext/>
        <w:tabs>
          <w:tab w:val="left" w:pos="567"/>
        </w:tabs>
        <w:rPr>
          <w:b/>
          <w:bCs/>
          <w:szCs w:val="22"/>
        </w:rPr>
      </w:pPr>
      <w:r w:rsidRPr="00A24453">
        <w:rPr>
          <w:b/>
          <w:bCs/>
          <w:szCs w:val="22"/>
        </w:rPr>
        <w:t>Vedenie vozidiel a obsluha strojov</w:t>
      </w:r>
    </w:p>
    <w:p w14:paraId="3D4F40A9" w14:textId="77777777" w:rsidR="00065A20" w:rsidRPr="00A24453" w:rsidRDefault="00065A20">
      <w:pPr>
        <w:keepNext/>
        <w:tabs>
          <w:tab w:val="left" w:pos="567"/>
        </w:tabs>
        <w:rPr>
          <w:szCs w:val="22"/>
        </w:rPr>
      </w:pPr>
    </w:p>
    <w:p w14:paraId="24705722" w14:textId="77777777" w:rsidR="00065A20" w:rsidRPr="00A24453" w:rsidRDefault="00724BB8">
      <w:pPr>
        <w:tabs>
          <w:tab w:val="left" w:pos="567"/>
        </w:tabs>
        <w:rPr>
          <w:szCs w:val="22"/>
        </w:rPr>
      </w:pPr>
      <w:r w:rsidRPr="00A24453">
        <w:rPr>
          <w:szCs w:val="22"/>
        </w:rPr>
        <w:t>Pri vedení vozidla a obsluhe strojov musíte byť obzvlášť opatrný, keďže sa u pacientov užívajúcich Iclusig môžu objaviť poruchy videnia, závraty, ospalosť a únava.</w:t>
      </w:r>
    </w:p>
    <w:p w14:paraId="04CB6EA0" w14:textId="77777777" w:rsidR="00065A20" w:rsidRPr="00A24453" w:rsidRDefault="00065A20">
      <w:pPr>
        <w:numPr>
          <w:ilvl w:val="12"/>
          <w:numId w:val="0"/>
        </w:numPr>
        <w:tabs>
          <w:tab w:val="left" w:pos="567"/>
        </w:tabs>
        <w:rPr>
          <w:szCs w:val="22"/>
        </w:rPr>
      </w:pPr>
    </w:p>
    <w:p w14:paraId="0B5F973E" w14:textId="77777777" w:rsidR="00065A20" w:rsidRPr="00A24453" w:rsidRDefault="00724BB8">
      <w:pPr>
        <w:keepNext/>
        <w:numPr>
          <w:ilvl w:val="12"/>
          <w:numId w:val="0"/>
        </w:numPr>
        <w:tabs>
          <w:tab w:val="left" w:pos="567"/>
        </w:tabs>
        <w:rPr>
          <w:b/>
          <w:szCs w:val="22"/>
        </w:rPr>
      </w:pPr>
      <w:r w:rsidRPr="00A24453">
        <w:rPr>
          <w:b/>
          <w:szCs w:val="22"/>
        </w:rPr>
        <w:t>Iclusig obsahuje laktózu</w:t>
      </w:r>
    </w:p>
    <w:p w14:paraId="6D39D1F4" w14:textId="77777777" w:rsidR="00065A20" w:rsidRPr="00A24453" w:rsidRDefault="00065A20">
      <w:pPr>
        <w:keepNext/>
        <w:numPr>
          <w:ilvl w:val="12"/>
          <w:numId w:val="0"/>
        </w:numPr>
        <w:tabs>
          <w:tab w:val="left" w:pos="567"/>
        </w:tabs>
        <w:rPr>
          <w:szCs w:val="22"/>
        </w:rPr>
      </w:pPr>
    </w:p>
    <w:p w14:paraId="5E3872D4" w14:textId="77777777" w:rsidR="00065A20" w:rsidRPr="00A24453" w:rsidRDefault="00724BB8">
      <w:pPr>
        <w:numPr>
          <w:ilvl w:val="12"/>
          <w:numId w:val="0"/>
        </w:numPr>
        <w:tabs>
          <w:tab w:val="left" w:pos="567"/>
        </w:tabs>
        <w:rPr>
          <w:szCs w:val="22"/>
        </w:rPr>
      </w:pPr>
      <w:r w:rsidRPr="00A24453">
        <w:rPr>
          <w:szCs w:val="22"/>
        </w:rPr>
        <w:t>Ak vám váš lekár povedal, že neznášate niektoré cukry, kontaktujte svojho lekára pred užitím tohto lieku.</w:t>
      </w:r>
    </w:p>
    <w:p w14:paraId="369A0C27" w14:textId="77777777" w:rsidR="00065A20" w:rsidRPr="00A24453" w:rsidRDefault="00065A20">
      <w:pPr>
        <w:tabs>
          <w:tab w:val="left" w:pos="567"/>
        </w:tabs>
        <w:rPr>
          <w:szCs w:val="22"/>
        </w:rPr>
      </w:pPr>
    </w:p>
    <w:p w14:paraId="4ED1058A" w14:textId="77777777" w:rsidR="00065A20" w:rsidRPr="00A24453" w:rsidRDefault="00065A20">
      <w:pPr>
        <w:tabs>
          <w:tab w:val="left" w:pos="567"/>
        </w:tabs>
        <w:rPr>
          <w:szCs w:val="22"/>
        </w:rPr>
      </w:pPr>
    </w:p>
    <w:p w14:paraId="43CE6303" w14:textId="77777777" w:rsidR="00065A20" w:rsidRPr="00A24453" w:rsidRDefault="00724BB8">
      <w:pPr>
        <w:keepNext/>
        <w:keepLines/>
        <w:tabs>
          <w:tab w:val="left" w:pos="567"/>
        </w:tabs>
        <w:ind w:left="567" w:hanging="567"/>
        <w:rPr>
          <w:b/>
          <w:bCs/>
          <w:spacing w:val="2"/>
          <w:szCs w:val="22"/>
        </w:rPr>
      </w:pPr>
      <w:r w:rsidRPr="00A24453">
        <w:rPr>
          <w:b/>
          <w:bCs/>
          <w:spacing w:val="2"/>
          <w:szCs w:val="22"/>
        </w:rPr>
        <w:t>3.</w:t>
      </w:r>
      <w:r w:rsidRPr="00A24453">
        <w:rPr>
          <w:b/>
          <w:bCs/>
          <w:spacing w:val="2"/>
          <w:szCs w:val="22"/>
        </w:rPr>
        <w:tab/>
        <w:t>Ako užívať Iclusig</w:t>
      </w:r>
    </w:p>
    <w:p w14:paraId="5FB948CC" w14:textId="77777777" w:rsidR="00065A20" w:rsidRPr="00A24453" w:rsidRDefault="00065A20">
      <w:pPr>
        <w:keepNext/>
        <w:tabs>
          <w:tab w:val="left" w:pos="567"/>
        </w:tabs>
        <w:rPr>
          <w:szCs w:val="22"/>
        </w:rPr>
      </w:pPr>
    </w:p>
    <w:p w14:paraId="622AAABA" w14:textId="77777777" w:rsidR="00065A20" w:rsidRPr="00A24453" w:rsidRDefault="00724BB8">
      <w:pPr>
        <w:tabs>
          <w:tab w:val="left" w:pos="567"/>
        </w:tabs>
        <w:rPr>
          <w:szCs w:val="22"/>
        </w:rPr>
      </w:pPr>
      <w:r w:rsidRPr="00A24453">
        <w:rPr>
          <w:szCs w:val="22"/>
        </w:rPr>
        <w:t>Vždy užívajte tento liek presne tak, ako vám povedal váš lekár alebo lekárnik. Ak si nie ste niečím istý, overte si to u svojho lekára alebo lekárnika.</w:t>
      </w:r>
    </w:p>
    <w:p w14:paraId="19E47BA3" w14:textId="77777777" w:rsidR="00065A20" w:rsidRPr="00A24453" w:rsidRDefault="00065A20">
      <w:pPr>
        <w:tabs>
          <w:tab w:val="left" w:pos="567"/>
        </w:tabs>
        <w:rPr>
          <w:szCs w:val="22"/>
        </w:rPr>
      </w:pPr>
    </w:p>
    <w:p w14:paraId="6D67DC6D" w14:textId="77777777" w:rsidR="00065A20" w:rsidRPr="00A24453" w:rsidRDefault="00724BB8">
      <w:pPr>
        <w:tabs>
          <w:tab w:val="left" w:pos="567"/>
        </w:tabs>
        <w:rPr>
          <w:szCs w:val="22"/>
        </w:rPr>
      </w:pPr>
      <w:r w:rsidRPr="00A24453">
        <w:rPr>
          <w:szCs w:val="22"/>
        </w:rPr>
        <w:t>Liečba Iclusigom má byť predpísaná lekárom so skúsenosťami v liečbe leukémie.</w:t>
      </w:r>
    </w:p>
    <w:p w14:paraId="448034FD" w14:textId="77777777" w:rsidR="00065A20" w:rsidRPr="00A24453" w:rsidRDefault="00065A20">
      <w:pPr>
        <w:tabs>
          <w:tab w:val="left" w:pos="567"/>
        </w:tabs>
        <w:rPr>
          <w:szCs w:val="22"/>
        </w:rPr>
      </w:pPr>
    </w:p>
    <w:p w14:paraId="057D9D43" w14:textId="77777777" w:rsidR="00065A20" w:rsidRPr="00A24453" w:rsidRDefault="00724BB8">
      <w:pPr>
        <w:tabs>
          <w:tab w:val="left" w:pos="567"/>
        </w:tabs>
        <w:rPr>
          <w:szCs w:val="22"/>
        </w:rPr>
      </w:pPr>
      <w:r w:rsidRPr="00A24453">
        <w:rPr>
          <w:szCs w:val="22"/>
        </w:rPr>
        <w:t>Iclusig je dostupný ako:</w:t>
      </w:r>
    </w:p>
    <w:p w14:paraId="3F06D487" w14:textId="56E6C6E4" w:rsidR="00065A20" w:rsidRPr="00A24453" w:rsidRDefault="00724BB8">
      <w:pPr>
        <w:numPr>
          <w:ilvl w:val="0"/>
          <w:numId w:val="13"/>
        </w:numPr>
        <w:tabs>
          <w:tab w:val="clear" w:pos="1440"/>
          <w:tab w:val="left" w:pos="567"/>
        </w:tabs>
        <w:ind w:left="567" w:hanging="567"/>
        <w:rPr>
          <w:szCs w:val="22"/>
        </w:rPr>
      </w:pPr>
      <w:r w:rsidRPr="00A24453">
        <w:rPr>
          <w:szCs w:val="22"/>
        </w:rPr>
        <w:t xml:space="preserve">45 mg filmom obalená tableta </w:t>
      </w:r>
      <w:ins w:id="2586" w:author="translator_KC" w:date="2025-12-26T13:17:00Z" w16du:dateUtc="2025-12-26T12:17:00Z">
        <w:r w:rsidR="00EC055F">
          <w:rPr>
            <w:szCs w:val="22"/>
          </w:rPr>
          <w:t>a </w:t>
        </w:r>
        <w:r w:rsidR="00EC055F" w:rsidRPr="00A24453">
          <w:rPr>
            <w:szCs w:val="22"/>
          </w:rPr>
          <w:t xml:space="preserve">30 mg filmom obalená tableta </w:t>
        </w:r>
      </w:ins>
      <w:ins w:id="2587" w:author="Swixx SK" w:date="2026-01-28T07:45:00Z" w16du:dateUtc="2026-01-28T06:45:00Z">
        <w:r w:rsidR="00FC42A1">
          <w:rPr>
            <w:szCs w:val="22"/>
          </w:rPr>
          <w:t>na</w:t>
        </w:r>
      </w:ins>
      <w:del w:id="2588" w:author="Swixx SK" w:date="2026-01-28T07:45:00Z" w16du:dateUtc="2026-01-28T06:45:00Z">
        <w:r w:rsidRPr="00A24453" w:rsidDel="00FC42A1">
          <w:rPr>
            <w:szCs w:val="22"/>
          </w:rPr>
          <w:delText>pre</w:delText>
        </w:r>
      </w:del>
      <w:r w:rsidRPr="00A24453">
        <w:rPr>
          <w:szCs w:val="22"/>
        </w:rPr>
        <w:t xml:space="preserve"> </w:t>
      </w:r>
      <w:del w:id="2589" w:author="translator_KC" w:date="2025-12-26T13:17:00Z" w16du:dateUtc="2025-12-26T12:17:00Z">
        <w:r w:rsidRPr="00A24453" w:rsidDel="00EC055F">
          <w:rPr>
            <w:szCs w:val="22"/>
          </w:rPr>
          <w:delText xml:space="preserve">účely </w:delText>
        </w:r>
      </w:del>
      <w:r w:rsidRPr="00A24453">
        <w:rPr>
          <w:szCs w:val="22"/>
        </w:rPr>
        <w:t>odporúčan</w:t>
      </w:r>
      <w:ins w:id="2590" w:author="translator_KC" w:date="2025-12-26T13:17:00Z" w16du:dateUtc="2025-12-26T12:17:00Z">
        <w:r w:rsidR="00EC055F">
          <w:rPr>
            <w:szCs w:val="22"/>
          </w:rPr>
          <w:t>é</w:t>
        </w:r>
      </w:ins>
      <w:del w:id="2591" w:author="translator_KC" w:date="2025-12-26T13:17:00Z" w16du:dateUtc="2025-12-26T12:17:00Z">
        <w:r w:rsidRPr="00A24453" w:rsidDel="00EC055F">
          <w:rPr>
            <w:szCs w:val="22"/>
          </w:rPr>
          <w:delText>ej</w:delText>
        </w:r>
      </w:del>
      <w:r w:rsidRPr="00A24453">
        <w:rPr>
          <w:szCs w:val="22"/>
        </w:rPr>
        <w:t xml:space="preserve"> </w:t>
      </w:r>
      <w:ins w:id="2592" w:author="translator_KC" w:date="2025-12-26T13:17:00Z" w16du:dateUtc="2025-12-26T12:17:00Z">
        <w:r w:rsidR="00EC055F">
          <w:rPr>
            <w:szCs w:val="22"/>
          </w:rPr>
          <w:t xml:space="preserve">začiatočné </w:t>
        </w:r>
      </w:ins>
      <w:r w:rsidRPr="00A24453">
        <w:rPr>
          <w:szCs w:val="22"/>
        </w:rPr>
        <w:t>dávk</w:t>
      </w:r>
      <w:ins w:id="2593" w:author="translator_KC" w:date="2025-12-29T13:42:00Z" w16du:dateUtc="2025-12-29T12:42:00Z">
        <w:r w:rsidR="00627EA8">
          <w:rPr>
            <w:szCs w:val="22"/>
          </w:rPr>
          <w:t>y</w:t>
        </w:r>
      </w:ins>
      <w:del w:id="2594" w:author="translator_KC" w:date="2025-12-29T13:42:00Z" w16du:dateUtc="2025-12-29T12:42:00Z">
        <w:r w:rsidR="00EC055F" w:rsidDel="00627EA8">
          <w:rPr>
            <w:szCs w:val="22"/>
          </w:rPr>
          <w:delText>u</w:delText>
        </w:r>
      </w:del>
      <w:r w:rsidRPr="00A24453">
        <w:rPr>
          <w:szCs w:val="22"/>
        </w:rPr>
        <w:t>;</w:t>
      </w:r>
    </w:p>
    <w:p w14:paraId="041419EF" w14:textId="72A3C277" w:rsidR="00065A20" w:rsidRPr="00A24453" w:rsidRDefault="00724BB8">
      <w:pPr>
        <w:numPr>
          <w:ilvl w:val="0"/>
          <w:numId w:val="13"/>
        </w:numPr>
        <w:tabs>
          <w:tab w:val="clear" w:pos="1440"/>
          <w:tab w:val="left" w:pos="567"/>
        </w:tabs>
        <w:ind w:left="567" w:hanging="567"/>
        <w:rPr>
          <w:szCs w:val="22"/>
        </w:rPr>
      </w:pPr>
      <w:r w:rsidRPr="00A24453">
        <w:rPr>
          <w:szCs w:val="22"/>
        </w:rPr>
        <w:t xml:space="preserve">15 mg filmom obalená tableta </w:t>
      </w:r>
      <w:del w:id="2595" w:author="translator_KC" w:date="2025-12-26T13:17:00Z" w16du:dateUtc="2025-12-26T12:17:00Z">
        <w:r w:rsidRPr="00A24453" w:rsidDel="00EC055F">
          <w:rPr>
            <w:szCs w:val="22"/>
          </w:rPr>
          <w:delText xml:space="preserve">a 30 mg filmom obalená tableta </w:delText>
        </w:r>
      </w:del>
      <w:ins w:id="2596" w:author="Swixx SK" w:date="2026-01-28T07:45:00Z" w16du:dateUtc="2026-01-28T06:45:00Z">
        <w:r w:rsidR="00FC42A1">
          <w:rPr>
            <w:szCs w:val="22"/>
          </w:rPr>
          <w:t>na</w:t>
        </w:r>
      </w:ins>
      <w:del w:id="2597" w:author="Swixx SK" w:date="2026-01-28T07:45:00Z" w16du:dateUtc="2026-01-28T06:45:00Z">
        <w:r w:rsidRPr="00A24453" w:rsidDel="00FC42A1">
          <w:rPr>
            <w:szCs w:val="22"/>
          </w:rPr>
          <w:delText>pre účely</w:delText>
        </w:r>
      </w:del>
      <w:r w:rsidRPr="00A24453">
        <w:rPr>
          <w:szCs w:val="22"/>
        </w:rPr>
        <w:t xml:space="preserve"> úpravy dávky.</w:t>
      </w:r>
    </w:p>
    <w:p w14:paraId="1233A5F7" w14:textId="77777777" w:rsidR="00065A20" w:rsidRPr="00A24453" w:rsidRDefault="00065A20">
      <w:pPr>
        <w:tabs>
          <w:tab w:val="left" w:pos="567"/>
        </w:tabs>
        <w:rPr>
          <w:szCs w:val="22"/>
        </w:rPr>
      </w:pPr>
    </w:p>
    <w:p w14:paraId="6272BAC9" w14:textId="77777777" w:rsidR="00065A20" w:rsidRPr="00A24453" w:rsidRDefault="00724BB8">
      <w:pPr>
        <w:tabs>
          <w:tab w:val="left" w:pos="567"/>
        </w:tabs>
        <w:rPr>
          <w:spacing w:val="-2"/>
          <w:szCs w:val="22"/>
        </w:rPr>
      </w:pPr>
      <w:r w:rsidRPr="00A24453">
        <w:rPr>
          <w:b/>
          <w:szCs w:val="22"/>
        </w:rPr>
        <w:t>Odporúčaná začiatočná dávka je</w:t>
      </w:r>
      <w:r w:rsidRPr="00A24453">
        <w:rPr>
          <w:spacing w:val="-2"/>
          <w:szCs w:val="22"/>
        </w:rPr>
        <w:t xml:space="preserve"> jedna 45 mg filmom obalená tableta jedenkrát denne.</w:t>
      </w:r>
    </w:p>
    <w:p w14:paraId="6674AADA" w14:textId="77777777" w:rsidR="00065A20" w:rsidRDefault="00065A20">
      <w:pPr>
        <w:tabs>
          <w:tab w:val="left" w:pos="567"/>
        </w:tabs>
        <w:rPr>
          <w:ins w:id="2598" w:author="translator_KC" w:date="2025-12-26T13:18:00Z" w16du:dateUtc="2025-12-26T12:18:00Z"/>
          <w:szCs w:val="22"/>
        </w:rPr>
      </w:pPr>
    </w:p>
    <w:p w14:paraId="4F656993" w14:textId="4AC6CC6A" w:rsidR="00EC055F" w:rsidRPr="00A24453" w:rsidRDefault="00EC055F" w:rsidP="00EC055F">
      <w:pPr>
        <w:tabs>
          <w:tab w:val="left" w:pos="567"/>
        </w:tabs>
        <w:rPr>
          <w:ins w:id="2599" w:author="translator_KC" w:date="2025-12-26T13:18:00Z" w16du:dateUtc="2025-12-26T12:18:00Z"/>
          <w:spacing w:val="-2"/>
          <w:szCs w:val="22"/>
        </w:rPr>
      </w:pPr>
      <w:ins w:id="2600" w:author="translator_KC" w:date="2025-12-26T13:18:00Z" w16du:dateUtc="2025-12-26T12:18:00Z">
        <w:r w:rsidRPr="00A24453">
          <w:rPr>
            <w:b/>
            <w:szCs w:val="22"/>
          </w:rPr>
          <w:t xml:space="preserve">Odporúčaná začiatočná dávka </w:t>
        </w:r>
        <w:r>
          <w:rPr>
            <w:b/>
            <w:szCs w:val="22"/>
          </w:rPr>
          <w:t xml:space="preserve">v kombinácii s chemoterapiou </w:t>
        </w:r>
        <w:r w:rsidRPr="00A24453">
          <w:rPr>
            <w:b/>
            <w:szCs w:val="22"/>
          </w:rPr>
          <w:t>je</w:t>
        </w:r>
        <w:r w:rsidRPr="00A24453">
          <w:rPr>
            <w:spacing w:val="-2"/>
            <w:szCs w:val="22"/>
          </w:rPr>
          <w:t xml:space="preserve"> jedna </w:t>
        </w:r>
        <w:r>
          <w:rPr>
            <w:spacing w:val="-2"/>
            <w:szCs w:val="22"/>
          </w:rPr>
          <w:t>30</w:t>
        </w:r>
        <w:r w:rsidRPr="00A24453">
          <w:rPr>
            <w:spacing w:val="-2"/>
            <w:szCs w:val="22"/>
          </w:rPr>
          <w:t> mg filmom obalená tableta jedenkrát denne.</w:t>
        </w:r>
      </w:ins>
    </w:p>
    <w:p w14:paraId="15898201" w14:textId="77777777" w:rsidR="00EC055F" w:rsidRPr="00A24453" w:rsidRDefault="00EC055F">
      <w:pPr>
        <w:tabs>
          <w:tab w:val="left" w:pos="567"/>
        </w:tabs>
        <w:rPr>
          <w:szCs w:val="22"/>
        </w:rPr>
      </w:pPr>
    </w:p>
    <w:p w14:paraId="24CB5460" w14:textId="77777777" w:rsidR="00065A20" w:rsidRPr="00A24453" w:rsidRDefault="00724BB8">
      <w:pPr>
        <w:tabs>
          <w:tab w:val="left" w:pos="0"/>
          <w:tab w:val="left" w:pos="567"/>
        </w:tabs>
        <w:rPr>
          <w:szCs w:val="22"/>
        </w:rPr>
      </w:pPr>
      <w:r w:rsidRPr="00A24453">
        <w:rPr>
          <w:b/>
          <w:szCs w:val="22"/>
        </w:rPr>
        <w:t xml:space="preserve">Váš lekár môže </w:t>
      </w:r>
      <w:r w:rsidRPr="00A24453">
        <w:rPr>
          <w:szCs w:val="22"/>
        </w:rPr>
        <w:t>vašu dávku</w:t>
      </w:r>
      <w:r w:rsidRPr="00A24453">
        <w:rPr>
          <w:b/>
          <w:szCs w:val="22"/>
        </w:rPr>
        <w:t xml:space="preserve"> znížiť </w:t>
      </w:r>
      <w:r w:rsidRPr="00A24453">
        <w:rPr>
          <w:szCs w:val="22"/>
        </w:rPr>
        <w:t>alebo vám odporučí užívanie Iclusigu dočasne prerušiť, ak:</w:t>
      </w:r>
    </w:p>
    <w:p w14:paraId="27709EEC" w14:textId="77777777" w:rsidR="00065A20" w:rsidRPr="00A24453" w:rsidRDefault="00724BB8">
      <w:pPr>
        <w:numPr>
          <w:ilvl w:val="0"/>
          <w:numId w:val="13"/>
        </w:numPr>
        <w:tabs>
          <w:tab w:val="clear" w:pos="1440"/>
          <w:tab w:val="left" w:pos="567"/>
        </w:tabs>
        <w:ind w:left="567" w:hanging="567"/>
        <w:rPr>
          <w:szCs w:val="22"/>
        </w:rPr>
      </w:pPr>
      <w:r w:rsidRPr="00A24453">
        <w:rPr>
          <w:szCs w:val="22"/>
        </w:rPr>
        <w:t>sa dosiahne primeraná odpoveď na liečbu</w:t>
      </w:r>
    </w:p>
    <w:p w14:paraId="268D987B" w14:textId="77777777" w:rsidR="00065A20" w:rsidRPr="00A24453" w:rsidRDefault="00724BB8">
      <w:pPr>
        <w:numPr>
          <w:ilvl w:val="0"/>
          <w:numId w:val="13"/>
        </w:numPr>
        <w:tabs>
          <w:tab w:val="clear" w:pos="1440"/>
          <w:tab w:val="left" w:pos="567"/>
        </w:tabs>
        <w:ind w:left="567" w:hanging="567"/>
        <w:rPr>
          <w:szCs w:val="22"/>
        </w:rPr>
      </w:pPr>
      <w:r w:rsidRPr="00A24453">
        <w:rPr>
          <w:szCs w:val="22"/>
        </w:rPr>
        <w:lastRenderedPageBreak/>
        <w:t>je počet bielych krviniek nazývaných neutrofily znížený;</w:t>
      </w:r>
    </w:p>
    <w:p w14:paraId="211F6ADF" w14:textId="77777777" w:rsidR="00065A20" w:rsidRPr="00A24453" w:rsidRDefault="00724BB8">
      <w:pPr>
        <w:numPr>
          <w:ilvl w:val="0"/>
          <w:numId w:val="13"/>
        </w:numPr>
        <w:tabs>
          <w:tab w:val="clear" w:pos="1440"/>
          <w:tab w:val="left" w:pos="567"/>
        </w:tabs>
        <w:ind w:left="567" w:hanging="567"/>
        <w:rPr>
          <w:szCs w:val="22"/>
        </w:rPr>
      </w:pPr>
      <w:r w:rsidRPr="00A24453">
        <w:rPr>
          <w:szCs w:val="22"/>
        </w:rPr>
        <w:t>je počet krvných doštičiek znížený;</w:t>
      </w:r>
    </w:p>
    <w:p w14:paraId="4D53ABBA" w14:textId="77777777" w:rsidR="00065A20" w:rsidRPr="00A24453" w:rsidRDefault="00724BB8">
      <w:pPr>
        <w:numPr>
          <w:ilvl w:val="0"/>
          <w:numId w:val="13"/>
        </w:numPr>
        <w:tabs>
          <w:tab w:val="clear" w:pos="1440"/>
          <w:tab w:val="left" w:pos="567"/>
        </w:tabs>
        <w:ind w:left="567" w:hanging="567"/>
        <w:rPr>
          <w:szCs w:val="22"/>
        </w:rPr>
      </w:pPr>
      <w:r w:rsidRPr="00A24453">
        <w:rPr>
          <w:szCs w:val="22"/>
        </w:rPr>
        <w:t>sa objaví závažný vedľajší účinok neovplyvňujúci krv;</w:t>
      </w:r>
    </w:p>
    <w:p w14:paraId="1DEFD9AF" w14:textId="77777777" w:rsidR="00065A20" w:rsidRPr="00A24453" w:rsidRDefault="00724BB8">
      <w:pPr>
        <w:tabs>
          <w:tab w:val="left" w:pos="567"/>
          <w:tab w:val="left" w:pos="1080"/>
        </w:tabs>
        <w:ind w:left="1134" w:hanging="567"/>
        <w:rPr>
          <w:szCs w:val="22"/>
        </w:rPr>
      </w:pPr>
      <w:r w:rsidRPr="00A24453">
        <w:rPr>
          <w:szCs w:val="22"/>
        </w:rPr>
        <w:noBreakHyphen/>
      </w:r>
      <w:r w:rsidRPr="00A24453">
        <w:rPr>
          <w:szCs w:val="22"/>
        </w:rPr>
        <w:tab/>
        <w:t>sa objaví zápal pankreasu</w:t>
      </w:r>
    </w:p>
    <w:p w14:paraId="157EE39F" w14:textId="77777777" w:rsidR="00065A20" w:rsidRPr="00A24453" w:rsidRDefault="00724BB8">
      <w:pPr>
        <w:tabs>
          <w:tab w:val="left" w:pos="567"/>
          <w:tab w:val="left" w:pos="1080"/>
        </w:tabs>
        <w:ind w:left="1134" w:hanging="567"/>
        <w:rPr>
          <w:szCs w:val="22"/>
        </w:rPr>
      </w:pPr>
      <w:r w:rsidRPr="00A24453">
        <w:rPr>
          <w:szCs w:val="22"/>
        </w:rPr>
        <w:noBreakHyphen/>
      </w:r>
      <w:r w:rsidRPr="00A24453">
        <w:rPr>
          <w:szCs w:val="22"/>
        </w:rPr>
        <w:tab/>
        <w:t>sú zvýšené hladiny proteínov ako lipáza alebo amyláza v sére</w:t>
      </w:r>
    </w:p>
    <w:p w14:paraId="3FEF0475" w14:textId="77777777" w:rsidR="00065A20" w:rsidRPr="00A24453" w:rsidRDefault="00724BB8">
      <w:pPr>
        <w:numPr>
          <w:ilvl w:val="0"/>
          <w:numId w:val="19"/>
        </w:numPr>
        <w:tabs>
          <w:tab w:val="clear" w:pos="1440"/>
          <w:tab w:val="num" w:pos="540"/>
        </w:tabs>
        <w:ind w:left="567" w:hanging="567"/>
        <w:rPr>
          <w:szCs w:val="22"/>
        </w:rPr>
      </w:pPr>
      <w:r w:rsidRPr="00A24453">
        <w:rPr>
          <w:szCs w:val="22"/>
        </w:rPr>
        <w:t>sa u vás objavia problémy so srdcom alebo krvnými cievami;</w:t>
      </w:r>
    </w:p>
    <w:p w14:paraId="4F8AD119" w14:textId="77777777" w:rsidR="00065A20" w:rsidRPr="00A24453" w:rsidRDefault="00724BB8">
      <w:pPr>
        <w:numPr>
          <w:ilvl w:val="0"/>
          <w:numId w:val="19"/>
        </w:numPr>
        <w:tabs>
          <w:tab w:val="clear" w:pos="1440"/>
          <w:tab w:val="num" w:pos="540"/>
        </w:tabs>
        <w:ind w:left="567" w:hanging="567"/>
        <w:rPr>
          <w:szCs w:val="22"/>
        </w:rPr>
      </w:pPr>
      <w:r w:rsidRPr="00A24453">
        <w:rPr>
          <w:szCs w:val="22"/>
        </w:rPr>
        <w:t>máte ochorenie pečene.</w:t>
      </w:r>
    </w:p>
    <w:p w14:paraId="1B8488B2" w14:textId="77777777" w:rsidR="00065A20" w:rsidRPr="00A24453" w:rsidRDefault="00065A20">
      <w:pPr>
        <w:tabs>
          <w:tab w:val="left" w:pos="0"/>
          <w:tab w:val="left" w:pos="567"/>
        </w:tabs>
        <w:ind w:left="1080"/>
        <w:rPr>
          <w:szCs w:val="22"/>
        </w:rPr>
      </w:pPr>
    </w:p>
    <w:p w14:paraId="467CDB9F" w14:textId="77777777" w:rsidR="00065A20" w:rsidRPr="00A24453" w:rsidRDefault="00724BB8">
      <w:pPr>
        <w:tabs>
          <w:tab w:val="left" w:pos="0"/>
          <w:tab w:val="left" w:pos="567"/>
        </w:tabs>
        <w:rPr>
          <w:szCs w:val="22"/>
        </w:rPr>
      </w:pPr>
      <w:r w:rsidRPr="00A24453">
        <w:rPr>
          <w:szCs w:val="22"/>
        </w:rPr>
        <w:t>Užívanie Iclusigu sa môže obnoviť s rovnakou alebo zníženou dávkou, ak vedľajší účinok odznie alebo je pod kontrolou. Váš lekár môže v pravidelných intervaloch posúdiť vašu odpoveď na liečbu.</w:t>
      </w:r>
    </w:p>
    <w:p w14:paraId="3F023D20" w14:textId="77777777" w:rsidR="00065A20" w:rsidRPr="00A24453" w:rsidRDefault="00065A20">
      <w:pPr>
        <w:tabs>
          <w:tab w:val="left" w:pos="567"/>
        </w:tabs>
        <w:rPr>
          <w:szCs w:val="22"/>
        </w:rPr>
      </w:pPr>
    </w:p>
    <w:p w14:paraId="53EFD0B6" w14:textId="77777777" w:rsidR="00065A20" w:rsidRPr="00A24453" w:rsidRDefault="00724BB8">
      <w:pPr>
        <w:keepNext/>
        <w:tabs>
          <w:tab w:val="left" w:pos="567"/>
        </w:tabs>
        <w:rPr>
          <w:b/>
          <w:szCs w:val="22"/>
        </w:rPr>
      </w:pPr>
      <w:r w:rsidRPr="00A24453">
        <w:rPr>
          <w:b/>
          <w:szCs w:val="22"/>
        </w:rPr>
        <w:t>Spôsob podávania</w:t>
      </w:r>
    </w:p>
    <w:p w14:paraId="3226B906" w14:textId="77777777" w:rsidR="00065A20" w:rsidRPr="00A24453" w:rsidRDefault="00065A20">
      <w:pPr>
        <w:keepNext/>
        <w:tabs>
          <w:tab w:val="left" w:pos="0"/>
          <w:tab w:val="left" w:pos="567"/>
        </w:tabs>
        <w:rPr>
          <w:szCs w:val="22"/>
        </w:rPr>
      </w:pPr>
    </w:p>
    <w:p w14:paraId="1294EC08" w14:textId="77777777" w:rsidR="00065A20" w:rsidRPr="00A24453" w:rsidRDefault="00724BB8">
      <w:pPr>
        <w:tabs>
          <w:tab w:val="left" w:pos="0"/>
          <w:tab w:val="left" w:pos="567"/>
        </w:tabs>
        <w:rPr>
          <w:szCs w:val="22"/>
        </w:rPr>
      </w:pPr>
      <w:r w:rsidRPr="00A24453">
        <w:rPr>
          <w:szCs w:val="22"/>
        </w:rPr>
        <w:t>Tablety prehĺtajte vcelku a zapite pohárom vody. Tabletu možno užiť s jedlom alebo bez jedla. Tablety nedrvte ani nerozpúšťajte.</w:t>
      </w:r>
    </w:p>
    <w:p w14:paraId="762FA201" w14:textId="77777777" w:rsidR="00065A20" w:rsidRPr="00A24453" w:rsidRDefault="00065A20">
      <w:pPr>
        <w:tabs>
          <w:tab w:val="left" w:pos="567"/>
        </w:tabs>
        <w:rPr>
          <w:szCs w:val="22"/>
        </w:rPr>
      </w:pPr>
    </w:p>
    <w:p w14:paraId="1C66FBEC" w14:textId="77777777" w:rsidR="00065A20" w:rsidRPr="00A24453" w:rsidRDefault="00724BB8">
      <w:pPr>
        <w:tabs>
          <w:tab w:val="left" w:pos="567"/>
        </w:tabs>
        <w:rPr>
          <w:szCs w:val="22"/>
        </w:rPr>
      </w:pPr>
      <w:r w:rsidRPr="00A24453">
        <w:rPr>
          <w:szCs w:val="22"/>
        </w:rPr>
        <w:t>Neprehltnite nádobku s vysúšadlom, ktorá sa nachádza vo fľaši.</w:t>
      </w:r>
    </w:p>
    <w:p w14:paraId="35DB5471" w14:textId="77777777" w:rsidR="00065A20" w:rsidRPr="00A24453" w:rsidRDefault="00065A20">
      <w:pPr>
        <w:tabs>
          <w:tab w:val="left" w:pos="567"/>
        </w:tabs>
        <w:rPr>
          <w:szCs w:val="22"/>
        </w:rPr>
      </w:pPr>
    </w:p>
    <w:p w14:paraId="3A43465F" w14:textId="77777777" w:rsidR="00065A20" w:rsidRPr="00A24453" w:rsidRDefault="00724BB8">
      <w:pPr>
        <w:keepNext/>
        <w:tabs>
          <w:tab w:val="left" w:pos="567"/>
        </w:tabs>
        <w:rPr>
          <w:b/>
          <w:szCs w:val="22"/>
        </w:rPr>
      </w:pPr>
      <w:r w:rsidRPr="00A24453">
        <w:rPr>
          <w:b/>
          <w:szCs w:val="22"/>
        </w:rPr>
        <w:t>Trvanie liečby</w:t>
      </w:r>
    </w:p>
    <w:p w14:paraId="41EF83C0" w14:textId="77777777" w:rsidR="00065A20" w:rsidRPr="00A24453" w:rsidRDefault="00065A20">
      <w:pPr>
        <w:keepNext/>
        <w:tabs>
          <w:tab w:val="left" w:pos="0"/>
          <w:tab w:val="left" w:pos="567"/>
        </w:tabs>
        <w:rPr>
          <w:szCs w:val="22"/>
        </w:rPr>
      </w:pPr>
    </w:p>
    <w:p w14:paraId="1C9E4367" w14:textId="77777777" w:rsidR="00065A20" w:rsidRPr="00A24453" w:rsidRDefault="00724BB8">
      <w:pPr>
        <w:tabs>
          <w:tab w:val="left" w:pos="0"/>
          <w:tab w:val="left" w:pos="567"/>
        </w:tabs>
        <w:rPr>
          <w:szCs w:val="22"/>
        </w:rPr>
      </w:pPr>
      <w:r w:rsidRPr="00A24453">
        <w:rPr>
          <w:szCs w:val="22"/>
        </w:rPr>
        <w:t>Iclusig musíte užívať každý deň tak dlho, ako vám lekár predpíše. Toto je dlhodobá liečba.</w:t>
      </w:r>
    </w:p>
    <w:p w14:paraId="7E8C9A69" w14:textId="77777777" w:rsidR="00065A20" w:rsidRPr="00A24453" w:rsidRDefault="00065A20">
      <w:pPr>
        <w:tabs>
          <w:tab w:val="left" w:pos="567"/>
        </w:tabs>
        <w:rPr>
          <w:bCs/>
          <w:szCs w:val="22"/>
        </w:rPr>
      </w:pPr>
    </w:p>
    <w:p w14:paraId="730C9FBC" w14:textId="77777777" w:rsidR="00065A20" w:rsidRPr="00A24453" w:rsidRDefault="00724BB8">
      <w:pPr>
        <w:keepNext/>
        <w:tabs>
          <w:tab w:val="left" w:pos="567"/>
        </w:tabs>
        <w:rPr>
          <w:b/>
          <w:bCs/>
          <w:szCs w:val="22"/>
        </w:rPr>
      </w:pPr>
      <w:r w:rsidRPr="00A24453">
        <w:rPr>
          <w:b/>
          <w:bCs/>
          <w:szCs w:val="22"/>
        </w:rPr>
        <w:t>Ak užijete viac Iclusigu ako máte</w:t>
      </w:r>
    </w:p>
    <w:p w14:paraId="4658D739" w14:textId="77777777" w:rsidR="00065A20" w:rsidRPr="00A24453" w:rsidRDefault="00065A20">
      <w:pPr>
        <w:keepNext/>
        <w:tabs>
          <w:tab w:val="left" w:pos="0"/>
          <w:tab w:val="left" w:pos="567"/>
        </w:tabs>
        <w:rPr>
          <w:szCs w:val="22"/>
        </w:rPr>
      </w:pPr>
    </w:p>
    <w:p w14:paraId="59457D26" w14:textId="77777777" w:rsidR="00065A20" w:rsidRPr="00A24453" w:rsidRDefault="00724BB8">
      <w:pPr>
        <w:tabs>
          <w:tab w:val="left" w:pos="0"/>
          <w:tab w:val="left" w:pos="567"/>
        </w:tabs>
        <w:rPr>
          <w:szCs w:val="22"/>
        </w:rPr>
      </w:pPr>
      <w:r w:rsidRPr="00A24453">
        <w:rPr>
          <w:szCs w:val="22"/>
        </w:rPr>
        <w:t>Ak sa tak stane, okamžite sa poraďte so svojím lekárom.</w:t>
      </w:r>
    </w:p>
    <w:p w14:paraId="59DEF3AB" w14:textId="77777777" w:rsidR="00065A20" w:rsidRPr="00A24453" w:rsidRDefault="00065A20">
      <w:pPr>
        <w:tabs>
          <w:tab w:val="left" w:pos="567"/>
        </w:tabs>
        <w:rPr>
          <w:szCs w:val="22"/>
        </w:rPr>
      </w:pPr>
    </w:p>
    <w:p w14:paraId="5936D14B" w14:textId="77777777" w:rsidR="00065A20" w:rsidRPr="00A24453" w:rsidRDefault="00724BB8">
      <w:pPr>
        <w:keepNext/>
        <w:tabs>
          <w:tab w:val="left" w:pos="567"/>
        </w:tabs>
        <w:rPr>
          <w:b/>
          <w:bCs/>
          <w:szCs w:val="22"/>
        </w:rPr>
      </w:pPr>
      <w:r w:rsidRPr="00A24453">
        <w:rPr>
          <w:b/>
          <w:bCs/>
          <w:szCs w:val="22"/>
        </w:rPr>
        <w:t>Ak zabudnete užiť Iclusig</w:t>
      </w:r>
    </w:p>
    <w:p w14:paraId="270812D9" w14:textId="77777777" w:rsidR="00065A20" w:rsidRPr="00A24453" w:rsidRDefault="00065A20">
      <w:pPr>
        <w:keepNext/>
        <w:tabs>
          <w:tab w:val="left" w:pos="567"/>
        </w:tabs>
        <w:rPr>
          <w:szCs w:val="22"/>
        </w:rPr>
      </w:pPr>
    </w:p>
    <w:p w14:paraId="7BC7D82F" w14:textId="77777777" w:rsidR="00065A20" w:rsidRPr="00A24453" w:rsidRDefault="00724BB8">
      <w:pPr>
        <w:tabs>
          <w:tab w:val="left" w:pos="567"/>
        </w:tabs>
        <w:rPr>
          <w:szCs w:val="22"/>
        </w:rPr>
      </w:pPr>
      <w:r w:rsidRPr="00A24453">
        <w:rPr>
          <w:szCs w:val="22"/>
        </w:rPr>
        <w:t>Neužívajte dvojnásobnú dávku, aby ste nahradili vynechanú dávku. Nasledujúcu dávku užite vo zvyčajnom čase.</w:t>
      </w:r>
    </w:p>
    <w:p w14:paraId="3CBD7C9C" w14:textId="77777777" w:rsidR="00065A20" w:rsidRPr="00A24453" w:rsidRDefault="00065A20">
      <w:pPr>
        <w:tabs>
          <w:tab w:val="left" w:pos="567"/>
        </w:tabs>
        <w:rPr>
          <w:szCs w:val="22"/>
        </w:rPr>
      </w:pPr>
    </w:p>
    <w:p w14:paraId="4C623820" w14:textId="77777777" w:rsidR="00065A20" w:rsidRPr="00A24453" w:rsidRDefault="00724BB8">
      <w:pPr>
        <w:keepNext/>
        <w:tabs>
          <w:tab w:val="left" w:pos="567"/>
        </w:tabs>
        <w:rPr>
          <w:b/>
          <w:bCs/>
          <w:szCs w:val="22"/>
        </w:rPr>
      </w:pPr>
      <w:r w:rsidRPr="00A24453">
        <w:rPr>
          <w:b/>
          <w:bCs/>
          <w:szCs w:val="22"/>
        </w:rPr>
        <w:t>Ak prestanete užívať Iclusig</w:t>
      </w:r>
    </w:p>
    <w:p w14:paraId="6F0FFA17" w14:textId="77777777" w:rsidR="00065A20" w:rsidRPr="00A24453" w:rsidRDefault="00065A20">
      <w:pPr>
        <w:keepNext/>
        <w:tabs>
          <w:tab w:val="left" w:pos="567"/>
        </w:tabs>
        <w:rPr>
          <w:szCs w:val="22"/>
        </w:rPr>
      </w:pPr>
    </w:p>
    <w:p w14:paraId="52FA35B9" w14:textId="77777777" w:rsidR="00065A20" w:rsidRPr="00A24453" w:rsidRDefault="00724BB8">
      <w:pPr>
        <w:tabs>
          <w:tab w:val="left" w:pos="567"/>
        </w:tabs>
        <w:rPr>
          <w:szCs w:val="22"/>
        </w:rPr>
      </w:pPr>
      <w:r w:rsidRPr="00A24453">
        <w:rPr>
          <w:szCs w:val="22"/>
        </w:rPr>
        <w:t>Neprestaňte užívať Iclusig bez povolenia vášho lekára.</w:t>
      </w:r>
    </w:p>
    <w:p w14:paraId="63EBCD4D" w14:textId="77777777" w:rsidR="00065A20" w:rsidRPr="00A24453" w:rsidRDefault="00065A20">
      <w:pPr>
        <w:tabs>
          <w:tab w:val="left" w:pos="567"/>
        </w:tabs>
        <w:rPr>
          <w:szCs w:val="22"/>
        </w:rPr>
      </w:pPr>
    </w:p>
    <w:p w14:paraId="682FEDAB" w14:textId="77777777" w:rsidR="00065A20" w:rsidRPr="00A24453" w:rsidRDefault="00724BB8">
      <w:pPr>
        <w:tabs>
          <w:tab w:val="left" w:pos="567"/>
        </w:tabs>
        <w:rPr>
          <w:szCs w:val="22"/>
        </w:rPr>
      </w:pPr>
      <w:r w:rsidRPr="00A24453">
        <w:rPr>
          <w:szCs w:val="22"/>
        </w:rPr>
        <w:t>Ak máte akékoľvek ďalšie otázky týkajúce sa použitia tohto lieku, opýtajte sa svojho lekára alebo lekárnika.</w:t>
      </w:r>
    </w:p>
    <w:p w14:paraId="11BDAC24" w14:textId="77777777" w:rsidR="00065A20" w:rsidRPr="00A24453" w:rsidRDefault="00065A20">
      <w:pPr>
        <w:tabs>
          <w:tab w:val="left" w:pos="567"/>
        </w:tabs>
        <w:rPr>
          <w:szCs w:val="22"/>
        </w:rPr>
      </w:pPr>
    </w:p>
    <w:p w14:paraId="34818D96" w14:textId="77777777" w:rsidR="00065A20" w:rsidRPr="00A24453" w:rsidRDefault="00065A20">
      <w:pPr>
        <w:tabs>
          <w:tab w:val="left" w:pos="567"/>
        </w:tabs>
        <w:rPr>
          <w:szCs w:val="22"/>
        </w:rPr>
      </w:pPr>
    </w:p>
    <w:p w14:paraId="69218948" w14:textId="77777777" w:rsidR="00065A20" w:rsidRPr="00A24453" w:rsidRDefault="00724BB8">
      <w:pPr>
        <w:keepNext/>
        <w:keepLines/>
        <w:tabs>
          <w:tab w:val="left" w:pos="567"/>
        </w:tabs>
        <w:ind w:left="567" w:hanging="567"/>
        <w:rPr>
          <w:b/>
          <w:bCs/>
          <w:spacing w:val="2"/>
          <w:szCs w:val="22"/>
        </w:rPr>
      </w:pPr>
      <w:r w:rsidRPr="00A24453">
        <w:rPr>
          <w:b/>
          <w:bCs/>
          <w:spacing w:val="2"/>
          <w:szCs w:val="22"/>
        </w:rPr>
        <w:t>4.</w:t>
      </w:r>
      <w:r w:rsidRPr="00A24453">
        <w:rPr>
          <w:b/>
          <w:bCs/>
          <w:spacing w:val="2"/>
          <w:szCs w:val="22"/>
        </w:rPr>
        <w:tab/>
        <w:t>Možné vedľajšie účinky</w:t>
      </w:r>
    </w:p>
    <w:p w14:paraId="469C8E89" w14:textId="77777777" w:rsidR="00065A20" w:rsidRPr="00A24453" w:rsidRDefault="00065A20">
      <w:pPr>
        <w:keepNext/>
        <w:tabs>
          <w:tab w:val="left" w:pos="567"/>
        </w:tabs>
        <w:rPr>
          <w:szCs w:val="22"/>
        </w:rPr>
      </w:pPr>
    </w:p>
    <w:p w14:paraId="7F14EF83" w14:textId="77777777" w:rsidR="00065A20" w:rsidRPr="00A24453" w:rsidRDefault="00724BB8">
      <w:pPr>
        <w:tabs>
          <w:tab w:val="left" w:pos="567"/>
        </w:tabs>
        <w:rPr>
          <w:szCs w:val="22"/>
        </w:rPr>
      </w:pPr>
      <w:r w:rsidRPr="00A24453">
        <w:rPr>
          <w:szCs w:val="22"/>
        </w:rPr>
        <w:t>Tak ako všetky lieky, aj tento liek môže spôsobovať vedľajšie účinky, hoci sa neprejavia u každého.</w:t>
      </w:r>
    </w:p>
    <w:p w14:paraId="61357B4F" w14:textId="77777777" w:rsidR="00065A20" w:rsidRPr="00A24453" w:rsidRDefault="00065A20">
      <w:pPr>
        <w:tabs>
          <w:tab w:val="left" w:pos="567"/>
        </w:tabs>
        <w:rPr>
          <w:spacing w:val="-2"/>
          <w:szCs w:val="22"/>
        </w:rPr>
      </w:pPr>
    </w:p>
    <w:p w14:paraId="5BC87651" w14:textId="77777777" w:rsidR="00065A20" w:rsidRPr="00A24453" w:rsidRDefault="00724BB8">
      <w:pPr>
        <w:tabs>
          <w:tab w:val="left" w:pos="567"/>
        </w:tabs>
        <w:rPr>
          <w:spacing w:val="-2"/>
          <w:szCs w:val="22"/>
        </w:rPr>
      </w:pPr>
      <w:r w:rsidRPr="00A24453">
        <w:rPr>
          <w:spacing w:val="-2"/>
          <w:szCs w:val="22"/>
        </w:rPr>
        <w:t>U pacientov vo veku 65 rokov a starších sú vedľajšie účinky pravdepodobnejšie.</w:t>
      </w:r>
    </w:p>
    <w:p w14:paraId="346FDB7E" w14:textId="77777777" w:rsidR="00065A20" w:rsidRPr="00A24453" w:rsidRDefault="00065A20">
      <w:pPr>
        <w:tabs>
          <w:tab w:val="left" w:pos="567"/>
        </w:tabs>
        <w:rPr>
          <w:szCs w:val="22"/>
        </w:rPr>
      </w:pPr>
    </w:p>
    <w:p w14:paraId="424430FD" w14:textId="77777777" w:rsidR="00065A20" w:rsidRPr="00A24453" w:rsidRDefault="00724BB8">
      <w:pPr>
        <w:tabs>
          <w:tab w:val="left" w:pos="567"/>
        </w:tabs>
        <w:rPr>
          <w:b/>
          <w:szCs w:val="22"/>
        </w:rPr>
      </w:pPr>
      <w:r w:rsidRPr="00A24453">
        <w:rPr>
          <w:szCs w:val="22"/>
        </w:rPr>
        <w:t>Ak sa u vás vyskytne akýkoľvek z</w:t>
      </w:r>
      <w:r w:rsidRPr="00A24453">
        <w:rPr>
          <w:b/>
          <w:szCs w:val="22"/>
        </w:rPr>
        <w:t xml:space="preserve"> nasledujúcich závažných </w:t>
      </w:r>
      <w:r w:rsidRPr="00A24453">
        <w:rPr>
          <w:szCs w:val="22"/>
        </w:rPr>
        <w:t>vedľajších účinkov,</w:t>
      </w:r>
      <w:r w:rsidRPr="00A24453">
        <w:rPr>
          <w:b/>
          <w:szCs w:val="22"/>
        </w:rPr>
        <w:t xml:space="preserve"> okamžite sa obráťte na svojho lekára.</w:t>
      </w:r>
    </w:p>
    <w:p w14:paraId="4D1826F0" w14:textId="77777777" w:rsidR="00065A20" w:rsidRPr="00A24453" w:rsidRDefault="00065A20">
      <w:pPr>
        <w:tabs>
          <w:tab w:val="left" w:pos="567"/>
        </w:tabs>
        <w:rPr>
          <w:szCs w:val="22"/>
        </w:rPr>
      </w:pPr>
    </w:p>
    <w:p w14:paraId="329A948A" w14:textId="77777777" w:rsidR="00065A20" w:rsidRPr="00A24453" w:rsidRDefault="00724BB8">
      <w:pPr>
        <w:tabs>
          <w:tab w:val="left" w:pos="567"/>
        </w:tabs>
        <w:rPr>
          <w:bCs/>
          <w:szCs w:val="22"/>
        </w:rPr>
      </w:pPr>
      <w:r w:rsidRPr="00A24453">
        <w:rPr>
          <w:szCs w:val="22"/>
        </w:rPr>
        <w:t>Ak sú výsledky krvných testov neobvyklé, je potrebné okamžite kontaktovať lekára.</w:t>
      </w:r>
    </w:p>
    <w:p w14:paraId="6F413351" w14:textId="77777777" w:rsidR="00065A20" w:rsidRPr="00A24453" w:rsidRDefault="00065A20">
      <w:pPr>
        <w:tabs>
          <w:tab w:val="left" w:pos="0"/>
          <w:tab w:val="left" w:pos="187"/>
          <w:tab w:val="left" w:pos="567"/>
          <w:tab w:val="left" w:pos="935"/>
        </w:tabs>
        <w:suppressAutoHyphens/>
        <w:rPr>
          <w:szCs w:val="22"/>
        </w:rPr>
      </w:pPr>
    </w:p>
    <w:p w14:paraId="335AABAE" w14:textId="4212E402" w:rsidR="00065A20" w:rsidRPr="00A24453" w:rsidRDefault="00724BB8">
      <w:pPr>
        <w:keepNext/>
        <w:tabs>
          <w:tab w:val="left" w:pos="567"/>
        </w:tabs>
        <w:rPr>
          <w:szCs w:val="22"/>
        </w:rPr>
      </w:pPr>
      <w:r w:rsidRPr="00A24453">
        <w:rPr>
          <w:b/>
          <w:szCs w:val="22"/>
        </w:rPr>
        <w:t xml:space="preserve">Závažné vedľajšie účinky </w:t>
      </w:r>
      <w:r w:rsidRPr="00A24453">
        <w:rPr>
          <w:szCs w:val="22"/>
        </w:rPr>
        <w:t>(môžu postihovať menej ako 1 z 10 osôb):</w:t>
      </w:r>
    </w:p>
    <w:p w14:paraId="3878F26D" w14:textId="77777777" w:rsidR="00065A20" w:rsidRPr="00A24453" w:rsidRDefault="00724BB8">
      <w:pPr>
        <w:numPr>
          <w:ilvl w:val="0"/>
          <w:numId w:val="15"/>
        </w:numPr>
        <w:tabs>
          <w:tab w:val="num" w:pos="567"/>
        </w:tabs>
        <w:ind w:left="567" w:hanging="567"/>
        <w:rPr>
          <w:spacing w:val="-2"/>
          <w:szCs w:val="22"/>
        </w:rPr>
      </w:pPr>
      <w:r w:rsidRPr="00A24453">
        <w:rPr>
          <w:spacing w:val="-2"/>
          <w:szCs w:val="22"/>
        </w:rPr>
        <w:t>infekcia pľúc (môže spôsobiť ťažkosti s dýchaním)</w:t>
      </w:r>
    </w:p>
    <w:p w14:paraId="12F90CA1" w14:textId="77777777" w:rsidR="00065A20" w:rsidRPr="00A24453" w:rsidRDefault="00724BB8">
      <w:pPr>
        <w:numPr>
          <w:ilvl w:val="0"/>
          <w:numId w:val="15"/>
        </w:numPr>
        <w:tabs>
          <w:tab w:val="num" w:pos="567"/>
        </w:tabs>
        <w:ind w:left="567" w:hanging="567"/>
        <w:rPr>
          <w:spacing w:val="-2"/>
          <w:szCs w:val="22"/>
        </w:rPr>
      </w:pPr>
      <w:r w:rsidRPr="00A24453">
        <w:rPr>
          <w:spacing w:val="-2"/>
          <w:szCs w:val="22"/>
        </w:rPr>
        <w:t>zápal pankreasu. Ihneď informujte svojho lekára, ak sa objaví zápal pankreasu.</w:t>
      </w:r>
    </w:p>
    <w:p w14:paraId="77662579" w14:textId="77777777" w:rsidR="00065A20" w:rsidRPr="00A24453" w:rsidRDefault="00724BB8">
      <w:pPr>
        <w:ind w:left="567"/>
        <w:rPr>
          <w:spacing w:val="-2"/>
          <w:szCs w:val="22"/>
        </w:rPr>
      </w:pPr>
      <w:r w:rsidRPr="00A24453">
        <w:rPr>
          <w:spacing w:val="-2"/>
          <w:szCs w:val="22"/>
        </w:rPr>
        <w:t>Príznaky zahŕňajú silnú bolesť žalúdka a chrbta.</w:t>
      </w:r>
    </w:p>
    <w:p w14:paraId="24B87A83" w14:textId="77777777" w:rsidR="00065A20" w:rsidRPr="00A24453" w:rsidRDefault="00724BB8">
      <w:pPr>
        <w:numPr>
          <w:ilvl w:val="0"/>
          <w:numId w:val="15"/>
        </w:numPr>
        <w:tabs>
          <w:tab w:val="num" w:pos="567"/>
        </w:tabs>
        <w:ind w:left="567" w:hanging="567"/>
        <w:rPr>
          <w:spacing w:val="-2"/>
          <w:szCs w:val="22"/>
        </w:rPr>
      </w:pPr>
      <w:r w:rsidRPr="00A24453">
        <w:rPr>
          <w:spacing w:val="-2"/>
          <w:szCs w:val="22"/>
        </w:rPr>
        <w:t>horúčka, často s inými prejavmi infekcie spôsobenej zníženým počtom bielych krviniek</w:t>
      </w:r>
    </w:p>
    <w:p w14:paraId="5440A843" w14:textId="77777777" w:rsidR="00065A20" w:rsidRPr="00A24453" w:rsidRDefault="00724BB8">
      <w:pPr>
        <w:numPr>
          <w:ilvl w:val="0"/>
          <w:numId w:val="15"/>
        </w:numPr>
        <w:tabs>
          <w:tab w:val="num" w:pos="567"/>
        </w:tabs>
        <w:ind w:left="567" w:hanging="567"/>
        <w:rPr>
          <w:spacing w:val="-2"/>
          <w:szCs w:val="22"/>
        </w:rPr>
      </w:pPr>
      <w:r w:rsidRPr="00A24453">
        <w:rPr>
          <w:spacing w:val="-2"/>
          <w:szCs w:val="22"/>
        </w:rPr>
        <w:t xml:space="preserve">srdcový infarkt (príznaky zahŕňajú: náhly pocit zrýchlenej srdcovej činnosti, </w:t>
      </w:r>
      <w:r w:rsidRPr="00A24453">
        <w:rPr>
          <w:szCs w:val="22"/>
        </w:rPr>
        <w:t>bolesť v hrudníku, dýchavičnosť</w:t>
      </w:r>
      <w:r w:rsidRPr="00A24453">
        <w:rPr>
          <w:spacing w:val="-2"/>
          <w:szCs w:val="22"/>
        </w:rPr>
        <w:t>)</w:t>
      </w:r>
    </w:p>
    <w:p w14:paraId="4F8406C7" w14:textId="77777777" w:rsidR="00065A20" w:rsidRPr="00A24453" w:rsidRDefault="00724BB8">
      <w:pPr>
        <w:numPr>
          <w:ilvl w:val="0"/>
          <w:numId w:val="15"/>
        </w:numPr>
        <w:tabs>
          <w:tab w:val="num" w:pos="567"/>
        </w:tabs>
        <w:ind w:left="567" w:hanging="567"/>
        <w:rPr>
          <w:spacing w:val="-2"/>
          <w:szCs w:val="22"/>
        </w:rPr>
      </w:pPr>
      <w:r w:rsidRPr="00A24453">
        <w:rPr>
          <w:spacing w:val="-2"/>
          <w:szCs w:val="22"/>
        </w:rPr>
        <w:lastRenderedPageBreak/>
        <w:t>zmeny krvných hladín:</w:t>
      </w:r>
    </w:p>
    <w:p w14:paraId="1704E47A"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znížený počet červených krviniek (príznaky zahŕňajú: slabosť, závraty, únava)</w:t>
      </w:r>
    </w:p>
    <w:p w14:paraId="31BDCA2D"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znížený počet krvných doštičiek (príznaky zahŕňajú: zvýšená náchylnosť na krvácanie alebo tvorbu modrín)</w:t>
      </w:r>
    </w:p>
    <w:p w14:paraId="5902007B"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znížený počet bielych krviniek nazývaných neutrofily (príznaky zahŕňajú: zvýšená náchylnosť na infekciu)</w:t>
      </w:r>
    </w:p>
    <w:p w14:paraId="3CD94A3F"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zvýšená hladina bielkoviny v sére nazývanej lipáza</w:t>
      </w:r>
    </w:p>
    <w:p w14:paraId="77022B60" w14:textId="77777777" w:rsidR="00065A20" w:rsidRPr="00A24453" w:rsidRDefault="00724BB8">
      <w:pPr>
        <w:numPr>
          <w:ilvl w:val="0"/>
          <w:numId w:val="15"/>
        </w:numPr>
        <w:tabs>
          <w:tab w:val="num" w:pos="567"/>
        </w:tabs>
        <w:ind w:left="567" w:hanging="567"/>
        <w:rPr>
          <w:szCs w:val="22"/>
        </w:rPr>
      </w:pPr>
      <w:r w:rsidRPr="00A24453">
        <w:rPr>
          <w:szCs w:val="22"/>
        </w:rPr>
        <w:t>porucha srdcového rytmu, neobvyklý tep</w:t>
      </w:r>
    </w:p>
    <w:p w14:paraId="2946EF92" w14:textId="77777777" w:rsidR="00065A20" w:rsidRPr="00A24453" w:rsidRDefault="00724BB8">
      <w:pPr>
        <w:numPr>
          <w:ilvl w:val="0"/>
          <w:numId w:val="15"/>
        </w:numPr>
        <w:tabs>
          <w:tab w:val="num" w:pos="567"/>
        </w:tabs>
        <w:ind w:left="567" w:hanging="567"/>
        <w:rPr>
          <w:szCs w:val="22"/>
        </w:rPr>
      </w:pPr>
      <w:r w:rsidRPr="00A24453">
        <w:rPr>
          <w:szCs w:val="22"/>
        </w:rPr>
        <w:t>zlyhávanie srdca (príznaky zahŕňajú: slabosť, únava, opuch nôh)</w:t>
      </w:r>
    </w:p>
    <w:p w14:paraId="21618AE2" w14:textId="77777777" w:rsidR="00065A20" w:rsidRPr="00A24453" w:rsidRDefault="00724BB8">
      <w:pPr>
        <w:numPr>
          <w:ilvl w:val="0"/>
          <w:numId w:val="15"/>
        </w:numPr>
        <w:tabs>
          <w:tab w:val="num" w:pos="567"/>
        </w:tabs>
        <w:ind w:left="567" w:hanging="567"/>
        <w:rPr>
          <w:szCs w:val="22"/>
        </w:rPr>
      </w:pPr>
      <w:r w:rsidRPr="00A24453">
        <w:rPr>
          <w:szCs w:val="22"/>
        </w:rPr>
        <w:t>nepríjemný tlak, plnosť, zvieranie alebo bolesť v strede hrudníka (angína pektoris) a bolesť v hrudníku, ktorá nesúvisí so srdcom</w:t>
      </w:r>
    </w:p>
    <w:p w14:paraId="3619C796" w14:textId="77777777" w:rsidR="00065A20" w:rsidRPr="00A24453" w:rsidRDefault="00724BB8">
      <w:pPr>
        <w:numPr>
          <w:ilvl w:val="0"/>
          <w:numId w:val="15"/>
        </w:numPr>
        <w:tabs>
          <w:tab w:val="num" w:pos="567"/>
        </w:tabs>
        <w:ind w:left="567" w:hanging="567"/>
        <w:rPr>
          <w:szCs w:val="22"/>
        </w:rPr>
      </w:pPr>
      <w:r w:rsidRPr="00A24453">
        <w:rPr>
          <w:szCs w:val="22"/>
        </w:rPr>
        <w:t>vysoký krvný tlak</w:t>
      </w:r>
    </w:p>
    <w:p w14:paraId="160A83E9" w14:textId="4BE761DE" w:rsidR="00065A20" w:rsidRPr="00A24453" w:rsidRDefault="00724BB8">
      <w:pPr>
        <w:numPr>
          <w:ilvl w:val="0"/>
          <w:numId w:val="15"/>
        </w:numPr>
        <w:tabs>
          <w:tab w:val="num" w:pos="567"/>
        </w:tabs>
        <w:ind w:left="567" w:hanging="567"/>
        <w:rPr>
          <w:szCs w:val="22"/>
        </w:rPr>
      </w:pPr>
      <w:r w:rsidRPr="00A24453">
        <w:rPr>
          <w:szCs w:val="22"/>
        </w:rPr>
        <w:t>zúženie tepien v</w:t>
      </w:r>
      <w:r w:rsidR="006342EF" w:rsidRPr="00A24453">
        <w:rPr>
          <w:szCs w:val="22"/>
        </w:rPr>
        <w:t> </w:t>
      </w:r>
      <w:r w:rsidRPr="00A24453">
        <w:rPr>
          <w:szCs w:val="22"/>
        </w:rPr>
        <w:t>mozgu</w:t>
      </w:r>
      <w:r w:rsidR="006342EF" w:rsidRPr="00A24453">
        <w:rPr>
          <w:szCs w:val="22"/>
        </w:rPr>
        <w:t xml:space="preserve">, </w:t>
      </w:r>
      <w:r w:rsidR="003742C4" w:rsidRPr="00A24453">
        <w:rPr>
          <w:szCs w:val="22"/>
        </w:rPr>
        <w:t xml:space="preserve">cievna </w:t>
      </w:r>
      <w:r w:rsidR="006342EF" w:rsidRPr="00A24453">
        <w:rPr>
          <w:szCs w:val="22"/>
        </w:rPr>
        <w:t>mozgová príhoda spôsobená zníženým prietokom krvi do časti mozgu</w:t>
      </w:r>
    </w:p>
    <w:p w14:paraId="2C7340E3" w14:textId="77777777" w:rsidR="00065A20" w:rsidRPr="00A24453" w:rsidRDefault="00724BB8">
      <w:pPr>
        <w:numPr>
          <w:ilvl w:val="0"/>
          <w:numId w:val="15"/>
        </w:numPr>
        <w:tabs>
          <w:tab w:val="num" w:pos="567"/>
        </w:tabs>
        <w:ind w:left="567" w:hanging="567"/>
        <w:rPr>
          <w:szCs w:val="22"/>
        </w:rPr>
      </w:pPr>
      <w:r w:rsidRPr="00A24453">
        <w:rPr>
          <w:szCs w:val="22"/>
        </w:rPr>
        <w:t>problémy s krvnými cievami srdcového svalu</w:t>
      </w:r>
    </w:p>
    <w:p w14:paraId="5C8D03A1" w14:textId="77777777" w:rsidR="00065A20" w:rsidRPr="00A24453" w:rsidRDefault="00724BB8">
      <w:pPr>
        <w:numPr>
          <w:ilvl w:val="0"/>
          <w:numId w:val="15"/>
        </w:numPr>
        <w:tabs>
          <w:tab w:val="num" w:pos="567"/>
        </w:tabs>
        <w:ind w:left="567" w:hanging="567"/>
        <w:rPr>
          <w:szCs w:val="22"/>
        </w:rPr>
      </w:pPr>
      <w:r w:rsidRPr="00A24453">
        <w:rPr>
          <w:spacing w:val="-2"/>
          <w:szCs w:val="22"/>
        </w:rPr>
        <w:t>infekcia krvi</w:t>
      </w:r>
    </w:p>
    <w:p w14:paraId="28D1160D" w14:textId="77777777" w:rsidR="00065A20" w:rsidRPr="00A24453" w:rsidRDefault="00724BB8">
      <w:pPr>
        <w:numPr>
          <w:ilvl w:val="0"/>
          <w:numId w:val="15"/>
        </w:numPr>
        <w:tabs>
          <w:tab w:val="num" w:pos="567"/>
        </w:tabs>
        <w:ind w:left="567" w:hanging="567"/>
        <w:rPr>
          <w:szCs w:val="22"/>
        </w:rPr>
      </w:pPr>
      <w:r w:rsidRPr="00A24453">
        <w:rPr>
          <w:szCs w:val="22"/>
        </w:rPr>
        <w:t>opuchnutá alebo červená oblasť na koži, ktorá je na pocit horúca a citlivá (celulitída)</w:t>
      </w:r>
    </w:p>
    <w:p w14:paraId="7847AD09" w14:textId="77777777" w:rsidR="00065A20" w:rsidRPr="00A24453" w:rsidRDefault="00724BB8">
      <w:pPr>
        <w:numPr>
          <w:ilvl w:val="0"/>
          <w:numId w:val="15"/>
        </w:numPr>
        <w:tabs>
          <w:tab w:val="num" w:pos="567"/>
        </w:tabs>
        <w:ind w:left="567" w:hanging="567"/>
        <w:rPr>
          <w:szCs w:val="22"/>
        </w:rPr>
      </w:pPr>
      <w:r w:rsidRPr="00A24453">
        <w:rPr>
          <w:szCs w:val="22"/>
        </w:rPr>
        <w:t>dehydratácia (nedostatok tekutín v tele)</w:t>
      </w:r>
    </w:p>
    <w:p w14:paraId="70C63AF0" w14:textId="77777777" w:rsidR="00065A20" w:rsidRPr="00A24453" w:rsidRDefault="00724BB8">
      <w:pPr>
        <w:numPr>
          <w:ilvl w:val="0"/>
          <w:numId w:val="15"/>
        </w:numPr>
        <w:tabs>
          <w:tab w:val="num" w:pos="567"/>
        </w:tabs>
        <w:ind w:left="567" w:hanging="567"/>
        <w:rPr>
          <w:szCs w:val="22"/>
        </w:rPr>
      </w:pPr>
      <w:r w:rsidRPr="00A24453">
        <w:rPr>
          <w:szCs w:val="22"/>
        </w:rPr>
        <w:t>ťažkosti s dýchaním</w:t>
      </w:r>
    </w:p>
    <w:p w14:paraId="7FCFEF03" w14:textId="77777777" w:rsidR="00065A20" w:rsidRPr="00A24453" w:rsidRDefault="00724BB8">
      <w:pPr>
        <w:numPr>
          <w:ilvl w:val="0"/>
          <w:numId w:val="15"/>
        </w:numPr>
        <w:tabs>
          <w:tab w:val="num" w:pos="567"/>
        </w:tabs>
        <w:ind w:left="567" w:hanging="567"/>
        <w:rPr>
          <w:szCs w:val="22"/>
        </w:rPr>
      </w:pPr>
      <w:r w:rsidRPr="00A24453">
        <w:rPr>
          <w:szCs w:val="22"/>
        </w:rPr>
        <w:t>tekutina v hrudníku (môže spôsobiť ťažkosti s dýchaním)</w:t>
      </w:r>
    </w:p>
    <w:p w14:paraId="67114098" w14:textId="77777777" w:rsidR="00065A20" w:rsidRPr="00A24453" w:rsidRDefault="00724BB8">
      <w:pPr>
        <w:numPr>
          <w:ilvl w:val="0"/>
          <w:numId w:val="15"/>
        </w:numPr>
        <w:tabs>
          <w:tab w:val="num" w:pos="567"/>
        </w:tabs>
        <w:ind w:left="567" w:hanging="567"/>
        <w:rPr>
          <w:szCs w:val="22"/>
        </w:rPr>
      </w:pPr>
      <w:r w:rsidRPr="00A24453">
        <w:rPr>
          <w:szCs w:val="22"/>
        </w:rPr>
        <w:t>hnačka</w:t>
      </w:r>
    </w:p>
    <w:p w14:paraId="1BE806D3" w14:textId="77777777" w:rsidR="00065A20" w:rsidRPr="00A24453" w:rsidRDefault="00724BB8">
      <w:pPr>
        <w:numPr>
          <w:ilvl w:val="0"/>
          <w:numId w:val="15"/>
        </w:numPr>
        <w:tabs>
          <w:tab w:val="num" w:pos="567"/>
        </w:tabs>
        <w:ind w:left="567" w:hanging="567"/>
        <w:rPr>
          <w:szCs w:val="22"/>
        </w:rPr>
      </w:pPr>
      <w:r w:rsidRPr="00A24453">
        <w:rPr>
          <w:szCs w:val="22"/>
        </w:rPr>
        <w:t>zrazenina krvi v hĺbkovej žile, náhla žilová obštrukcia, krvná zrazenina v krvnej cieve pľúc (príznaky zahŕňajú: návaly tepla, sčervenanie, sčervenanie tváre, ťažkosti s dýchaním)</w:t>
      </w:r>
    </w:p>
    <w:p w14:paraId="2F5A8CF1" w14:textId="77777777" w:rsidR="00065A20" w:rsidRPr="00A24453" w:rsidRDefault="00724BB8">
      <w:pPr>
        <w:numPr>
          <w:ilvl w:val="0"/>
          <w:numId w:val="15"/>
        </w:numPr>
        <w:tabs>
          <w:tab w:val="num" w:pos="567"/>
        </w:tabs>
        <w:ind w:left="567" w:hanging="567"/>
        <w:rPr>
          <w:szCs w:val="22"/>
        </w:rPr>
      </w:pPr>
      <w:r w:rsidRPr="00A24453">
        <w:rPr>
          <w:szCs w:val="22"/>
        </w:rPr>
        <w:t>infarkt (príznaky zahŕňajú: ťažkosti s rozprávaním alebo pohybom, ospalosť, migréna, neobvyklé pocity)</w:t>
      </w:r>
    </w:p>
    <w:p w14:paraId="3FDDCD8C" w14:textId="77777777" w:rsidR="00065A20" w:rsidRPr="00A24453" w:rsidRDefault="00724BB8">
      <w:pPr>
        <w:numPr>
          <w:ilvl w:val="0"/>
          <w:numId w:val="15"/>
        </w:numPr>
        <w:tabs>
          <w:tab w:val="num" w:pos="567"/>
        </w:tabs>
        <w:ind w:left="567" w:hanging="567"/>
        <w:rPr>
          <w:szCs w:val="22"/>
        </w:rPr>
      </w:pPr>
      <w:r w:rsidRPr="00A24453">
        <w:rPr>
          <w:szCs w:val="22"/>
        </w:rPr>
        <w:t>problémy s krvným obehom (príznaky zahŕňajú: bolesť nôh alebo ramien, pocit chladu na koncoch končatín)</w:t>
      </w:r>
    </w:p>
    <w:p w14:paraId="3B233F17" w14:textId="77777777" w:rsidR="00065A20" w:rsidRPr="00A24453" w:rsidRDefault="00724BB8">
      <w:pPr>
        <w:numPr>
          <w:ilvl w:val="0"/>
          <w:numId w:val="15"/>
        </w:numPr>
        <w:tabs>
          <w:tab w:val="num" w:pos="567"/>
        </w:tabs>
        <w:ind w:left="567" w:hanging="567"/>
        <w:rPr>
          <w:szCs w:val="22"/>
        </w:rPr>
      </w:pPr>
      <w:r w:rsidRPr="00A24453">
        <w:rPr>
          <w:szCs w:val="22"/>
        </w:rPr>
        <w:t>krvná zrazenina v hlavných tepnách vedúcich krv do hlavy alebo krku (krčná tepna)</w:t>
      </w:r>
    </w:p>
    <w:p w14:paraId="523816EB" w14:textId="77777777" w:rsidR="00065A20" w:rsidRPr="00A24453" w:rsidRDefault="00724BB8">
      <w:pPr>
        <w:numPr>
          <w:ilvl w:val="0"/>
          <w:numId w:val="15"/>
        </w:numPr>
        <w:tabs>
          <w:tab w:val="num" w:pos="567"/>
        </w:tabs>
        <w:ind w:left="567" w:hanging="567"/>
        <w:rPr>
          <w:szCs w:val="22"/>
        </w:rPr>
      </w:pPr>
      <w:r w:rsidRPr="00A24453">
        <w:rPr>
          <w:szCs w:val="22"/>
        </w:rPr>
        <w:t>zápcha</w:t>
      </w:r>
    </w:p>
    <w:p w14:paraId="4CD40CBD" w14:textId="77777777" w:rsidR="00065A20" w:rsidRPr="00A24453" w:rsidRDefault="00724BB8">
      <w:pPr>
        <w:numPr>
          <w:ilvl w:val="0"/>
          <w:numId w:val="15"/>
        </w:numPr>
        <w:tabs>
          <w:tab w:val="num" w:pos="567"/>
        </w:tabs>
        <w:ind w:left="567" w:hanging="567"/>
        <w:rPr>
          <w:szCs w:val="22"/>
        </w:rPr>
      </w:pPr>
      <w:r w:rsidRPr="00A24453">
        <w:rPr>
          <w:szCs w:val="22"/>
        </w:rPr>
        <w:t>zníženie hladiny sodíka v krvi</w:t>
      </w:r>
    </w:p>
    <w:p w14:paraId="7DF9808E" w14:textId="77777777" w:rsidR="00065A20" w:rsidRPr="00A24453" w:rsidRDefault="00724BB8">
      <w:pPr>
        <w:numPr>
          <w:ilvl w:val="0"/>
          <w:numId w:val="15"/>
        </w:numPr>
        <w:tabs>
          <w:tab w:val="num" w:pos="567"/>
        </w:tabs>
        <w:ind w:left="567" w:hanging="567"/>
        <w:rPr>
          <w:szCs w:val="22"/>
        </w:rPr>
      </w:pPr>
      <w:r w:rsidRPr="00A24453">
        <w:rPr>
          <w:szCs w:val="22"/>
        </w:rPr>
        <w:t>zvýšená náchylnosť na krvácanie alebo tvorbu modrín</w:t>
      </w:r>
    </w:p>
    <w:p w14:paraId="67C5B5E1" w14:textId="77777777" w:rsidR="00065A20" w:rsidRPr="00A24453" w:rsidRDefault="00065A20">
      <w:pPr>
        <w:tabs>
          <w:tab w:val="left" w:pos="567"/>
        </w:tabs>
        <w:rPr>
          <w:spacing w:val="-2"/>
          <w:szCs w:val="22"/>
        </w:rPr>
      </w:pPr>
    </w:p>
    <w:p w14:paraId="26DF60F7" w14:textId="77777777" w:rsidR="00065A20" w:rsidRPr="00A24453" w:rsidRDefault="00724BB8">
      <w:pPr>
        <w:keepNext/>
        <w:rPr>
          <w:bCs/>
          <w:szCs w:val="22"/>
        </w:rPr>
      </w:pPr>
      <w:r w:rsidRPr="00A24453">
        <w:rPr>
          <w:b/>
          <w:bCs/>
          <w:szCs w:val="22"/>
        </w:rPr>
        <w:t>Iné</w:t>
      </w:r>
      <w:r w:rsidRPr="00A24453">
        <w:rPr>
          <w:bCs/>
          <w:szCs w:val="22"/>
        </w:rPr>
        <w:t xml:space="preserve"> možné vedľajšie účinky, ktoré sa môžu vyskytnúť s nasledovnou frekvenciou, sú:</w:t>
      </w:r>
    </w:p>
    <w:p w14:paraId="6297B09B" w14:textId="77777777" w:rsidR="00065A20" w:rsidRPr="00A24453" w:rsidRDefault="00065A20">
      <w:pPr>
        <w:keepNext/>
        <w:rPr>
          <w:bCs/>
          <w:szCs w:val="22"/>
        </w:rPr>
      </w:pPr>
    </w:p>
    <w:p w14:paraId="705F1215" w14:textId="77777777" w:rsidR="00065A20" w:rsidRPr="00A24453" w:rsidRDefault="00724BB8">
      <w:pPr>
        <w:keepNext/>
        <w:rPr>
          <w:szCs w:val="22"/>
        </w:rPr>
      </w:pPr>
      <w:r w:rsidRPr="00A24453">
        <w:rPr>
          <w:b/>
          <w:szCs w:val="22"/>
        </w:rPr>
        <w:t>Veľmi časté vedľajšie účinky</w:t>
      </w:r>
      <w:r w:rsidRPr="00A24453">
        <w:rPr>
          <w:szCs w:val="22"/>
        </w:rPr>
        <w:t xml:space="preserve"> (môžu postihovať viac ako 1 z 10 osôb):</w:t>
      </w:r>
    </w:p>
    <w:p w14:paraId="0A459F6D" w14:textId="77777777" w:rsidR="00065A20" w:rsidRPr="00A24453" w:rsidRDefault="00724BB8">
      <w:pPr>
        <w:keepNext/>
        <w:numPr>
          <w:ilvl w:val="0"/>
          <w:numId w:val="15"/>
        </w:numPr>
        <w:tabs>
          <w:tab w:val="left" w:pos="567"/>
        </w:tabs>
        <w:ind w:left="567" w:hanging="567"/>
        <w:rPr>
          <w:szCs w:val="22"/>
        </w:rPr>
      </w:pPr>
      <w:r w:rsidRPr="00A24453">
        <w:rPr>
          <w:szCs w:val="22"/>
        </w:rPr>
        <w:t>infekcia horných dýchacích ciest (môže spôsobiť ťažkosti s dýchaním)</w:t>
      </w:r>
    </w:p>
    <w:p w14:paraId="2C01CC60" w14:textId="77777777" w:rsidR="00065A20" w:rsidRPr="00A24453" w:rsidRDefault="00724BB8">
      <w:pPr>
        <w:numPr>
          <w:ilvl w:val="0"/>
          <w:numId w:val="15"/>
        </w:numPr>
        <w:tabs>
          <w:tab w:val="left" w:pos="567"/>
        </w:tabs>
        <w:ind w:left="567" w:hanging="567"/>
        <w:rPr>
          <w:szCs w:val="22"/>
        </w:rPr>
      </w:pPr>
      <w:r w:rsidRPr="00A24453">
        <w:rPr>
          <w:szCs w:val="22"/>
        </w:rPr>
        <w:t>znížená chuť do jedla</w:t>
      </w:r>
    </w:p>
    <w:p w14:paraId="5C0A460E" w14:textId="77777777" w:rsidR="00065A20" w:rsidRPr="00A24453" w:rsidRDefault="00724BB8">
      <w:pPr>
        <w:numPr>
          <w:ilvl w:val="0"/>
          <w:numId w:val="15"/>
        </w:numPr>
        <w:tabs>
          <w:tab w:val="left" w:pos="567"/>
        </w:tabs>
        <w:ind w:left="567" w:hanging="567"/>
        <w:rPr>
          <w:szCs w:val="22"/>
        </w:rPr>
      </w:pPr>
      <w:r w:rsidRPr="00A24453">
        <w:rPr>
          <w:szCs w:val="22"/>
        </w:rPr>
        <w:t>nespavosť</w:t>
      </w:r>
    </w:p>
    <w:p w14:paraId="112E765C" w14:textId="77777777" w:rsidR="00065A20" w:rsidRPr="00A24453" w:rsidRDefault="00724BB8">
      <w:pPr>
        <w:numPr>
          <w:ilvl w:val="0"/>
          <w:numId w:val="15"/>
        </w:numPr>
        <w:tabs>
          <w:tab w:val="left" w:pos="567"/>
        </w:tabs>
        <w:ind w:left="567" w:hanging="567"/>
        <w:rPr>
          <w:szCs w:val="22"/>
        </w:rPr>
      </w:pPr>
      <w:r w:rsidRPr="00A24453">
        <w:rPr>
          <w:szCs w:val="22"/>
        </w:rPr>
        <w:t>bolesť hlavy, závraty</w:t>
      </w:r>
    </w:p>
    <w:p w14:paraId="3E7F50C8" w14:textId="77777777" w:rsidR="00065A20" w:rsidRDefault="00724BB8">
      <w:pPr>
        <w:numPr>
          <w:ilvl w:val="0"/>
          <w:numId w:val="15"/>
        </w:numPr>
        <w:tabs>
          <w:tab w:val="left" w:pos="567"/>
        </w:tabs>
        <w:ind w:left="567" w:hanging="567"/>
        <w:rPr>
          <w:ins w:id="2601" w:author="translator_KC" w:date="2025-12-26T13:19:00Z" w16du:dateUtc="2025-12-26T12:19:00Z"/>
          <w:szCs w:val="22"/>
        </w:rPr>
      </w:pPr>
      <w:r w:rsidRPr="00A24453">
        <w:rPr>
          <w:szCs w:val="22"/>
        </w:rPr>
        <w:t>kašeľ</w:t>
      </w:r>
    </w:p>
    <w:p w14:paraId="7753AD2A" w14:textId="307E5610" w:rsidR="00EC055F" w:rsidRPr="00A24453" w:rsidRDefault="00EC055F">
      <w:pPr>
        <w:numPr>
          <w:ilvl w:val="0"/>
          <w:numId w:val="15"/>
        </w:numPr>
        <w:tabs>
          <w:tab w:val="left" w:pos="567"/>
        </w:tabs>
        <w:ind w:left="567" w:hanging="567"/>
        <w:rPr>
          <w:szCs w:val="22"/>
        </w:rPr>
      </w:pPr>
      <w:ins w:id="2602" w:author="translator_KC" w:date="2025-12-26T13:19:00Z" w16du:dateUtc="2025-12-26T12:19:00Z">
        <w:r>
          <w:rPr>
            <w:szCs w:val="22"/>
          </w:rPr>
          <w:t>zápal v ú</w:t>
        </w:r>
      </w:ins>
      <w:ins w:id="2603" w:author="translator_KC" w:date="2025-12-26T13:20:00Z" w16du:dateUtc="2025-12-26T12:20:00Z">
        <w:r>
          <w:rPr>
            <w:szCs w:val="22"/>
          </w:rPr>
          <w:t>stach</w:t>
        </w:r>
      </w:ins>
    </w:p>
    <w:p w14:paraId="354AECB0" w14:textId="05BF6147" w:rsidR="00065A20" w:rsidRPr="00A24453" w:rsidRDefault="00724BB8">
      <w:pPr>
        <w:numPr>
          <w:ilvl w:val="0"/>
          <w:numId w:val="15"/>
        </w:numPr>
        <w:tabs>
          <w:tab w:val="left" w:pos="567"/>
        </w:tabs>
        <w:ind w:left="567" w:hanging="567"/>
        <w:rPr>
          <w:szCs w:val="22"/>
        </w:rPr>
      </w:pPr>
      <w:r w:rsidRPr="00A24453">
        <w:rPr>
          <w:szCs w:val="22"/>
        </w:rPr>
        <w:t>hnačka, vracanie, nevoľnosť</w:t>
      </w:r>
      <w:r w:rsidR="006342EF" w:rsidRPr="00A24453">
        <w:rPr>
          <w:szCs w:val="22"/>
        </w:rPr>
        <w:t>, zápcha, bolesť brucha</w:t>
      </w:r>
    </w:p>
    <w:p w14:paraId="1666E239" w14:textId="77777777" w:rsidR="00065A20" w:rsidRPr="00A24453" w:rsidRDefault="00724BB8">
      <w:pPr>
        <w:numPr>
          <w:ilvl w:val="0"/>
          <w:numId w:val="15"/>
        </w:numPr>
        <w:tabs>
          <w:tab w:val="left" w:pos="567"/>
        </w:tabs>
        <w:ind w:left="567" w:hanging="567"/>
        <w:rPr>
          <w:szCs w:val="22"/>
        </w:rPr>
      </w:pPr>
      <w:r w:rsidRPr="00A24453">
        <w:rPr>
          <w:szCs w:val="22"/>
        </w:rPr>
        <w:t>zvýšené hladiny niektorých pečeňových enzýmov nazývaných:</w:t>
      </w:r>
    </w:p>
    <w:p w14:paraId="040166B9"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alanínaminotransferáza</w:t>
      </w:r>
    </w:p>
    <w:p w14:paraId="44CE7BA8" w14:textId="77777777" w:rsidR="00065A20" w:rsidRPr="00A24453" w:rsidRDefault="00724BB8">
      <w:pPr>
        <w:numPr>
          <w:ilvl w:val="1"/>
          <w:numId w:val="20"/>
        </w:numPr>
        <w:tabs>
          <w:tab w:val="left" w:pos="1134"/>
        </w:tabs>
        <w:ind w:left="1134" w:hanging="567"/>
        <w:rPr>
          <w:spacing w:val="-2"/>
          <w:szCs w:val="22"/>
        </w:rPr>
      </w:pPr>
      <w:r w:rsidRPr="00A24453">
        <w:rPr>
          <w:spacing w:val="-2"/>
          <w:szCs w:val="22"/>
        </w:rPr>
        <w:t>aspartátaminotransferáza</w:t>
      </w:r>
    </w:p>
    <w:p w14:paraId="41BBD9CB" w14:textId="345D213E" w:rsidR="00EC055F" w:rsidRDefault="00EC055F">
      <w:pPr>
        <w:numPr>
          <w:ilvl w:val="0"/>
          <w:numId w:val="15"/>
        </w:numPr>
        <w:tabs>
          <w:tab w:val="left" w:pos="567"/>
        </w:tabs>
        <w:ind w:left="567" w:hanging="567"/>
        <w:rPr>
          <w:ins w:id="2604" w:author="translator_KC" w:date="2025-12-26T13:20:00Z" w16du:dateUtc="2025-12-26T12:20:00Z"/>
          <w:szCs w:val="22"/>
        </w:rPr>
      </w:pPr>
      <w:ins w:id="2605" w:author="translator_KC" w:date="2025-12-26T13:20:00Z" w16du:dateUtc="2025-12-26T12:20:00Z">
        <w:r>
          <w:rPr>
            <w:szCs w:val="22"/>
          </w:rPr>
          <w:t>nízke hladiny vápnika, fosfátu alebo draslíka v krvi</w:t>
        </w:r>
      </w:ins>
    </w:p>
    <w:p w14:paraId="406ABB91" w14:textId="69141022" w:rsidR="00065A20" w:rsidRPr="00A24453" w:rsidRDefault="006342EF">
      <w:pPr>
        <w:numPr>
          <w:ilvl w:val="0"/>
          <w:numId w:val="15"/>
        </w:numPr>
        <w:tabs>
          <w:tab w:val="left" w:pos="567"/>
        </w:tabs>
        <w:ind w:left="567" w:hanging="567"/>
        <w:rPr>
          <w:szCs w:val="22"/>
        </w:rPr>
      </w:pPr>
      <w:r w:rsidRPr="00A24453">
        <w:rPr>
          <w:szCs w:val="22"/>
        </w:rPr>
        <w:t xml:space="preserve">kožná </w:t>
      </w:r>
      <w:r w:rsidR="00724BB8" w:rsidRPr="00A24453">
        <w:rPr>
          <w:szCs w:val="22"/>
        </w:rPr>
        <w:t>vyrážka, suchá koža, svrbenie</w:t>
      </w:r>
    </w:p>
    <w:p w14:paraId="59AA73DB" w14:textId="77777777" w:rsidR="00065A20" w:rsidRDefault="00724BB8">
      <w:pPr>
        <w:numPr>
          <w:ilvl w:val="0"/>
          <w:numId w:val="15"/>
        </w:numPr>
        <w:tabs>
          <w:tab w:val="left" w:pos="567"/>
        </w:tabs>
        <w:ind w:left="567" w:hanging="567"/>
        <w:rPr>
          <w:ins w:id="2606" w:author="translator_KC" w:date="2025-12-26T13:21:00Z" w16du:dateUtc="2025-12-26T12:21:00Z"/>
          <w:szCs w:val="22"/>
        </w:rPr>
      </w:pPr>
      <w:r w:rsidRPr="00A24453">
        <w:rPr>
          <w:szCs w:val="22"/>
        </w:rPr>
        <w:t>bolesť kostí, kĺbov, bolesť svalov, chrbta, ramien alebo nôh, svalové kŕče</w:t>
      </w:r>
    </w:p>
    <w:p w14:paraId="0F4FD55C" w14:textId="77777777" w:rsidR="0039654C" w:rsidRPr="00A24453" w:rsidRDefault="0039654C" w:rsidP="0039654C">
      <w:pPr>
        <w:numPr>
          <w:ilvl w:val="0"/>
          <w:numId w:val="15"/>
        </w:numPr>
        <w:tabs>
          <w:tab w:val="num" w:pos="567"/>
        </w:tabs>
        <w:ind w:left="567" w:hanging="567"/>
        <w:rPr>
          <w:ins w:id="2607" w:author="translator_KC" w:date="2025-12-26T13:26:00Z" w16du:dateUtc="2025-12-26T12:26:00Z"/>
          <w:szCs w:val="22"/>
        </w:rPr>
      </w:pPr>
      <w:ins w:id="2608" w:author="translator_KC" w:date="2025-12-26T13:26:00Z" w16du:dateUtc="2025-12-26T12:26:00Z">
        <w:r w:rsidRPr="00A24453">
          <w:rPr>
            <w:szCs w:val="22"/>
          </w:rPr>
          <w:t>nervová porucha horných a/alebo dolných končatín (často spôsobuje znecitlivenie a bolesť rúk a chodidiel)</w:t>
        </w:r>
      </w:ins>
    </w:p>
    <w:p w14:paraId="330C5A62" w14:textId="63EEB655" w:rsidR="00EC055F" w:rsidRPr="00A24453" w:rsidRDefault="00FB1AA3">
      <w:pPr>
        <w:numPr>
          <w:ilvl w:val="0"/>
          <w:numId w:val="15"/>
        </w:numPr>
        <w:tabs>
          <w:tab w:val="left" w:pos="567"/>
        </w:tabs>
        <w:ind w:left="567" w:hanging="567"/>
        <w:rPr>
          <w:szCs w:val="22"/>
        </w:rPr>
      </w:pPr>
      <w:ins w:id="2609" w:author="translator_KC" w:date="2025-12-29T13:44:00Z" w16du:dateUtc="2025-12-29T12:44:00Z">
        <w:r w:rsidRPr="00A24453">
          <w:rPr>
            <w:szCs w:val="22"/>
          </w:rPr>
          <w:t>zvýšený alebo znížený zmysel hmatu alebo vnímania, nezvyčajný vnem ako pichanie, tŕpnutie a svrbenie</w:t>
        </w:r>
      </w:ins>
    </w:p>
    <w:p w14:paraId="7B2B6BA7" w14:textId="77777777" w:rsidR="00065A20" w:rsidRPr="00A24453" w:rsidRDefault="00724BB8">
      <w:pPr>
        <w:numPr>
          <w:ilvl w:val="0"/>
          <w:numId w:val="15"/>
        </w:numPr>
        <w:tabs>
          <w:tab w:val="left" w:pos="567"/>
        </w:tabs>
        <w:ind w:left="567" w:hanging="567"/>
        <w:rPr>
          <w:szCs w:val="22"/>
        </w:rPr>
      </w:pPr>
      <w:r w:rsidRPr="00A24453">
        <w:rPr>
          <w:szCs w:val="22"/>
        </w:rPr>
        <w:t>únava, hromadenie tekutiny v horných a/alebo dolných končatinách, horúčka, bolesť</w:t>
      </w:r>
    </w:p>
    <w:p w14:paraId="3D2B7C5D" w14:textId="081F2255" w:rsidR="0039654C" w:rsidRDefault="0039654C">
      <w:pPr>
        <w:numPr>
          <w:ilvl w:val="0"/>
          <w:numId w:val="15"/>
        </w:numPr>
        <w:tabs>
          <w:tab w:val="left" w:pos="567"/>
        </w:tabs>
        <w:ind w:left="567" w:hanging="567"/>
        <w:rPr>
          <w:ins w:id="2610" w:author="translator_KC" w:date="2025-12-26T13:23:00Z" w16du:dateUtc="2025-12-26T12:23:00Z"/>
          <w:szCs w:val="22"/>
        </w:rPr>
      </w:pPr>
      <w:ins w:id="2611" w:author="translator_KC" w:date="2025-12-26T13:23:00Z" w16du:dateUtc="2025-12-26T12:23:00Z">
        <w:r>
          <w:rPr>
            <w:szCs w:val="22"/>
          </w:rPr>
          <w:t>zvý</w:t>
        </w:r>
      </w:ins>
      <w:ins w:id="2612" w:author="translator_KC" w:date="2025-12-26T13:24:00Z" w16du:dateUtc="2025-12-26T12:24:00Z">
        <w:r>
          <w:rPr>
            <w:szCs w:val="22"/>
          </w:rPr>
          <w:t>šené hladiny cukru alebo kyseliny močovej v krvi</w:t>
        </w:r>
      </w:ins>
    </w:p>
    <w:p w14:paraId="7DC7E063" w14:textId="34BFCD15" w:rsidR="006342EF" w:rsidRPr="00A24453" w:rsidRDefault="00AC1884">
      <w:pPr>
        <w:numPr>
          <w:ilvl w:val="0"/>
          <w:numId w:val="15"/>
        </w:numPr>
        <w:tabs>
          <w:tab w:val="left" w:pos="567"/>
        </w:tabs>
        <w:ind w:left="567" w:hanging="567"/>
        <w:rPr>
          <w:szCs w:val="22"/>
        </w:rPr>
      </w:pPr>
      <w:r w:rsidRPr="00A24453">
        <w:rPr>
          <w:szCs w:val="22"/>
        </w:rPr>
        <w:t>vysoké hodnoty tuku v krvi (triglyceridy)</w:t>
      </w:r>
    </w:p>
    <w:p w14:paraId="14236852" w14:textId="27CBA62B" w:rsidR="006342EF" w:rsidRPr="00A24453" w:rsidRDefault="00AC1884">
      <w:pPr>
        <w:numPr>
          <w:ilvl w:val="0"/>
          <w:numId w:val="15"/>
        </w:numPr>
        <w:tabs>
          <w:tab w:val="left" w:pos="567"/>
        </w:tabs>
        <w:ind w:left="567" w:hanging="567"/>
        <w:rPr>
          <w:szCs w:val="22"/>
        </w:rPr>
      </w:pPr>
      <w:r w:rsidRPr="00A24453">
        <w:rPr>
          <w:szCs w:val="22"/>
        </w:rPr>
        <w:t>zvýšenie cholesterolu, ktoré sa zistí pri krvných testoch</w:t>
      </w:r>
    </w:p>
    <w:p w14:paraId="4BCDD05E" w14:textId="77777777" w:rsidR="00065A20" w:rsidRPr="00A24453" w:rsidRDefault="00065A20">
      <w:pPr>
        <w:tabs>
          <w:tab w:val="left" w:pos="0"/>
          <w:tab w:val="left" w:pos="187"/>
          <w:tab w:val="left" w:pos="935"/>
        </w:tabs>
        <w:suppressAutoHyphens/>
        <w:rPr>
          <w:szCs w:val="22"/>
        </w:rPr>
      </w:pPr>
    </w:p>
    <w:p w14:paraId="31BF72CD" w14:textId="77777777" w:rsidR="00065A20" w:rsidRPr="00A24453" w:rsidRDefault="00724BB8">
      <w:pPr>
        <w:keepNext/>
        <w:rPr>
          <w:szCs w:val="22"/>
        </w:rPr>
      </w:pPr>
      <w:r w:rsidRPr="00A24453">
        <w:rPr>
          <w:b/>
          <w:szCs w:val="22"/>
        </w:rPr>
        <w:lastRenderedPageBreak/>
        <w:t>Časté vedľajšie účinky</w:t>
      </w:r>
      <w:r w:rsidRPr="00A24453">
        <w:rPr>
          <w:szCs w:val="22"/>
        </w:rPr>
        <w:t xml:space="preserve"> (môžu postihovať menej ako 1 z 10 osôb):</w:t>
      </w:r>
    </w:p>
    <w:p w14:paraId="04BBBE5F" w14:textId="56BDA256" w:rsidR="0039654C" w:rsidRDefault="0039654C">
      <w:pPr>
        <w:numPr>
          <w:ilvl w:val="0"/>
          <w:numId w:val="15"/>
        </w:numPr>
        <w:tabs>
          <w:tab w:val="num" w:pos="567"/>
        </w:tabs>
        <w:ind w:left="567" w:hanging="567"/>
        <w:rPr>
          <w:ins w:id="2613" w:author="translator_KC" w:date="2025-12-26T13:25:00Z" w16du:dateUtc="2025-12-26T12:25:00Z"/>
          <w:spacing w:val="-2"/>
          <w:szCs w:val="22"/>
        </w:rPr>
      </w:pPr>
      <w:ins w:id="2614" w:author="translator_KC" w:date="2025-12-26T13:25:00Z">
        <w:r w:rsidRPr="0039654C">
          <w:rPr>
            <w:spacing w:val="-2"/>
            <w:szCs w:val="22"/>
          </w:rPr>
          <w:t>poškodenie pečene (príznaky môžu zahŕňať únavu, svrbenie a</w:t>
        </w:r>
      </w:ins>
      <w:ins w:id="2615" w:author="translator_KC" w:date="2025-12-26T13:25:00Z" w16du:dateUtc="2025-12-26T12:25:00Z">
        <w:r>
          <w:rPr>
            <w:spacing w:val="-2"/>
            <w:szCs w:val="22"/>
          </w:rPr>
          <w:t> </w:t>
        </w:r>
      </w:ins>
      <w:ins w:id="2616" w:author="translator_KC" w:date="2025-12-26T13:25:00Z">
        <w:r w:rsidRPr="0039654C">
          <w:rPr>
            <w:spacing w:val="-2"/>
            <w:szCs w:val="22"/>
          </w:rPr>
          <w:t>zožltnutie kože alebo zožltnutie očných bielok, nevoľnosť alebo vracanie, stratu chuti do jedla, bolesť v</w:t>
        </w:r>
      </w:ins>
      <w:ins w:id="2617" w:author="translator_KC" w:date="2025-12-26T13:25:00Z" w16du:dateUtc="2025-12-26T12:25:00Z">
        <w:r>
          <w:rPr>
            <w:spacing w:val="-2"/>
            <w:szCs w:val="22"/>
          </w:rPr>
          <w:t> </w:t>
        </w:r>
      </w:ins>
      <w:ins w:id="2618" w:author="translator_KC" w:date="2025-12-26T13:25:00Z">
        <w:r w:rsidRPr="0039654C">
          <w:rPr>
            <w:spacing w:val="-2"/>
            <w:szCs w:val="22"/>
          </w:rPr>
          <w:t xml:space="preserve">pravej hornej časti brucha, tmavý alebo hnedý moč, krvácanie alebo </w:t>
        </w:r>
      </w:ins>
      <w:ins w:id="2619" w:author="translator_KC" w:date="2025-12-26T13:25:00Z" w16du:dateUtc="2025-12-26T12:25:00Z">
        <w:r w:rsidRPr="0039654C">
          <w:rPr>
            <w:spacing w:val="-2"/>
            <w:szCs w:val="22"/>
          </w:rPr>
          <w:t>ľahši</w:t>
        </w:r>
        <w:r>
          <w:rPr>
            <w:spacing w:val="-2"/>
            <w:szCs w:val="22"/>
          </w:rPr>
          <w:t xml:space="preserve">u </w:t>
        </w:r>
      </w:ins>
      <w:ins w:id="2620" w:author="translator_KC" w:date="2025-12-26T13:25:00Z">
        <w:r w:rsidRPr="0039654C">
          <w:rPr>
            <w:spacing w:val="-2"/>
            <w:szCs w:val="22"/>
          </w:rPr>
          <w:t>tvorbu modrín než zvyčajne)</w:t>
        </w:r>
      </w:ins>
    </w:p>
    <w:p w14:paraId="18A3F559" w14:textId="7D24B835" w:rsidR="00065A20" w:rsidRPr="00A24453" w:rsidRDefault="00724BB8">
      <w:pPr>
        <w:numPr>
          <w:ilvl w:val="0"/>
          <w:numId w:val="15"/>
        </w:numPr>
        <w:tabs>
          <w:tab w:val="num" w:pos="567"/>
        </w:tabs>
        <w:ind w:left="567" w:hanging="567"/>
        <w:rPr>
          <w:spacing w:val="-2"/>
          <w:szCs w:val="22"/>
        </w:rPr>
      </w:pPr>
      <w:r w:rsidRPr="00A24453">
        <w:rPr>
          <w:spacing w:val="-2"/>
          <w:szCs w:val="22"/>
        </w:rPr>
        <w:t xml:space="preserve">zápal vlasových folikulov, </w:t>
      </w:r>
      <w:r w:rsidRPr="00A24453">
        <w:rPr>
          <w:szCs w:val="22"/>
        </w:rPr>
        <w:t>opuchnutá, červená oblasť na koži alebo pod kožou, ktorá je na pocit horúca a citlivá</w:t>
      </w:r>
    </w:p>
    <w:p w14:paraId="650806C2" w14:textId="77777777" w:rsidR="00065A20" w:rsidRPr="00A24453" w:rsidRDefault="00724BB8">
      <w:pPr>
        <w:numPr>
          <w:ilvl w:val="0"/>
          <w:numId w:val="15"/>
        </w:numPr>
        <w:tabs>
          <w:tab w:val="num" w:pos="567"/>
        </w:tabs>
        <w:ind w:left="567" w:hanging="567"/>
        <w:rPr>
          <w:spacing w:val="-2"/>
          <w:szCs w:val="22"/>
        </w:rPr>
      </w:pPr>
      <w:r w:rsidRPr="00A24453">
        <w:rPr>
          <w:spacing w:val="-2"/>
          <w:szCs w:val="22"/>
        </w:rPr>
        <w:t>znížená činnosť štítnej žľazy</w:t>
      </w:r>
    </w:p>
    <w:p w14:paraId="7FF83FDA" w14:textId="77777777" w:rsidR="00065A20" w:rsidRPr="00A24453" w:rsidRDefault="00724BB8">
      <w:pPr>
        <w:numPr>
          <w:ilvl w:val="0"/>
          <w:numId w:val="15"/>
        </w:numPr>
        <w:tabs>
          <w:tab w:val="num" w:pos="567"/>
        </w:tabs>
        <w:ind w:left="567" w:hanging="567"/>
        <w:rPr>
          <w:szCs w:val="22"/>
        </w:rPr>
      </w:pPr>
      <w:r w:rsidRPr="00A24453">
        <w:rPr>
          <w:szCs w:val="22"/>
        </w:rPr>
        <w:t>zadržiavanie tekutín</w:t>
      </w:r>
    </w:p>
    <w:p w14:paraId="71B6864D" w14:textId="46901CF1" w:rsidR="00065A20" w:rsidRPr="00A24453" w:rsidDel="0039654C" w:rsidRDefault="00724BB8">
      <w:pPr>
        <w:numPr>
          <w:ilvl w:val="0"/>
          <w:numId w:val="15"/>
        </w:numPr>
        <w:tabs>
          <w:tab w:val="num" w:pos="567"/>
        </w:tabs>
        <w:ind w:left="567" w:hanging="567"/>
        <w:rPr>
          <w:del w:id="2621" w:author="translator_KC" w:date="2025-12-26T13:26:00Z" w16du:dateUtc="2025-12-26T12:26:00Z"/>
          <w:szCs w:val="22"/>
        </w:rPr>
      </w:pPr>
      <w:del w:id="2622" w:author="translator_KC" w:date="2025-12-26T13:26:00Z" w16du:dateUtc="2025-12-26T12:26:00Z">
        <w:r w:rsidRPr="00A24453" w:rsidDel="0039654C">
          <w:rPr>
            <w:szCs w:val="22"/>
          </w:rPr>
          <w:delText>nízke hladiny vápnika, fosfátu alebo draslíka v krvi</w:delText>
        </w:r>
      </w:del>
    </w:p>
    <w:p w14:paraId="024B3EC6" w14:textId="3E9B8ADF" w:rsidR="00065A20" w:rsidRPr="00A24453" w:rsidDel="0039654C" w:rsidRDefault="00724BB8">
      <w:pPr>
        <w:numPr>
          <w:ilvl w:val="0"/>
          <w:numId w:val="15"/>
        </w:numPr>
        <w:tabs>
          <w:tab w:val="num" w:pos="567"/>
        </w:tabs>
        <w:ind w:left="567" w:hanging="567"/>
        <w:rPr>
          <w:del w:id="2623" w:author="translator_KC" w:date="2025-12-26T13:26:00Z" w16du:dateUtc="2025-12-26T12:26:00Z"/>
          <w:szCs w:val="22"/>
        </w:rPr>
      </w:pPr>
      <w:del w:id="2624" w:author="translator_KC" w:date="2025-12-26T13:26:00Z" w16du:dateUtc="2025-12-26T12:26:00Z">
        <w:r w:rsidRPr="00A24453" w:rsidDel="0039654C">
          <w:rPr>
            <w:szCs w:val="22"/>
          </w:rPr>
          <w:delText>zvýšená hladina cukru alebo kyseliny močovej v krvi</w:delText>
        </w:r>
      </w:del>
    </w:p>
    <w:p w14:paraId="1BB3DCB7" w14:textId="77777777" w:rsidR="00065A20" w:rsidRPr="00A24453" w:rsidRDefault="00724BB8">
      <w:pPr>
        <w:numPr>
          <w:ilvl w:val="0"/>
          <w:numId w:val="15"/>
        </w:numPr>
        <w:tabs>
          <w:tab w:val="num" w:pos="567"/>
        </w:tabs>
        <w:ind w:left="567" w:hanging="567"/>
        <w:rPr>
          <w:szCs w:val="22"/>
        </w:rPr>
      </w:pPr>
      <w:r w:rsidRPr="00A24453">
        <w:rPr>
          <w:szCs w:val="22"/>
        </w:rPr>
        <w:t>strata telesnej hmotnosti</w:t>
      </w:r>
    </w:p>
    <w:p w14:paraId="5E272775" w14:textId="77777777" w:rsidR="00065A20" w:rsidRPr="00A24453" w:rsidRDefault="00724BB8">
      <w:pPr>
        <w:numPr>
          <w:ilvl w:val="0"/>
          <w:numId w:val="15"/>
        </w:numPr>
        <w:tabs>
          <w:tab w:val="num" w:pos="567"/>
        </w:tabs>
        <w:ind w:left="567" w:hanging="567"/>
        <w:rPr>
          <w:szCs w:val="22"/>
        </w:rPr>
      </w:pPr>
      <w:r w:rsidRPr="00A24453">
        <w:rPr>
          <w:szCs w:val="22"/>
        </w:rPr>
        <w:t>malá cievna mozgová príhoda</w:t>
      </w:r>
    </w:p>
    <w:p w14:paraId="1F218F38" w14:textId="0FC22925" w:rsidR="00065A20" w:rsidRPr="00A24453" w:rsidDel="0039654C" w:rsidRDefault="00724BB8">
      <w:pPr>
        <w:numPr>
          <w:ilvl w:val="0"/>
          <w:numId w:val="15"/>
        </w:numPr>
        <w:tabs>
          <w:tab w:val="num" w:pos="567"/>
        </w:tabs>
        <w:ind w:left="567" w:hanging="567"/>
        <w:rPr>
          <w:del w:id="2625" w:author="translator_KC" w:date="2025-12-26T13:26:00Z" w16du:dateUtc="2025-12-26T12:26:00Z"/>
          <w:szCs w:val="22"/>
        </w:rPr>
      </w:pPr>
      <w:del w:id="2626" w:author="translator_KC" w:date="2025-12-26T13:26:00Z" w16du:dateUtc="2025-12-26T12:26:00Z">
        <w:r w:rsidRPr="00A24453" w:rsidDel="0039654C">
          <w:rPr>
            <w:szCs w:val="22"/>
          </w:rPr>
          <w:delText>nervová porucha horných a/alebo dolných končatín (často spôsobuje znecitlivenie a bolesť rúk a chodidiel)</w:delText>
        </w:r>
      </w:del>
    </w:p>
    <w:p w14:paraId="21C2DF9C" w14:textId="2BEEA1F6" w:rsidR="00AC1884" w:rsidRPr="00A24453" w:rsidRDefault="00AC1884">
      <w:pPr>
        <w:numPr>
          <w:ilvl w:val="0"/>
          <w:numId w:val="15"/>
        </w:numPr>
        <w:tabs>
          <w:tab w:val="num" w:pos="567"/>
        </w:tabs>
        <w:ind w:left="567" w:hanging="567"/>
        <w:rPr>
          <w:szCs w:val="22"/>
        </w:rPr>
      </w:pPr>
      <w:r w:rsidRPr="00A24453">
        <w:rPr>
          <w:szCs w:val="22"/>
        </w:rPr>
        <w:t>nervová porucha tvár</w:t>
      </w:r>
      <w:r w:rsidR="003742C4" w:rsidRPr="00A24453">
        <w:rPr>
          <w:szCs w:val="22"/>
        </w:rPr>
        <w:t>e</w:t>
      </w:r>
      <w:r w:rsidRPr="00A24453">
        <w:rPr>
          <w:szCs w:val="22"/>
        </w:rPr>
        <w:t xml:space="preserve"> (často spôsobuje znecitlivenie alebo slabosť na jednej alebo oboch stranách tváre)</w:t>
      </w:r>
    </w:p>
    <w:p w14:paraId="65801768" w14:textId="77777777" w:rsidR="00065A20" w:rsidRPr="00A24453" w:rsidRDefault="00724BB8">
      <w:pPr>
        <w:numPr>
          <w:ilvl w:val="0"/>
          <w:numId w:val="15"/>
        </w:numPr>
        <w:tabs>
          <w:tab w:val="num" w:pos="567"/>
        </w:tabs>
        <w:ind w:left="567" w:hanging="567"/>
        <w:rPr>
          <w:szCs w:val="22"/>
        </w:rPr>
      </w:pPr>
      <w:r w:rsidRPr="00A24453">
        <w:rPr>
          <w:szCs w:val="22"/>
        </w:rPr>
        <w:t>otupenosť, migréna</w:t>
      </w:r>
    </w:p>
    <w:p w14:paraId="324D1353" w14:textId="638D33BB" w:rsidR="00AC1884" w:rsidRPr="00A24453" w:rsidRDefault="00AC1884">
      <w:pPr>
        <w:numPr>
          <w:ilvl w:val="0"/>
          <w:numId w:val="15"/>
        </w:numPr>
        <w:tabs>
          <w:tab w:val="num" w:pos="567"/>
        </w:tabs>
        <w:ind w:left="567" w:hanging="567"/>
        <w:rPr>
          <w:szCs w:val="22"/>
        </w:rPr>
      </w:pPr>
      <w:r w:rsidRPr="00A24453">
        <w:rPr>
          <w:szCs w:val="22"/>
        </w:rPr>
        <w:t>svalová slabosť, stuhnutosť svalov a kostí</w:t>
      </w:r>
    </w:p>
    <w:p w14:paraId="7E0ED63B" w14:textId="05DC3E65" w:rsidR="00065A20" w:rsidRPr="00A24453" w:rsidDel="00FB1AA3" w:rsidRDefault="00724BB8">
      <w:pPr>
        <w:numPr>
          <w:ilvl w:val="0"/>
          <w:numId w:val="15"/>
        </w:numPr>
        <w:tabs>
          <w:tab w:val="num" w:pos="567"/>
        </w:tabs>
        <w:ind w:left="567" w:hanging="567"/>
        <w:rPr>
          <w:del w:id="2627" w:author="translator_KC" w:date="2025-12-29T13:44:00Z" w16du:dateUtc="2025-12-29T12:44:00Z"/>
          <w:szCs w:val="22"/>
        </w:rPr>
      </w:pPr>
      <w:del w:id="2628" w:author="translator_KC" w:date="2025-12-29T13:44:00Z" w16du:dateUtc="2025-12-29T12:44:00Z">
        <w:r w:rsidRPr="00A24453" w:rsidDel="00FB1AA3">
          <w:rPr>
            <w:szCs w:val="22"/>
          </w:rPr>
          <w:delText>zvýšený alebo znížený zmysel hmatu alebo vnímania, nezvyčajný vnem ako pichanie, tŕpnutie a svrbenie</w:delText>
        </w:r>
      </w:del>
    </w:p>
    <w:p w14:paraId="1A3D9364" w14:textId="7190E244" w:rsidR="00065A20" w:rsidRPr="00A24453" w:rsidRDefault="00724BB8">
      <w:pPr>
        <w:numPr>
          <w:ilvl w:val="0"/>
          <w:numId w:val="15"/>
        </w:numPr>
        <w:tabs>
          <w:tab w:val="num" w:pos="567"/>
        </w:tabs>
        <w:ind w:left="567" w:hanging="567"/>
        <w:rPr>
          <w:szCs w:val="22"/>
        </w:rPr>
      </w:pPr>
      <w:r w:rsidRPr="00A24453">
        <w:rPr>
          <w:szCs w:val="22"/>
        </w:rPr>
        <w:t>rozmazané videnie, suché oči, infekcia oka, poruchy videnia</w:t>
      </w:r>
      <w:r w:rsidR="00AC1884" w:rsidRPr="00A24453">
        <w:rPr>
          <w:szCs w:val="22"/>
        </w:rPr>
        <w:t>, bolesť oka</w:t>
      </w:r>
    </w:p>
    <w:p w14:paraId="474C23D7" w14:textId="77777777" w:rsidR="00065A20" w:rsidRPr="00A24453" w:rsidRDefault="00724BB8">
      <w:pPr>
        <w:numPr>
          <w:ilvl w:val="0"/>
          <w:numId w:val="15"/>
        </w:numPr>
        <w:tabs>
          <w:tab w:val="left" w:pos="567"/>
        </w:tabs>
        <w:ind w:left="567" w:hanging="567"/>
        <w:rPr>
          <w:szCs w:val="22"/>
        </w:rPr>
      </w:pPr>
      <w:r w:rsidRPr="00A24453">
        <w:rPr>
          <w:szCs w:val="22"/>
        </w:rPr>
        <w:t>opuch tkaniva na očnom viečku alebo okolo očí vyvolaný nadbytočnou tekutinou</w:t>
      </w:r>
    </w:p>
    <w:p w14:paraId="4F07D801" w14:textId="77777777" w:rsidR="00065A20" w:rsidRPr="00A24453" w:rsidRDefault="00724BB8">
      <w:pPr>
        <w:numPr>
          <w:ilvl w:val="0"/>
          <w:numId w:val="15"/>
        </w:numPr>
        <w:tabs>
          <w:tab w:val="num" w:pos="567"/>
        </w:tabs>
        <w:ind w:left="567" w:hanging="567"/>
        <w:rPr>
          <w:szCs w:val="22"/>
        </w:rPr>
      </w:pPr>
      <w:r w:rsidRPr="00A24453">
        <w:rPr>
          <w:szCs w:val="22"/>
        </w:rPr>
        <w:t>búšenie srdca</w:t>
      </w:r>
    </w:p>
    <w:p w14:paraId="7AF68397" w14:textId="77777777" w:rsidR="00065A20" w:rsidRPr="00A24453" w:rsidRDefault="00724BB8">
      <w:pPr>
        <w:numPr>
          <w:ilvl w:val="0"/>
          <w:numId w:val="15"/>
        </w:numPr>
        <w:tabs>
          <w:tab w:val="left" w:pos="567"/>
        </w:tabs>
        <w:ind w:left="567" w:hanging="567"/>
        <w:rPr>
          <w:szCs w:val="22"/>
        </w:rPr>
      </w:pPr>
      <w:r w:rsidRPr="00A24453">
        <w:rPr>
          <w:szCs w:val="22"/>
        </w:rPr>
        <w:t>bolesť v jednej alebo oboch nohách počas chôdze alebo cvičenia, ktorá ustúpi po niekoľkých minútach oddychu</w:t>
      </w:r>
    </w:p>
    <w:p w14:paraId="5E2320E7" w14:textId="77777777" w:rsidR="00065A20" w:rsidRPr="00A24453" w:rsidRDefault="00724BB8">
      <w:pPr>
        <w:numPr>
          <w:ilvl w:val="0"/>
          <w:numId w:val="15"/>
        </w:numPr>
        <w:tabs>
          <w:tab w:val="num" w:pos="567"/>
        </w:tabs>
        <w:ind w:left="567" w:hanging="567"/>
        <w:rPr>
          <w:b/>
          <w:szCs w:val="22"/>
        </w:rPr>
      </w:pPr>
      <w:r w:rsidRPr="00A24453">
        <w:rPr>
          <w:szCs w:val="22"/>
        </w:rPr>
        <w:t>návaly tepla, sčervenanie</w:t>
      </w:r>
    </w:p>
    <w:p w14:paraId="04B2313D" w14:textId="77777777" w:rsidR="00065A20" w:rsidRPr="00A24453" w:rsidRDefault="00724BB8">
      <w:pPr>
        <w:numPr>
          <w:ilvl w:val="0"/>
          <w:numId w:val="15"/>
        </w:numPr>
        <w:tabs>
          <w:tab w:val="num" w:pos="567"/>
        </w:tabs>
        <w:ind w:left="567" w:hanging="567"/>
        <w:rPr>
          <w:szCs w:val="22"/>
        </w:rPr>
      </w:pPr>
      <w:r w:rsidRPr="00A24453">
        <w:rPr>
          <w:szCs w:val="22"/>
        </w:rPr>
        <w:t>krvácanie z nosa, ťažkosti vydávať hlasové zvuky, vysoký krvný tlak v cievach pľúc</w:t>
      </w:r>
    </w:p>
    <w:p w14:paraId="4317932E" w14:textId="77777777" w:rsidR="00065A20" w:rsidRPr="00A24453" w:rsidRDefault="00724BB8">
      <w:pPr>
        <w:numPr>
          <w:ilvl w:val="0"/>
          <w:numId w:val="15"/>
        </w:numPr>
        <w:tabs>
          <w:tab w:val="num" w:pos="567"/>
        </w:tabs>
        <w:ind w:left="567" w:hanging="567"/>
        <w:rPr>
          <w:szCs w:val="22"/>
        </w:rPr>
      </w:pPr>
      <w:r w:rsidRPr="00A24453">
        <w:rPr>
          <w:szCs w:val="22"/>
        </w:rPr>
        <w:t>zvýšené hladiny pečeňových a pankreatických enzýmov v krvi:</w:t>
      </w:r>
    </w:p>
    <w:p w14:paraId="7A761104" w14:textId="77777777" w:rsidR="00065A20" w:rsidRPr="00A24453" w:rsidRDefault="00724BB8">
      <w:pPr>
        <w:numPr>
          <w:ilvl w:val="1"/>
          <w:numId w:val="20"/>
        </w:numPr>
        <w:tabs>
          <w:tab w:val="num" w:pos="1134"/>
        </w:tabs>
        <w:ind w:left="1134" w:hanging="567"/>
        <w:rPr>
          <w:spacing w:val="-2"/>
          <w:szCs w:val="22"/>
        </w:rPr>
      </w:pPr>
      <w:r w:rsidRPr="00A24453">
        <w:rPr>
          <w:spacing w:val="-2"/>
          <w:szCs w:val="22"/>
        </w:rPr>
        <w:t>amyláza</w:t>
      </w:r>
    </w:p>
    <w:p w14:paraId="1E77C755" w14:textId="77777777" w:rsidR="00065A20" w:rsidRPr="00A24453" w:rsidRDefault="00724BB8">
      <w:pPr>
        <w:numPr>
          <w:ilvl w:val="1"/>
          <w:numId w:val="20"/>
        </w:numPr>
        <w:tabs>
          <w:tab w:val="num" w:pos="1134"/>
        </w:tabs>
        <w:ind w:left="1134" w:hanging="567"/>
        <w:rPr>
          <w:spacing w:val="-2"/>
          <w:szCs w:val="22"/>
        </w:rPr>
      </w:pPr>
      <w:r w:rsidRPr="00A24453">
        <w:rPr>
          <w:spacing w:val="-2"/>
          <w:szCs w:val="22"/>
        </w:rPr>
        <w:t>alkalická fosfatáza</w:t>
      </w:r>
    </w:p>
    <w:p w14:paraId="7426CB89" w14:textId="77777777" w:rsidR="00065A20" w:rsidRPr="00A24453" w:rsidRDefault="00724BB8">
      <w:pPr>
        <w:numPr>
          <w:ilvl w:val="1"/>
          <w:numId w:val="20"/>
        </w:numPr>
        <w:tabs>
          <w:tab w:val="num" w:pos="1134"/>
        </w:tabs>
        <w:ind w:left="1134" w:hanging="567"/>
        <w:rPr>
          <w:spacing w:val="-2"/>
          <w:szCs w:val="22"/>
        </w:rPr>
      </w:pPr>
      <w:r w:rsidRPr="00A24453">
        <w:rPr>
          <w:spacing w:val="-2"/>
          <w:szCs w:val="22"/>
        </w:rPr>
        <w:t>gamaglutamyltransferáza</w:t>
      </w:r>
    </w:p>
    <w:p w14:paraId="3F55DAF5" w14:textId="75E1B64C" w:rsidR="00AC1884" w:rsidRPr="00A24453" w:rsidRDefault="00AC1884">
      <w:pPr>
        <w:numPr>
          <w:ilvl w:val="0"/>
          <w:numId w:val="15"/>
        </w:numPr>
        <w:tabs>
          <w:tab w:val="num" w:pos="567"/>
        </w:tabs>
        <w:ind w:left="567" w:hanging="567"/>
        <w:rPr>
          <w:szCs w:val="22"/>
        </w:rPr>
      </w:pPr>
      <w:r w:rsidRPr="00A24453">
        <w:rPr>
          <w:szCs w:val="22"/>
        </w:rPr>
        <w:t xml:space="preserve">zvýšená hladina bielkoviny </w:t>
      </w:r>
      <w:r w:rsidR="00010623" w:rsidRPr="00A24453">
        <w:rPr>
          <w:szCs w:val="22"/>
        </w:rPr>
        <w:t xml:space="preserve">v sére </w:t>
      </w:r>
      <w:r w:rsidRPr="00A24453">
        <w:rPr>
          <w:szCs w:val="22"/>
        </w:rPr>
        <w:t>nazývanej C</w:t>
      </w:r>
      <w:r w:rsidRPr="00A24453">
        <w:rPr>
          <w:szCs w:val="22"/>
        </w:rPr>
        <w:noBreakHyphen/>
        <w:t>reaktívny proteín, ktor</w:t>
      </w:r>
      <w:r w:rsidR="003742C4" w:rsidRPr="00A24453">
        <w:rPr>
          <w:szCs w:val="22"/>
        </w:rPr>
        <w:t>á</w:t>
      </w:r>
      <w:r w:rsidRPr="00A24453">
        <w:rPr>
          <w:szCs w:val="22"/>
        </w:rPr>
        <w:t xml:space="preserve"> sa zvyšuje pri zápale v tele</w:t>
      </w:r>
    </w:p>
    <w:p w14:paraId="09FC3E23" w14:textId="24F18295" w:rsidR="00AC1884" w:rsidRPr="00A24453" w:rsidRDefault="00724BB8">
      <w:pPr>
        <w:numPr>
          <w:ilvl w:val="0"/>
          <w:numId w:val="15"/>
        </w:numPr>
        <w:tabs>
          <w:tab w:val="num" w:pos="567"/>
        </w:tabs>
        <w:ind w:left="567" w:hanging="567"/>
        <w:rPr>
          <w:szCs w:val="22"/>
        </w:rPr>
      </w:pPr>
      <w:r w:rsidRPr="00A24453">
        <w:rPr>
          <w:szCs w:val="22"/>
        </w:rPr>
        <w:t xml:space="preserve">pálenie záhy vyvolané refluxom (spätným vtekaním) žalúdočných štiav, </w:t>
      </w:r>
      <w:ins w:id="2629" w:author="translator_KC" w:date="2026-01-05T14:04:00Z" w16du:dateUtc="2026-01-05T13:04:00Z">
        <w:r w:rsidR="00326B0F">
          <w:rPr>
            <w:szCs w:val="22"/>
          </w:rPr>
          <w:t xml:space="preserve">vred </w:t>
        </w:r>
      </w:ins>
      <w:r w:rsidR="00AC1884" w:rsidRPr="00A24453">
        <w:rPr>
          <w:szCs w:val="22"/>
        </w:rPr>
        <w:t>žalúd</w:t>
      </w:r>
      <w:ins w:id="2630" w:author="translator_KC" w:date="2026-01-05T14:04:00Z" w16du:dateUtc="2026-01-05T13:04:00Z">
        <w:r w:rsidR="00326B0F">
          <w:rPr>
            <w:szCs w:val="22"/>
          </w:rPr>
          <w:t>ka</w:t>
        </w:r>
      </w:ins>
      <w:del w:id="2631" w:author="translator_KC" w:date="2026-01-05T14:04:00Z" w16du:dateUtc="2026-01-05T13:04:00Z">
        <w:r w:rsidR="00AC1884" w:rsidRPr="00A24453" w:rsidDel="00326B0F">
          <w:rPr>
            <w:szCs w:val="22"/>
          </w:rPr>
          <w:delText>očný vred</w:delText>
        </w:r>
      </w:del>
    </w:p>
    <w:p w14:paraId="23656A9D" w14:textId="681D8800" w:rsidR="00AC1884" w:rsidRPr="00A24453" w:rsidRDefault="00724BB8">
      <w:pPr>
        <w:numPr>
          <w:ilvl w:val="0"/>
          <w:numId w:val="15"/>
        </w:numPr>
        <w:tabs>
          <w:tab w:val="num" w:pos="567"/>
        </w:tabs>
        <w:ind w:left="567" w:hanging="567"/>
        <w:rPr>
          <w:szCs w:val="22"/>
        </w:rPr>
      </w:pPr>
      <w:del w:id="2632" w:author="translator_KC" w:date="2025-12-26T13:29:00Z" w16du:dateUtc="2025-12-26T12:29:00Z">
        <w:r w:rsidRPr="00A24453" w:rsidDel="0039654C">
          <w:rPr>
            <w:szCs w:val="22"/>
          </w:rPr>
          <w:delText xml:space="preserve">zápal v ústach, </w:delText>
        </w:r>
      </w:del>
      <w:r w:rsidR="00AC1884" w:rsidRPr="00A24453">
        <w:rPr>
          <w:szCs w:val="22"/>
        </w:rPr>
        <w:t xml:space="preserve">bolesť v hrdle alebo ústach, sucho v ústach, krvácanie </w:t>
      </w:r>
      <w:r w:rsidR="00010623" w:rsidRPr="00A24453">
        <w:rPr>
          <w:szCs w:val="22"/>
        </w:rPr>
        <w:t xml:space="preserve">z </w:t>
      </w:r>
      <w:r w:rsidR="00AC1884" w:rsidRPr="00A24453">
        <w:rPr>
          <w:szCs w:val="22"/>
        </w:rPr>
        <w:t>ďasien</w:t>
      </w:r>
    </w:p>
    <w:p w14:paraId="0F5B47CD" w14:textId="6F1B7B11" w:rsidR="00065A20" w:rsidRPr="00A24453" w:rsidRDefault="00724BB8">
      <w:pPr>
        <w:numPr>
          <w:ilvl w:val="0"/>
          <w:numId w:val="15"/>
        </w:numPr>
        <w:tabs>
          <w:tab w:val="num" w:pos="567"/>
        </w:tabs>
        <w:ind w:left="567" w:hanging="567"/>
        <w:rPr>
          <w:szCs w:val="22"/>
        </w:rPr>
      </w:pPr>
      <w:r w:rsidRPr="00A24453">
        <w:rPr>
          <w:szCs w:val="22"/>
        </w:rPr>
        <w:t>opuch brucha alebo nepríjemný pocit alebo porucha trávenia</w:t>
      </w:r>
    </w:p>
    <w:p w14:paraId="3BDE2EDB" w14:textId="77777777" w:rsidR="00065A20" w:rsidRPr="00A24453" w:rsidRDefault="00724BB8">
      <w:pPr>
        <w:numPr>
          <w:ilvl w:val="0"/>
          <w:numId w:val="15"/>
        </w:numPr>
        <w:tabs>
          <w:tab w:val="num" w:pos="567"/>
        </w:tabs>
        <w:ind w:left="567" w:hanging="567"/>
        <w:rPr>
          <w:szCs w:val="22"/>
        </w:rPr>
      </w:pPr>
      <w:r w:rsidRPr="00A24453">
        <w:rPr>
          <w:szCs w:val="22"/>
        </w:rPr>
        <w:t>krvácanie do žalúdka (príznaky zahŕňajú: bolesť brucha, vracanie krvi)</w:t>
      </w:r>
    </w:p>
    <w:p w14:paraId="55B867EA" w14:textId="77777777" w:rsidR="00065A20" w:rsidRPr="00A24453" w:rsidRDefault="00724BB8">
      <w:pPr>
        <w:numPr>
          <w:ilvl w:val="0"/>
          <w:numId w:val="15"/>
        </w:numPr>
        <w:tabs>
          <w:tab w:val="left" w:pos="567"/>
        </w:tabs>
        <w:ind w:left="567" w:hanging="567"/>
        <w:rPr>
          <w:szCs w:val="22"/>
        </w:rPr>
      </w:pPr>
      <w:r w:rsidRPr="00A24453">
        <w:rPr>
          <w:szCs w:val="22"/>
        </w:rPr>
        <w:t>zvýšená hladina bilirubínu v krvi – žltej látky, ktorá vzniká rozkladom krvného farbiva (príznaky zahŕňajú: moč tmavej jantárovej farby)</w:t>
      </w:r>
    </w:p>
    <w:p w14:paraId="1E776C7A" w14:textId="77777777" w:rsidR="00065A20" w:rsidRPr="00A24453" w:rsidRDefault="00724BB8">
      <w:pPr>
        <w:numPr>
          <w:ilvl w:val="0"/>
          <w:numId w:val="15"/>
        </w:numPr>
        <w:tabs>
          <w:tab w:val="left" w:pos="567"/>
        </w:tabs>
        <w:ind w:left="567" w:hanging="567"/>
        <w:rPr>
          <w:spacing w:val="-2"/>
          <w:szCs w:val="22"/>
        </w:rPr>
      </w:pPr>
      <w:r w:rsidRPr="00A24453">
        <w:rPr>
          <w:spacing w:val="-2"/>
          <w:szCs w:val="22"/>
        </w:rPr>
        <w:t>bolesť kostrovej sústavy alebo krku</w:t>
      </w:r>
    </w:p>
    <w:p w14:paraId="3E32FCE2" w14:textId="0C4D25F4" w:rsidR="00AC1884" w:rsidRPr="00A24453" w:rsidRDefault="00AC1884">
      <w:pPr>
        <w:numPr>
          <w:ilvl w:val="0"/>
          <w:numId w:val="15"/>
        </w:numPr>
        <w:tabs>
          <w:tab w:val="left" w:pos="567"/>
        </w:tabs>
        <w:ind w:left="567" w:hanging="567"/>
        <w:rPr>
          <w:spacing w:val="-2"/>
          <w:szCs w:val="22"/>
        </w:rPr>
      </w:pPr>
      <w:r w:rsidRPr="00A24453">
        <w:rPr>
          <w:spacing w:val="-2"/>
          <w:szCs w:val="22"/>
        </w:rPr>
        <w:t xml:space="preserve">bolesť spôsobená zápalom </w:t>
      </w:r>
      <w:r w:rsidR="003742C4" w:rsidRPr="00A24453">
        <w:rPr>
          <w:spacing w:val="-2"/>
          <w:szCs w:val="22"/>
        </w:rPr>
        <w:t>membrány obk</w:t>
      </w:r>
      <w:r w:rsidR="00010623" w:rsidRPr="00A24453">
        <w:rPr>
          <w:spacing w:val="-2"/>
          <w:szCs w:val="22"/>
        </w:rPr>
        <w:t>l</w:t>
      </w:r>
      <w:r w:rsidR="003742C4" w:rsidRPr="00A24453">
        <w:rPr>
          <w:spacing w:val="-2"/>
          <w:szCs w:val="22"/>
        </w:rPr>
        <w:t xml:space="preserve">opujúcej </w:t>
      </w:r>
      <w:r w:rsidRPr="00A24453">
        <w:rPr>
          <w:spacing w:val="-2"/>
          <w:szCs w:val="22"/>
        </w:rPr>
        <w:t xml:space="preserve">šľachy, zvyčajne na </w:t>
      </w:r>
      <w:r w:rsidR="003742C4" w:rsidRPr="00A24453">
        <w:rPr>
          <w:spacing w:val="-2"/>
          <w:szCs w:val="22"/>
        </w:rPr>
        <w:t>chodidlách</w:t>
      </w:r>
      <w:r w:rsidRPr="00A24453">
        <w:rPr>
          <w:spacing w:val="-2"/>
          <w:szCs w:val="22"/>
        </w:rPr>
        <w:t xml:space="preserve"> alebo rukách</w:t>
      </w:r>
    </w:p>
    <w:p w14:paraId="66895072" w14:textId="260AFC65" w:rsidR="00065A20" w:rsidRPr="00A24453" w:rsidRDefault="00724BB8">
      <w:pPr>
        <w:numPr>
          <w:ilvl w:val="0"/>
          <w:numId w:val="15"/>
        </w:numPr>
        <w:tabs>
          <w:tab w:val="num" w:pos="567"/>
        </w:tabs>
        <w:ind w:left="567" w:hanging="567"/>
        <w:rPr>
          <w:szCs w:val="22"/>
        </w:rPr>
      </w:pPr>
      <w:r w:rsidRPr="00A24453">
        <w:rPr>
          <w:szCs w:val="22"/>
        </w:rPr>
        <w:t xml:space="preserve">olupovanie kože, neobvyklé zhrubnutie kože, sčervenanie, tvorba modrín, bolesť kože, zmeny sfarbenia kože, </w:t>
      </w:r>
      <w:r w:rsidR="00AC1884" w:rsidRPr="00A24453">
        <w:rPr>
          <w:szCs w:val="22"/>
        </w:rPr>
        <w:t>ploché sfarbené miesta a malé vypuklé hrčky na</w:t>
      </w:r>
      <w:r w:rsidR="003742C4" w:rsidRPr="00A24453">
        <w:rPr>
          <w:szCs w:val="22"/>
        </w:rPr>
        <w:t xml:space="preserve"> </w:t>
      </w:r>
      <w:r w:rsidR="00AC1884" w:rsidRPr="00A24453">
        <w:rPr>
          <w:szCs w:val="22"/>
        </w:rPr>
        <w:t xml:space="preserve">koži, bradavice, kožné ochorenie podobné akné, symetrické červené vypuklé miesta na koži, ktoré sa môžu objaviť po celom tele, </w:t>
      </w:r>
      <w:r w:rsidRPr="00A24453">
        <w:rPr>
          <w:szCs w:val="22"/>
        </w:rPr>
        <w:t>vypadávanie vlasov</w:t>
      </w:r>
    </w:p>
    <w:p w14:paraId="3CE0143C" w14:textId="77777777" w:rsidR="00065A20" w:rsidRPr="00A24453" w:rsidRDefault="00724BB8">
      <w:pPr>
        <w:numPr>
          <w:ilvl w:val="0"/>
          <w:numId w:val="15"/>
        </w:numPr>
        <w:tabs>
          <w:tab w:val="num" w:pos="567"/>
        </w:tabs>
        <w:ind w:left="567" w:hanging="567"/>
        <w:rPr>
          <w:szCs w:val="22"/>
        </w:rPr>
      </w:pPr>
      <w:r w:rsidRPr="00A24453">
        <w:rPr>
          <w:szCs w:val="22"/>
        </w:rPr>
        <w:t>opuchy tkaniva tváre spôsobené nadbytočnou tekutinou</w:t>
      </w:r>
    </w:p>
    <w:p w14:paraId="7B750E12" w14:textId="77777777" w:rsidR="00065A20" w:rsidRPr="00A24453" w:rsidRDefault="00724BB8">
      <w:pPr>
        <w:numPr>
          <w:ilvl w:val="0"/>
          <w:numId w:val="15"/>
        </w:numPr>
        <w:tabs>
          <w:tab w:val="left" w:pos="567"/>
        </w:tabs>
        <w:ind w:left="567" w:hanging="567"/>
        <w:rPr>
          <w:spacing w:val="-2"/>
          <w:szCs w:val="22"/>
        </w:rPr>
      </w:pPr>
      <w:r w:rsidRPr="00A24453">
        <w:rPr>
          <w:szCs w:val="22"/>
        </w:rPr>
        <w:t>nočné potenie, zvýšené potenie</w:t>
      </w:r>
    </w:p>
    <w:p w14:paraId="54A9C54B" w14:textId="77777777" w:rsidR="00065A20" w:rsidRPr="00A24453" w:rsidRDefault="00724BB8">
      <w:pPr>
        <w:numPr>
          <w:ilvl w:val="0"/>
          <w:numId w:val="15"/>
        </w:numPr>
        <w:tabs>
          <w:tab w:val="left" w:pos="567"/>
        </w:tabs>
        <w:ind w:left="567" w:hanging="567"/>
        <w:rPr>
          <w:spacing w:val="-2"/>
          <w:szCs w:val="22"/>
        </w:rPr>
      </w:pPr>
      <w:r w:rsidRPr="00A24453">
        <w:rPr>
          <w:spacing w:val="-2"/>
          <w:szCs w:val="22"/>
        </w:rPr>
        <w:t>neschopnosť dosiahnuť alebo udržať erekciu</w:t>
      </w:r>
    </w:p>
    <w:p w14:paraId="1002B8B9" w14:textId="77777777" w:rsidR="00065A20" w:rsidRPr="00A24453" w:rsidRDefault="00724BB8">
      <w:pPr>
        <w:numPr>
          <w:ilvl w:val="0"/>
          <w:numId w:val="15"/>
        </w:numPr>
        <w:tabs>
          <w:tab w:val="num" w:pos="567"/>
        </w:tabs>
        <w:ind w:left="567" w:hanging="567"/>
        <w:rPr>
          <w:szCs w:val="22"/>
        </w:rPr>
      </w:pPr>
      <w:r w:rsidRPr="00A24453">
        <w:rPr>
          <w:szCs w:val="22"/>
        </w:rPr>
        <w:t>zimnica, ochorenie podobné chrípke</w:t>
      </w:r>
    </w:p>
    <w:p w14:paraId="4F3AA43E" w14:textId="48EACF4F" w:rsidR="00AC1884" w:rsidRPr="00A24453" w:rsidRDefault="00AC1884">
      <w:pPr>
        <w:numPr>
          <w:ilvl w:val="0"/>
          <w:numId w:val="15"/>
        </w:numPr>
        <w:tabs>
          <w:tab w:val="num" w:pos="567"/>
        </w:tabs>
        <w:ind w:left="567" w:hanging="567"/>
        <w:rPr>
          <w:szCs w:val="22"/>
        </w:rPr>
      </w:pPr>
      <w:r w:rsidRPr="00A24453">
        <w:rPr>
          <w:szCs w:val="22"/>
        </w:rPr>
        <w:t>herpes zoster</w:t>
      </w:r>
    </w:p>
    <w:p w14:paraId="41D24BC6" w14:textId="2FDC6EC1" w:rsidR="00AC1884" w:rsidRPr="00A24453" w:rsidRDefault="00AC1884">
      <w:pPr>
        <w:numPr>
          <w:ilvl w:val="0"/>
          <w:numId w:val="15"/>
        </w:numPr>
        <w:tabs>
          <w:tab w:val="num" w:pos="567"/>
        </w:tabs>
        <w:ind w:left="567" w:hanging="567"/>
        <w:rPr>
          <w:szCs w:val="22"/>
        </w:rPr>
      </w:pPr>
      <w:r w:rsidRPr="00A24453">
        <w:rPr>
          <w:szCs w:val="22"/>
        </w:rPr>
        <w:t>nadmerná činnosť štítnej žľazy, ktorá zrýchľuje metabolizmus tela. Môže to spôsobovať mnohé príznaky</w:t>
      </w:r>
      <w:r w:rsidR="00301357" w:rsidRPr="00A24453">
        <w:rPr>
          <w:szCs w:val="22"/>
        </w:rPr>
        <w:t>,</w:t>
      </w:r>
      <w:r w:rsidRPr="00A24453">
        <w:rPr>
          <w:szCs w:val="22"/>
        </w:rPr>
        <w:t xml:space="preserve"> ako je úbytok </w:t>
      </w:r>
      <w:r w:rsidR="00301357" w:rsidRPr="00A24453">
        <w:rPr>
          <w:szCs w:val="22"/>
        </w:rPr>
        <w:t xml:space="preserve">telesnej </w:t>
      </w:r>
      <w:r w:rsidRPr="00A24453">
        <w:rPr>
          <w:szCs w:val="22"/>
        </w:rPr>
        <w:t>hmotnosti, tras rúk a rýchly alebo nepravidelný tlkot srdca</w:t>
      </w:r>
    </w:p>
    <w:p w14:paraId="0F569680" w14:textId="4741CBF7" w:rsidR="00AC1884" w:rsidRPr="00A24453" w:rsidRDefault="00AC1884">
      <w:pPr>
        <w:numPr>
          <w:ilvl w:val="0"/>
          <w:numId w:val="15"/>
        </w:numPr>
        <w:tabs>
          <w:tab w:val="num" w:pos="567"/>
        </w:tabs>
        <w:ind w:left="567" w:hanging="567"/>
        <w:rPr>
          <w:szCs w:val="22"/>
        </w:rPr>
      </w:pPr>
      <w:r w:rsidRPr="00A24453">
        <w:rPr>
          <w:szCs w:val="22"/>
        </w:rPr>
        <w:t xml:space="preserve">zvýšená </w:t>
      </w:r>
      <w:r w:rsidR="00301357" w:rsidRPr="00A24453">
        <w:rPr>
          <w:szCs w:val="22"/>
        </w:rPr>
        <w:t xml:space="preserve">telesná </w:t>
      </w:r>
      <w:r w:rsidRPr="00A24453">
        <w:rPr>
          <w:szCs w:val="22"/>
        </w:rPr>
        <w:t>hmotnosť</w:t>
      </w:r>
    </w:p>
    <w:p w14:paraId="4C843D69" w14:textId="051EC830" w:rsidR="00AC1884" w:rsidRPr="00A24453" w:rsidRDefault="00AC1884">
      <w:pPr>
        <w:numPr>
          <w:ilvl w:val="0"/>
          <w:numId w:val="15"/>
        </w:numPr>
        <w:tabs>
          <w:tab w:val="num" w:pos="567"/>
        </w:tabs>
        <w:ind w:left="567" w:hanging="567"/>
        <w:rPr>
          <w:szCs w:val="22"/>
        </w:rPr>
      </w:pPr>
      <w:r w:rsidRPr="00A24453">
        <w:rPr>
          <w:szCs w:val="22"/>
        </w:rPr>
        <w:t>úzkosť</w:t>
      </w:r>
    </w:p>
    <w:p w14:paraId="0DFE9845" w14:textId="19C758F0" w:rsidR="00AC1884" w:rsidRPr="00A24453" w:rsidRDefault="005E7737">
      <w:pPr>
        <w:numPr>
          <w:ilvl w:val="0"/>
          <w:numId w:val="15"/>
        </w:numPr>
        <w:tabs>
          <w:tab w:val="num" w:pos="567"/>
        </w:tabs>
        <w:ind w:left="567" w:hanging="567"/>
        <w:rPr>
          <w:szCs w:val="22"/>
        </w:rPr>
      </w:pPr>
      <w:r w:rsidRPr="00A24453">
        <w:rPr>
          <w:szCs w:val="22"/>
        </w:rPr>
        <w:t>problémy so srdcom, bolesť na ľavej strane hrudníka, zlyhanie funkcie ľavej srdcovej komory</w:t>
      </w:r>
      <w:r w:rsidR="00AC1884" w:rsidRPr="00A24453">
        <w:rPr>
          <w:szCs w:val="22"/>
        </w:rPr>
        <w:t>, zmeny v</w:t>
      </w:r>
      <w:r w:rsidR="003742C4" w:rsidRPr="00A24453">
        <w:rPr>
          <w:szCs w:val="22"/>
        </w:rPr>
        <w:t xml:space="preserve"> spôsobe tlkotu </w:t>
      </w:r>
      <w:r w:rsidR="00AC1884" w:rsidRPr="00A24453">
        <w:rPr>
          <w:szCs w:val="22"/>
        </w:rPr>
        <w:t>srdc</w:t>
      </w:r>
      <w:r w:rsidR="003742C4" w:rsidRPr="00A24453">
        <w:rPr>
          <w:szCs w:val="22"/>
        </w:rPr>
        <w:t>u</w:t>
      </w:r>
      <w:r w:rsidR="00AC1884" w:rsidRPr="00A24453">
        <w:rPr>
          <w:szCs w:val="22"/>
        </w:rPr>
        <w:t xml:space="preserve">, zrýchlený tlkot srdca, zvýšená hladina bielkoviny </w:t>
      </w:r>
      <w:r w:rsidR="00301357" w:rsidRPr="00A24453">
        <w:rPr>
          <w:szCs w:val="22"/>
        </w:rPr>
        <w:t xml:space="preserve">v sére </w:t>
      </w:r>
      <w:r w:rsidR="00AC1884" w:rsidRPr="00A24453">
        <w:rPr>
          <w:szCs w:val="22"/>
        </w:rPr>
        <w:lastRenderedPageBreak/>
        <w:t>nazývanej mozgový natriuretický peptid (BNP), ktorá sa môže zvýšiť, keď srdce nepracuje tak, ako by malo</w:t>
      </w:r>
    </w:p>
    <w:p w14:paraId="657F36AA" w14:textId="77777777" w:rsidR="005E7737" w:rsidRPr="00A24453" w:rsidRDefault="005E7737" w:rsidP="005E7737">
      <w:pPr>
        <w:numPr>
          <w:ilvl w:val="0"/>
          <w:numId w:val="15"/>
        </w:numPr>
        <w:tabs>
          <w:tab w:val="num" w:pos="567"/>
        </w:tabs>
        <w:ind w:left="567" w:hanging="567"/>
        <w:rPr>
          <w:szCs w:val="22"/>
        </w:rPr>
      </w:pPr>
      <w:r w:rsidRPr="00A24453">
        <w:rPr>
          <w:szCs w:val="22"/>
        </w:rPr>
        <w:t>zúženie krvných ciev, slabý obeh krvi, náhle zvýšenie krvného tlaku</w:t>
      </w:r>
    </w:p>
    <w:p w14:paraId="78D3B659" w14:textId="77777777" w:rsidR="005E7737" w:rsidRPr="00A24453" w:rsidRDefault="005E7737" w:rsidP="005E7737">
      <w:pPr>
        <w:numPr>
          <w:ilvl w:val="0"/>
          <w:numId w:val="15"/>
        </w:numPr>
        <w:tabs>
          <w:tab w:val="num" w:pos="567"/>
        </w:tabs>
        <w:ind w:left="567" w:hanging="567"/>
        <w:rPr>
          <w:szCs w:val="22"/>
        </w:rPr>
      </w:pPr>
      <w:r w:rsidRPr="00A24453">
        <w:rPr>
          <w:szCs w:val="22"/>
        </w:rPr>
        <w:t>obštrukcia (upchatie) krvných ciev oka</w:t>
      </w:r>
    </w:p>
    <w:p w14:paraId="6D523B80" w14:textId="491B87F1" w:rsidR="005E7737" w:rsidRPr="00A24453" w:rsidRDefault="005E7737">
      <w:pPr>
        <w:numPr>
          <w:ilvl w:val="0"/>
          <w:numId w:val="15"/>
        </w:numPr>
        <w:tabs>
          <w:tab w:val="num" w:pos="567"/>
        </w:tabs>
        <w:ind w:left="567" w:hanging="567"/>
        <w:rPr>
          <w:szCs w:val="22"/>
        </w:rPr>
      </w:pPr>
      <w:r w:rsidRPr="00A24453">
        <w:rPr>
          <w:szCs w:val="22"/>
        </w:rPr>
        <w:t xml:space="preserve">bolestivé červené hrčky, bolesť kože, </w:t>
      </w:r>
      <w:r w:rsidR="00301357" w:rsidRPr="00A24453">
        <w:rPr>
          <w:szCs w:val="22"/>
        </w:rPr>
        <w:t>s</w:t>
      </w:r>
      <w:r w:rsidRPr="00A24453">
        <w:rPr>
          <w:szCs w:val="22"/>
        </w:rPr>
        <w:t>červen</w:t>
      </w:r>
      <w:r w:rsidR="00301357" w:rsidRPr="00A24453">
        <w:rPr>
          <w:szCs w:val="22"/>
        </w:rPr>
        <w:t>e</w:t>
      </w:r>
      <w:r w:rsidRPr="00A24453">
        <w:rPr>
          <w:szCs w:val="22"/>
        </w:rPr>
        <w:t>nie kože (zápal tukového tkaniva pod kožou)</w:t>
      </w:r>
    </w:p>
    <w:p w14:paraId="51ADDDF5" w14:textId="692812B8" w:rsidR="005E7737" w:rsidRPr="00A24453" w:rsidRDefault="005E7737" w:rsidP="005E7737">
      <w:pPr>
        <w:numPr>
          <w:ilvl w:val="0"/>
          <w:numId w:val="15"/>
        </w:numPr>
        <w:tabs>
          <w:tab w:val="num" w:pos="567"/>
        </w:tabs>
        <w:ind w:left="567" w:hanging="567"/>
        <w:rPr>
          <w:szCs w:val="22"/>
        </w:rPr>
      </w:pPr>
      <w:r w:rsidRPr="00A24453">
        <w:rPr>
          <w:szCs w:val="22"/>
        </w:rPr>
        <w:t>metabolické poruchy spôsobné rozpadovými látkami odumierajúcich rakovinových buniek</w:t>
      </w:r>
      <w:r w:rsidR="00C06EB2" w:rsidRPr="00A24453">
        <w:rPr>
          <w:szCs w:val="22"/>
        </w:rPr>
        <w:t>.</w:t>
      </w:r>
    </w:p>
    <w:p w14:paraId="537548F4" w14:textId="77777777" w:rsidR="00065A20" w:rsidRPr="00A24453" w:rsidRDefault="00065A20">
      <w:pPr>
        <w:rPr>
          <w:szCs w:val="22"/>
        </w:rPr>
      </w:pPr>
    </w:p>
    <w:p w14:paraId="557C97E0" w14:textId="77777777" w:rsidR="00065A20" w:rsidRPr="00A24453" w:rsidRDefault="00724BB8">
      <w:pPr>
        <w:keepNext/>
        <w:rPr>
          <w:spacing w:val="-2"/>
          <w:szCs w:val="22"/>
        </w:rPr>
      </w:pPr>
      <w:r w:rsidRPr="00A24453">
        <w:rPr>
          <w:b/>
          <w:spacing w:val="-2"/>
          <w:szCs w:val="22"/>
        </w:rPr>
        <w:t>Menej časté vedľajšie účinky</w:t>
      </w:r>
      <w:r w:rsidRPr="00A24453">
        <w:rPr>
          <w:spacing w:val="-2"/>
          <w:szCs w:val="22"/>
        </w:rPr>
        <w:t xml:space="preserve"> (môžu postihovať menej ako 1 zo 100 osôb):</w:t>
      </w:r>
    </w:p>
    <w:p w14:paraId="77BE5186" w14:textId="77777777" w:rsidR="00065A20" w:rsidRPr="00A24453" w:rsidRDefault="00724BB8">
      <w:pPr>
        <w:numPr>
          <w:ilvl w:val="0"/>
          <w:numId w:val="15"/>
        </w:numPr>
        <w:tabs>
          <w:tab w:val="num" w:pos="567"/>
        </w:tabs>
        <w:ind w:left="567" w:hanging="567"/>
        <w:rPr>
          <w:szCs w:val="22"/>
        </w:rPr>
      </w:pPr>
      <w:r w:rsidRPr="00A24453">
        <w:rPr>
          <w:szCs w:val="22"/>
        </w:rPr>
        <w:t>stenóza obličkových tepien (zúženie krvných ciev vedúcich k jednej alebo obom obličkám)</w:t>
      </w:r>
    </w:p>
    <w:p w14:paraId="5B4A88B3" w14:textId="77777777" w:rsidR="00065A20" w:rsidRPr="00A24453" w:rsidRDefault="00724BB8">
      <w:pPr>
        <w:numPr>
          <w:ilvl w:val="0"/>
          <w:numId w:val="15"/>
        </w:numPr>
        <w:tabs>
          <w:tab w:val="num" w:pos="567"/>
        </w:tabs>
        <w:ind w:left="567" w:hanging="567"/>
        <w:rPr>
          <w:szCs w:val="22"/>
        </w:rPr>
      </w:pPr>
      <w:r w:rsidRPr="00A24453">
        <w:rPr>
          <w:szCs w:val="22"/>
        </w:rPr>
        <w:t>problémy s krvným obehom v slezine</w:t>
      </w:r>
    </w:p>
    <w:p w14:paraId="556B2127" w14:textId="2F261ECC" w:rsidR="00065A20" w:rsidRPr="00A24453" w:rsidRDefault="00724BB8">
      <w:pPr>
        <w:numPr>
          <w:ilvl w:val="0"/>
          <w:numId w:val="15"/>
        </w:numPr>
        <w:tabs>
          <w:tab w:val="num" w:pos="567"/>
        </w:tabs>
        <w:ind w:left="567" w:hanging="567"/>
        <w:rPr>
          <w:szCs w:val="22"/>
        </w:rPr>
      </w:pPr>
      <w:del w:id="2633" w:author="translator_KC" w:date="2025-12-26T13:32:00Z" w16du:dateUtc="2025-12-26T12:32:00Z">
        <w:r w:rsidRPr="00A24453" w:rsidDel="0039654C">
          <w:rPr>
            <w:szCs w:val="22"/>
          </w:rPr>
          <w:delText xml:space="preserve">poškodenie pečene, </w:delText>
        </w:r>
      </w:del>
      <w:r w:rsidRPr="00A24453">
        <w:rPr>
          <w:szCs w:val="22"/>
        </w:rPr>
        <w:t>žltačka (príznaky zahŕňajú: zožltnutie kože a očí)</w:t>
      </w:r>
    </w:p>
    <w:p w14:paraId="09E3C51D" w14:textId="77777777" w:rsidR="00065A20" w:rsidRPr="00A24453" w:rsidRDefault="00724BB8">
      <w:pPr>
        <w:numPr>
          <w:ilvl w:val="0"/>
          <w:numId w:val="15"/>
        </w:numPr>
        <w:tabs>
          <w:tab w:val="num" w:pos="567"/>
        </w:tabs>
        <w:ind w:left="567" w:hanging="567"/>
        <w:rPr>
          <w:szCs w:val="22"/>
        </w:rPr>
      </w:pPr>
      <w:r w:rsidRPr="00A24453">
        <w:rPr>
          <w:szCs w:val="22"/>
        </w:rPr>
        <w:t>bolesť hlavy, zmätenosť, záchvaty a strata zraku, čo môžu byť príznaky poruchy mozgu známej ako syndróm reverzibilnej posteriórnej encefalopatie (PRES).</w:t>
      </w:r>
    </w:p>
    <w:p w14:paraId="03384231" w14:textId="77777777" w:rsidR="00065A20" w:rsidRPr="00A24453" w:rsidRDefault="00065A20">
      <w:pPr>
        <w:rPr>
          <w:szCs w:val="22"/>
        </w:rPr>
      </w:pPr>
    </w:p>
    <w:p w14:paraId="2050038E" w14:textId="77777777" w:rsidR="00065A20" w:rsidRPr="00A24453" w:rsidRDefault="00724BB8">
      <w:pPr>
        <w:tabs>
          <w:tab w:val="num" w:pos="630"/>
          <w:tab w:val="left" w:pos="810"/>
        </w:tabs>
        <w:rPr>
          <w:szCs w:val="22"/>
        </w:rPr>
      </w:pPr>
      <w:r w:rsidRPr="00A24453">
        <w:rPr>
          <w:b/>
        </w:rPr>
        <w:t xml:space="preserve">Neznáme </w:t>
      </w:r>
      <w:r w:rsidRPr="00A24453">
        <w:t>(častosť sa nedá odhadnúť z </w:t>
      </w:r>
      <w:r w:rsidRPr="00A24453">
        <w:rPr>
          <w:szCs w:val="22"/>
        </w:rPr>
        <w:t>dostupných údajov):</w:t>
      </w:r>
    </w:p>
    <w:p w14:paraId="38A52971" w14:textId="77777777" w:rsidR="00065A20" w:rsidRPr="00A24453" w:rsidRDefault="00724BB8">
      <w:pPr>
        <w:numPr>
          <w:ilvl w:val="0"/>
          <w:numId w:val="15"/>
        </w:numPr>
        <w:tabs>
          <w:tab w:val="clear" w:pos="737"/>
          <w:tab w:val="num" w:pos="567"/>
        </w:tabs>
        <w:ind w:left="567" w:hanging="567"/>
        <w:rPr>
          <w:szCs w:val="22"/>
        </w:rPr>
      </w:pPr>
      <w:r w:rsidRPr="00A24453">
        <w:rPr>
          <w:szCs w:val="22"/>
        </w:rPr>
        <w:t>opätovný výskyt (opätovná aktivácia) infekcie zapríčinenej vírusom hepatitídy B, keď ste mali hepatitídu B v minulosti (infekcia pečene)</w:t>
      </w:r>
    </w:p>
    <w:p w14:paraId="3333B024" w14:textId="77777777" w:rsidR="00065A20" w:rsidRPr="00A24453" w:rsidRDefault="00724BB8">
      <w:pPr>
        <w:numPr>
          <w:ilvl w:val="0"/>
          <w:numId w:val="15"/>
        </w:numPr>
        <w:tabs>
          <w:tab w:val="clear" w:pos="737"/>
          <w:tab w:val="num" w:pos="567"/>
        </w:tabs>
        <w:ind w:left="567" w:hanging="567"/>
        <w:rPr>
          <w:szCs w:val="22"/>
        </w:rPr>
      </w:pPr>
      <w:r w:rsidRPr="00A24453">
        <w:rPr>
          <w:szCs w:val="22"/>
        </w:rPr>
        <w:t xml:space="preserve">problematické kožné vyrážky, vrátane pľuzgierov alebo olupovania kože a rozširovania sa po celom tele, spojené s únavou. </w:t>
      </w:r>
      <w:r w:rsidRPr="00A24453">
        <w:rPr>
          <w:spacing w:val="-2"/>
          <w:szCs w:val="22"/>
        </w:rPr>
        <w:t>Ihneď informujte svojho lekára, ak sa u vás vyskytnú tieto príznaky</w:t>
      </w:r>
      <w:r w:rsidRPr="00A24453">
        <w:rPr>
          <w:szCs w:val="22"/>
        </w:rPr>
        <w:t>.</w:t>
      </w:r>
    </w:p>
    <w:p w14:paraId="60F9119E" w14:textId="77777777" w:rsidR="00065A20" w:rsidRPr="00A24453" w:rsidRDefault="00724BB8">
      <w:pPr>
        <w:numPr>
          <w:ilvl w:val="0"/>
          <w:numId w:val="15"/>
        </w:numPr>
        <w:tabs>
          <w:tab w:val="clear" w:pos="737"/>
          <w:tab w:val="num" w:pos="567"/>
        </w:tabs>
        <w:ind w:left="567" w:hanging="567"/>
        <w:rPr>
          <w:szCs w:val="22"/>
        </w:rPr>
      </w:pPr>
      <w:r w:rsidRPr="00A24453">
        <w:rPr>
          <w:szCs w:val="22"/>
        </w:rPr>
        <w:t>zväčšenie a oslabenie steny krvnej cievy alebo trhlina v stene krvnej cievy (aneuryzmy a arteriálne disekcie).</w:t>
      </w:r>
    </w:p>
    <w:p w14:paraId="4E25D19C" w14:textId="77777777" w:rsidR="00065A20" w:rsidRDefault="00065A20">
      <w:pPr>
        <w:rPr>
          <w:ins w:id="2634" w:author="translator_KC" w:date="2025-12-29T13:50:00Z" w16du:dateUtc="2025-12-29T12:50:00Z"/>
          <w:szCs w:val="22"/>
        </w:rPr>
      </w:pPr>
    </w:p>
    <w:p w14:paraId="35860356" w14:textId="77777777" w:rsidR="00FB1AA3" w:rsidRDefault="00FB1AA3" w:rsidP="00FB1AA3">
      <w:pPr>
        <w:tabs>
          <w:tab w:val="left" w:pos="567"/>
        </w:tabs>
        <w:rPr>
          <w:ins w:id="2635" w:author="translator_KC" w:date="2025-12-29T13:50:00Z" w16du:dateUtc="2025-12-29T12:50:00Z"/>
          <w:b/>
          <w:bCs/>
          <w:szCs w:val="22"/>
        </w:rPr>
      </w:pPr>
      <w:ins w:id="2636" w:author="translator_KC" w:date="2025-12-29T13:50:00Z" w16du:dateUtc="2025-12-29T12:50:00Z">
        <w:r w:rsidRPr="00FB1AA3">
          <w:rPr>
            <w:b/>
          </w:rPr>
          <w:t xml:space="preserve">Ďalšie vedľajšie účinky hlásené pri používaní </w:t>
        </w:r>
        <w:r w:rsidRPr="007B7E9D">
          <w:rPr>
            <w:b/>
            <w:bCs/>
            <w:szCs w:val="22"/>
          </w:rPr>
          <w:t>ponatinibu v kombinácii</w:t>
        </w:r>
        <w:del w:id="2637" w:author="Reviewer" w:date="2026-02-09T07:58:00Z" w16du:dateUtc="2026-02-09T06:58:00Z">
          <w:r w:rsidRPr="007B7E9D" w:rsidDel="00083299">
            <w:rPr>
              <w:b/>
              <w:bCs/>
              <w:szCs w:val="22"/>
            </w:rPr>
            <w:delText xml:space="preserve"> </w:delText>
          </w:r>
        </w:del>
        <w:r w:rsidRPr="007B7E9D">
          <w:rPr>
            <w:b/>
            <w:bCs/>
            <w:szCs w:val="22"/>
          </w:rPr>
          <w:t xml:space="preserve"> chemoterapiou pri ALL </w:t>
        </w:r>
        <w:r w:rsidRPr="00851DD0">
          <w:rPr>
            <w:b/>
            <w:bCs/>
            <w:szCs w:val="22"/>
          </w:rPr>
          <w:t>s pozitívnym chromozómom Philadelphia</w:t>
        </w:r>
      </w:ins>
    </w:p>
    <w:p w14:paraId="713ADD85" w14:textId="77777777" w:rsidR="00FB1AA3" w:rsidRPr="006D0A26" w:rsidRDefault="00FB1AA3" w:rsidP="00FB1AA3">
      <w:pPr>
        <w:tabs>
          <w:tab w:val="left" w:pos="567"/>
        </w:tabs>
        <w:rPr>
          <w:ins w:id="2638" w:author="translator_KC" w:date="2025-12-29T13:50:00Z" w16du:dateUtc="2025-12-29T12:50:00Z"/>
          <w:szCs w:val="22"/>
        </w:rPr>
      </w:pPr>
    </w:p>
    <w:p w14:paraId="7A512B01" w14:textId="0065D555" w:rsidR="00FB1AA3" w:rsidRPr="00A24453" w:rsidRDefault="00FB1AA3" w:rsidP="00FB1AA3">
      <w:pPr>
        <w:keepNext/>
        <w:rPr>
          <w:ins w:id="2639" w:author="translator_KC" w:date="2025-12-29T13:50:00Z" w16du:dateUtc="2025-12-29T12:50:00Z"/>
          <w:szCs w:val="22"/>
        </w:rPr>
      </w:pPr>
      <w:ins w:id="2640" w:author="translator_KC" w:date="2025-12-29T13:50:00Z" w16du:dateUtc="2025-12-29T12:50:00Z">
        <w:r w:rsidRPr="00A24453">
          <w:rPr>
            <w:b/>
            <w:szCs w:val="22"/>
          </w:rPr>
          <w:t>Veľmi časté vedľajšie účinky</w:t>
        </w:r>
        <w:r w:rsidRPr="00A24453">
          <w:rPr>
            <w:szCs w:val="22"/>
          </w:rPr>
          <w:t xml:space="preserve"> (môžu postihovať viac ako 1 z</w:t>
        </w:r>
      </w:ins>
      <w:ins w:id="2641" w:author="Swixx SK" w:date="2026-01-28T07:49:00Z" w16du:dateUtc="2026-01-28T06:49:00Z">
        <w:r w:rsidR="00FC42A1">
          <w:rPr>
            <w:szCs w:val="22"/>
          </w:rPr>
          <w:t> </w:t>
        </w:r>
      </w:ins>
      <w:ins w:id="2642" w:author="translator_KC" w:date="2025-12-29T13:50:00Z" w16du:dateUtc="2025-12-29T12:50:00Z">
        <w:r w:rsidRPr="00A24453">
          <w:rPr>
            <w:szCs w:val="22"/>
          </w:rPr>
          <w:t>10</w:t>
        </w:r>
      </w:ins>
      <w:ins w:id="2643" w:author="Swixx SK" w:date="2026-01-28T07:49:00Z" w16du:dateUtc="2026-01-28T06:49:00Z">
        <w:r w:rsidR="00FC42A1">
          <w:rPr>
            <w:szCs w:val="22"/>
          </w:rPr>
          <w:t> </w:t>
        </w:r>
      </w:ins>
      <w:ins w:id="2644" w:author="translator_KC" w:date="2025-12-29T13:50:00Z" w16du:dateUtc="2025-12-29T12:50:00Z">
        <w:r w:rsidRPr="00A24453">
          <w:rPr>
            <w:szCs w:val="22"/>
          </w:rPr>
          <w:t>osôb):</w:t>
        </w:r>
      </w:ins>
    </w:p>
    <w:p w14:paraId="16EBB097" w14:textId="77777777" w:rsidR="00FB1AA3" w:rsidRDefault="00FB1AA3" w:rsidP="00FB1AA3">
      <w:pPr>
        <w:numPr>
          <w:ilvl w:val="0"/>
          <w:numId w:val="15"/>
        </w:numPr>
        <w:tabs>
          <w:tab w:val="clear" w:pos="737"/>
          <w:tab w:val="num" w:pos="567"/>
        </w:tabs>
        <w:ind w:left="567" w:hanging="567"/>
        <w:rPr>
          <w:ins w:id="2645" w:author="translator_KC" w:date="2025-12-29T13:50:00Z" w16du:dateUtc="2025-12-29T12:50:00Z"/>
          <w:szCs w:val="22"/>
        </w:rPr>
      </w:pPr>
      <w:ins w:id="2646" w:author="translator_KC" w:date="2025-12-29T13:50:00Z" w16du:dateUtc="2025-12-29T12:50:00Z">
        <w:r>
          <w:rPr>
            <w:szCs w:val="22"/>
          </w:rPr>
          <w:t>zmeny krvných hladín:</w:t>
        </w:r>
      </w:ins>
    </w:p>
    <w:p w14:paraId="6AE241A2" w14:textId="77777777" w:rsidR="00FB1AA3" w:rsidRDefault="00FB1AA3" w:rsidP="00FB1AA3">
      <w:pPr>
        <w:numPr>
          <w:ilvl w:val="1"/>
          <w:numId w:val="20"/>
        </w:numPr>
        <w:tabs>
          <w:tab w:val="num" w:pos="1134"/>
        </w:tabs>
        <w:ind w:left="1134" w:hanging="567"/>
        <w:rPr>
          <w:ins w:id="2647" w:author="translator_KC" w:date="2025-12-29T13:50:00Z" w16du:dateUtc="2025-12-29T12:50:00Z"/>
          <w:spacing w:val="-2"/>
          <w:szCs w:val="22"/>
        </w:rPr>
      </w:pPr>
      <w:ins w:id="2648" w:author="translator_KC" w:date="2025-12-29T13:50:00Z" w16du:dateUtc="2025-12-29T12:50:00Z">
        <w:r>
          <w:rPr>
            <w:spacing w:val="-2"/>
            <w:szCs w:val="22"/>
          </w:rPr>
          <w:t>zvýšený počet bielych krviniek</w:t>
        </w:r>
      </w:ins>
    </w:p>
    <w:p w14:paraId="04FCC736" w14:textId="77777777" w:rsidR="00FB1AA3" w:rsidRDefault="00FB1AA3" w:rsidP="00FB1AA3">
      <w:pPr>
        <w:numPr>
          <w:ilvl w:val="1"/>
          <w:numId w:val="20"/>
        </w:numPr>
        <w:tabs>
          <w:tab w:val="num" w:pos="1134"/>
        </w:tabs>
        <w:ind w:left="1134" w:hanging="567"/>
        <w:rPr>
          <w:ins w:id="2649" w:author="translator_KC" w:date="2025-12-29T13:50:00Z" w16du:dateUtc="2025-12-29T12:50:00Z"/>
          <w:spacing w:val="-2"/>
          <w:szCs w:val="22"/>
        </w:rPr>
      </w:pPr>
      <w:ins w:id="2650" w:author="translator_KC" w:date="2025-12-29T13:50:00Z" w16du:dateUtc="2025-12-29T12:50:00Z">
        <w:r>
          <w:rPr>
            <w:spacing w:val="-2"/>
            <w:szCs w:val="22"/>
          </w:rPr>
          <w:t>zvýšená hladina sérového enzýmu známeho ako laktátdehydrogenáza, ktorá môže naznačovať poškodenie tkaniva.</w:t>
        </w:r>
      </w:ins>
    </w:p>
    <w:p w14:paraId="707310B2" w14:textId="77777777" w:rsidR="00FB1AA3" w:rsidRDefault="00FB1AA3" w:rsidP="00FB1AA3">
      <w:pPr>
        <w:rPr>
          <w:ins w:id="2651" w:author="translator_KC" w:date="2025-12-29T13:50:00Z" w16du:dateUtc="2025-12-29T12:50:00Z"/>
          <w:spacing w:val="-2"/>
          <w:szCs w:val="22"/>
        </w:rPr>
      </w:pPr>
    </w:p>
    <w:p w14:paraId="095471B5" w14:textId="30A1AF3C" w:rsidR="00FB1AA3" w:rsidRPr="00A24453" w:rsidRDefault="00FB1AA3" w:rsidP="00FB1AA3">
      <w:pPr>
        <w:keepNext/>
        <w:rPr>
          <w:ins w:id="2652" w:author="translator_KC" w:date="2025-12-29T13:50:00Z" w16du:dateUtc="2025-12-29T12:50:00Z"/>
          <w:szCs w:val="22"/>
        </w:rPr>
      </w:pPr>
      <w:ins w:id="2653" w:author="translator_KC" w:date="2025-12-29T13:50:00Z" w16du:dateUtc="2025-12-29T12:50:00Z">
        <w:r w:rsidRPr="00A24453">
          <w:rPr>
            <w:b/>
            <w:szCs w:val="22"/>
          </w:rPr>
          <w:t>Časté vedľajšie účinky</w:t>
        </w:r>
        <w:r w:rsidRPr="00A24453">
          <w:rPr>
            <w:szCs w:val="22"/>
          </w:rPr>
          <w:t xml:space="preserve"> (môžu postihovať menej ako 1 z</w:t>
        </w:r>
      </w:ins>
      <w:ins w:id="2654" w:author="Swixx SK" w:date="2026-01-28T07:49:00Z" w16du:dateUtc="2026-01-28T06:49:00Z">
        <w:r w:rsidR="00FC42A1">
          <w:rPr>
            <w:szCs w:val="22"/>
          </w:rPr>
          <w:t> </w:t>
        </w:r>
      </w:ins>
      <w:ins w:id="2655" w:author="translator_KC" w:date="2025-12-29T13:50:00Z" w16du:dateUtc="2025-12-29T12:50:00Z">
        <w:r w:rsidRPr="00A24453">
          <w:rPr>
            <w:szCs w:val="22"/>
          </w:rPr>
          <w:t>10</w:t>
        </w:r>
      </w:ins>
      <w:ins w:id="2656" w:author="Swixx SK" w:date="2026-01-28T07:49:00Z" w16du:dateUtc="2026-01-28T06:49:00Z">
        <w:r w:rsidR="00FC42A1">
          <w:rPr>
            <w:szCs w:val="22"/>
          </w:rPr>
          <w:t> </w:t>
        </w:r>
      </w:ins>
      <w:ins w:id="2657" w:author="translator_KC" w:date="2025-12-29T13:50:00Z" w16du:dateUtc="2025-12-29T12:50:00Z">
        <w:r w:rsidRPr="00A24453">
          <w:rPr>
            <w:szCs w:val="22"/>
          </w:rPr>
          <w:t>osôb):</w:t>
        </w:r>
      </w:ins>
    </w:p>
    <w:p w14:paraId="079AD5BE" w14:textId="77777777" w:rsidR="00FB1AA3" w:rsidRDefault="00FB1AA3" w:rsidP="00FB1AA3">
      <w:pPr>
        <w:numPr>
          <w:ilvl w:val="0"/>
          <w:numId w:val="15"/>
        </w:numPr>
        <w:tabs>
          <w:tab w:val="clear" w:pos="737"/>
          <w:tab w:val="num" w:pos="567"/>
        </w:tabs>
        <w:ind w:left="567" w:hanging="567"/>
        <w:rPr>
          <w:ins w:id="2658" w:author="translator_KC" w:date="2025-12-29T13:50:00Z" w16du:dateUtc="2025-12-29T12:50:00Z"/>
          <w:szCs w:val="22"/>
        </w:rPr>
      </w:pPr>
      <w:ins w:id="2659" w:author="translator_KC" w:date="2025-12-29T13:50:00Z" w16du:dateUtc="2025-12-29T12:50:00Z">
        <w:r>
          <w:rPr>
            <w:szCs w:val="22"/>
          </w:rPr>
          <w:t>i</w:t>
        </w:r>
        <w:r w:rsidRPr="00851DD0">
          <w:rPr>
            <w:szCs w:val="22"/>
          </w:rPr>
          <w:t xml:space="preserve">nfekcia </w:t>
        </w:r>
        <w:r>
          <w:rPr>
            <w:szCs w:val="22"/>
          </w:rPr>
          <w:t xml:space="preserve">v dôsledku </w:t>
        </w:r>
        <w:r w:rsidRPr="00851DD0">
          <w:rPr>
            <w:szCs w:val="22"/>
          </w:rPr>
          <w:t>nízk</w:t>
        </w:r>
        <w:r>
          <w:rPr>
            <w:szCs w:val="22"/>
          </w:rPr>
          <w:t>eho</w:t>
        </w:r>
        <w:r w:rsidRPr="00851DD0">
          <w:rPr>
            <w:szCs w:val="22"/>
          </w:rPr>
          <w:t xml:space="preserve"> počt</w:t>
        </w:r>
        <w:r>
          <w:rPr>
            <w:szCs w:val="22"/>
          </w:rPr>
          <w:t>u</w:t>
        </w:r>
        <w:r w:rsidRPr="00851DD0">
          <w:rPr>
            <w:szCs w:val="22"/>
          </w:rPr>
          <w:t xml:space="preserve"> bielych </w:t>
        </w:r>
        <w:r w:rsidRPr="00826AE2">
          <w:rPr>
            <w:szCs w:val="22"/>
          </w:rPr>
          <w:t>krviniek</w:t>
        </w:r>
        <w:r w:rsidRPr="00851DD0">
          <w:rPr>
            <w:szCs w:val="22"/>
          </w:rPr>
          <w:t xml:space="preserve"> </w:t>
        </w:r>
        <w:r>
          <w:rPr>
            <w:szCs w:val="22"/>
          </w:rPr>
          <w:t>nazývaných neutrofily v krvi</w:t>
        </w:r>
      </w:ins>
    </w:p>
    <w:p w14:paraId="5A069B36" w14:textId="77777777" w:rsidR="00FB1AA3" w:rsidRPr="00826AE2" w:rsidRDefault="00FB1AA3" w:rsidP="00FB1AA3">
      <w:pPr>
        <w:numPr>
          <w:ilvl w:val="0"/>
          <w:numId w:val="15"/>
        </w:numPr>
        <w:tabs>
          <w:tab w:val="clear" w:pos="737"/>
          <w:tab w:val="num" w:pos="567"/>
        </w:tabs>
        <w:ind w:left="567" w:hanging="567"/>
        <w:rPr>
          <w:ins w:id="2660" w:author="translator_KC" w:date="2025-12-29T13:50:00Z" w16du:dateUtc="2025-12-29T12:50:00Z"/>
          <w:szCs w:val="22"/>
        </w:rPr>
      </w:pPr>
      <w:ins w:id="2661" w:author="translator_KC" w:date="2025-12-29T13:50:00Z" w16du:dateUtc="2025-12-29T12:50:00Z">
        <w:r>
          <w:rPr>
            <w:szCs w:val="22"/>
          </w:rPr>
          <w:t>zmeny krvných hladín:</w:t>
        </w:r>
      </w:ins>
    </w:p>
    <w:p w14:paraId="4A7D4181" w14:textId="77777777" w:rsidR="00FB1AA3" w:rsidRDefault="00FB1AA3" w:rsidP="00FB1AA3">
      <w:pPr>
        <w:numPr>
          <w:ilvl w:val="1"/>
          <w:numId w:val="20"/>
        </w:numPr>
        <w:tabs>
          <w:tab w:val="num" w:pos="1134"/>
        </w:tabs>
        <w:ind w:left="1134" w:hanging="567"/>
        <w:rPr>
          <w:ins w:id="2662" w:author="translator_KC" w:date="2025-12-29T13:50:00Z" w16du:dateUtc="2025-12-29T12:50:00Z"/>
          <w:spacing w:val="-2"/>
          <w:szCs w:val="22"/>
        </w:rPr>
      </w:pPr>
      <w:ins w:id="2663" w:author="translator_KC" w:date="2025-12-29T13:50:00Z" w16du:dateUtc="2025-12-29T12:50:00Z">
        <w:r>
          <w:rPr>
            <w:spacing w:val="-2"/>
            <w:szCs w:val="22"/>
          </w:rPr>
          <w:t>znížený počet červených a bielych krviniek ako aj krvných doštičiek (myelosupresia, cytopénia)</w:t>
        </w:r>
      </w:ins>
    </w:p>
    <w:p w14:paraId="4246D85E" w14:textId="77777777" w:rsidR="00FB1AA3" w:rsidRDefault="00FB1AA3" w:rsidP="00FB1AA3">
      <w:pPr>
        <w:numPr>
          <w:ilvl w:val="1"/>
          <w:numId w:val="20"/>
        </w:numPr>
        <w:tabs>
          <w:tab w:val="num" w:pos="1134"/>
        </w:tabs>
        <w:ind w:left="1134" w:hanging="567"/>
        <w:rPr>
          <w:ins w:id="2664" w:author="translator_KC" w:date="2025-12-29T13:50:00Z" w16du:dateUtc="2025-12-29T12:50:00Z"/>
          <w:spacing w:val="-2"/>
          <w:szCs w:val="22"/>
        </w:rPr>
      </w:pPr>
      <w:ins w:id="2665" w:author="translator_KC" w:date="2025-12-29T13:50:00Z" w16du:dateUtc="2025-12-29T12:50:00Z">
        <w:r>
          <w:rPr>
            <w:spacing w:val="-2"/>
            <w:szCs w:val="22"/>
          </w:rPr>
          <w:t>zvýšený počet bielych krviniek nazývaných neutrofily</w:t>
        </w:r>
      </w:ins>
    </w:p>
    <w:p w14:paraId="32E75435" w14:textId="77777777" w:rsidR="00FB1AA3" w:rsidRDefault="00FB1AA3" w:rsidP="00FB1AA3">
      <w:pPr>
        <w:numPr>
          <w:ilvl w:val="1"/>
          <w:numId w:val="20"/>
        </w:numPr>
        <w:tabs>
          <w:tab w:val="num" w:pos="1134"/>
        </w:tabs>
        <w:ind w:left="1134" w:hanging="567"/>
        <w:rPr>
          <w:ins w:id="2666" w:author="translator_KC" w:date="2025-12-29T13:50:00Z" w16du:dateUtc="2025-12-29T12:50:00Z"/>
          <w:spacing w:val="-2"/>
          <w:szCs w:val="22"/>
        </w:rPr>
      </w:pPr>
      <w:ins w:id="2667" w:author="translator_KC" w:date="2025-12-29T13:50:00Z" w16du:dateUtc="2025-12-29T12:50:00Z">
        <w:r>
          <w:rPr>
            <w:spacing w:val="-2"/>
            <w:szCs w:val="22"/>
          </w:rPr>
          <w:t>zvýšený počet krvných doštičiek</w:t>
        </w:r>
      </w:ins>
    </w:p>
    <w:p w14:paraId="6F9648B9" w14:textId="77777777" w:rsidR="00FB1AA3" w:rsidRDefault="00FB1AA3" w:rsidP="00FB1AA3">
      <w:pPr>
        <w:numPr>
          <w:ilvl w:val="1"/>
          <w:numId w:val="20"/>
        </w:numPr>
        <w:tabs>
          <w:tab w:val="num" w:pos="1134"/>
        </w:tabs>
        <w:ind w:left="1134" w:hanging="567"/>
        <w:rPr>
          <w:ins w:id="2668" w:author="translator_KC" w:date="2025-12-29T13:50:00Z" w16du:dateUtc="2025-12-29T12:50:00Z"/>
          <w:spacing w:val="-2"/>
          <w:szCs w:val="22"/>
        </w:rPr>
      </w:pPr>
      <w:ins w:id="2669" w:author="translator_KC" w:date="2025-12-29T13:50:00Z" w16du:dateUtc="2025-12-29T12:50:00Z">
        <w:r>
          <w:rPr>
            <w:spacing w:val="-2"/>
            <w:szCs w:val="22"/>
          </w:rPr>
          <w:t xml:space="preserve">nízky počet bielych krviniek, ktorý vás vystavuje riziku </w:t>
        </w:r>
        <w:r w:rsidRPr="00826AE2">
          <w:rPr>
            <w:spacing w:val="-2"/>
            <w:szCs w:val="22"/>
          </w:rPr>
          <w:t>vysokému riziku závažných infekcií v</w:t>
        </w:r>
        <w:r>
          <w:rPr>
            <w:spacing w:val="-2"/>
            <w:szCs w:val="22"/>
          </w:rPr>
          <w:t> </w:t>
        </w:r>
        <w:r w:rsidRPr="00826AE2">
          <w:rPr>
            <w:spacing w:val="-2"/>
            <w:szCs w:val="22"/>
          </w:rPr>
          <w:t>dôsledku potlačeného imunitného systému</w:t>
        </w:r>
      </w:ins>
    </w:p>
    <w:p w14:paraId="7370C861" w14:textId="77777777" w:rsidR="00FB1AA3" w:rsidRDefault="00FB1AA3" w:rsidP="00FB1AA3">
      <w:pPr>
        <w:numPr>
          <w:ilvl w:val="1"/>
          <w:numId w:val="20"/>
        </w:numPr>
        <w:tabs>
          <w:tab w:val="num" w:pos="1134"/>
        </w:tabs>
        <w:ind w:left="1134" w:hanging="567"/>
        <w:rPr>
          <w:ins w:id="2670" w:author="translator_KC" w:date="2025-12-29T13:50:00Z" w16du:dateUtc="2025-12-29T12:50:00Z"/>
          <w:spacing w:val="-2"/>
          <w:szCs w:val="22"/>
        </w:rPr>
      </w:pPr>
      <w:ins w:id="2671" w:author="translator_KC" w:date="2025-12-29T13:50:00Z" w16du:dateUtc="2025-12-29T12:50:00Z">
        <w:r w:rsidRPr="00826AE2">
          <w:rPr>
            <w:spacing w:val="-2"/>
            <w:szCs w:val="22"/>
          </w:rPr>
          <w:t>znížená hladina sérového proteínu známeho ako albumín v</w:t>
        </w:r>
        <w:r>
          <w:rPr>
            <w:spacing w:val="-2"/>
            <w:szCs w:val="22"/>
          </w:rPr>
          <w:t> </w:t>
        </w:r>
        <w:r w:rsidRPr="00826AE2">
          <w:rPr>
            <w:spacing w:val="-2"/>
            <w:szCs w:val="22"/>
          </w:rPr>
          <w:t>krvi</w:t>
        </w:r>
      </w:ins>
    </w:p>
    <w:p w14:paraId="48C43616" w14:textId="1E192084" w:rsidR="00FB1AA3" w:rsidRDefault="00FB1AA3" w:rsidP="00FB1AA3">
      <w:pPr>
        <w:numPr>
          <w:ilvl w:val="1"/>
          <w:numId w:val="20"/>
        </w:numPr>
        <w:tabs>
          <w:tab w:val="num" w:pos="1134"/>
        </w:tabs>
        <w:ind w:left="1134" w:hanging="567"/>
        <w:rPr>
          <w:ins w:id="2672" w:author="translator_KC" w:date="2025-12-29T13:50:00Z" w16du:dateUtc="2025-12-29T12:50:00Z"/>
          <w:spacing w:val="-2"/>
          <w:szCs w:val="22"/>
        </w:rPr>
      </w:pPr>
      <w:ins w:id="2673" w:author="translator_KC" w:date="2025-12-29T13:50:00Z" w16du:dateUtc="2025-12-29T12:50:00Z">
        <w:r w:rsidRPr="00826AE2">
          <w:rPr>
            <w:spacing w:val="-2"/>
            <w:szCs w:val="22"/>
          </w:rPr>
          <w:t xml:space="preserve">zvýšená hladina sérového proteínu známeho ako </w:t>
        </w:r>
        <w:r>
          <w:rPr>
            <w:spacing w:val="-2"/>
            <w:szCs w:val="22"/>
          </w:rPr>
          <w:t xml:space="preserve">krvný </w:t>
        </w:r>
        <w:r w:rsidRPr="00826AE2">
          <w:rPr>
            <w:spacing w:val="-2"/>
            <w:szCs w:val="22"/>
          </w:rPr>
          <w:t>kreatinín, ktorá súvisí s</w:t>
        </w:r>
        <w:r>
          <w:rPr>
            <w:spacing w:val="-2"/>
            <w:szCs w:val="22"/>
          </w:rPr>
          <w:t> </w:t>
        </w:r>
        <w:r w:rsidRPr="00826AE2">
          <w:rPr>
            <w:spacing w:val="-2"/>
            <w:szCs w:val="22"/>
          </w:rPr>
          <w:t>činnosťou obličiek</w:t>
        </w:r>
      </w:ins>
    </w:p>
    <w:p w14:paraId="2A5BC5C8" w14:textId="77777777" w:rsidR="00FB1AA3" w:rsidRDefault="00FB1AA3" w:rsidP="00FB1AA3">
      <w:pPr>
        <w:numPr>
          <w:ilvl w:val="1"/>
          <w:numId w:val="20"/>
        </w:numPr>
        <w:tabs>
          <w:tab w:val="num" w:pos="1134"/>
        </w:tabs>
        <w:ind w:left="1134" w:hanging="567"/>
        <w:rPr>
          <w:ins w:id="2674" w:author="translator_KC" w:date="2025-12-29T13:50:00Z" w16du:dateUtc="2025-12-29T12:50:00Z"/>
          <w:spacing w:val="-2"/>
          <w:szCs w:val="22"/>
        </w:rPr>
      </w:pPr>
      <w:ins w:id="2675" w:author="translator_KC" w:date="2025-12-29T13:50:00Z" w16du:dateUtc="2025-12-29T12:50:00Z">
        <w:r w:rsidRPr="00826AE2">
          <w:rPr>
            <w:spacing w:val="-2"/>
            <w:szCs w:val="22"/>
          </w:rPr>
          <w:t>zvýšená hladina sérového proteínu známeho ako troponín</w:t>
        </w:r>
        <w:r>
          <w:rPr>
            <w:spacing w:val="-2"/>
            <w:szCs w:val="22"/>
          </w:rPr>
          <w:t> </w:t>
        </w:r>
        <w:r w:rsidRPr="00826AE2">
          <w:rPr>
            <w:spacing w:val="-2"/>
            <w:szCs w:val="22"/>
          </w:rPr>
          <w:t>I, čo môže znamenať, že došlo k</w:t>
        </w:r>
        <w:r>
          <w:rPr>
            <w:spacing w:val="-2"/>
            <w:szCs w:val="22"/>
          </w:rPr>
          <w:t> </w:t>
        </w:r>
        <w:r w:rsidRPr="00826AE2">
          <w:rPr>
            <w:spacing w:val="-2"/>
            <w:szCs w:val="22"/>
          </w:rPr>
          <w:t>určitému poškodeniu srdca</w:t>
        </w:r>
      </w:ins>
    </w:p>
    <w:p w14:paraId="1DBF50B1" w14:textId="509CBC9A" w:rsidR="00FB1AA3" w:rsidRDefault="00FB1AA3" w:rsidP="00FB1AA3">
      <w:pPr>
        <w:numPr>
          <w:ilvl w:val="1"/>
          <w:numId w:val="20"/>
        </w:numPr>
        <w:tabs>
          <w:tab w:val="num" w:pos="1134"/>
        </w:tabs>
        <w:ind w:left="1134" w:hanging="567"/>
        <w:rPr>
          <w:ins w:id="2676" w:author="translator_KC" w:date="2025-12-29T13:50:00Z" w16du:dateUtc="2025-12-29T12:50:00Z"/>
          <w:spacing w:val="-2"/>
          <w:szCs w:val="22"/>
        </w:rPr>
      </w:pPr>
      <w:ins w:id="2677" w:author="translator_KC" w:date="2025-12-29T13:50:00Z" w16du:dateUtc="2025-12-29T12:50:00Z">
        <w:r w:rsidRPr="00826AE2">
          <w:rPr>
            <w:spacing w:val="-2"/>
            <w:szCs w:val="22"/>
          </w:rPr>
          <w:t>znížená hladina fibrinogénu, proteínu</w:t>
        </w:r>
      </w:ins>
      <w:ins w:id="2678" w:author="Swixx SK" w:date="2026-01-28T07:48:00Z" w16du:dateUtc="2026-01-28T06:48:00Z">
        <w:r w:rsidR="00FC42A1">
          <w:rPr>
            <w:spacing w:val="-2"/>
            <w:szCs w:val="22"/>
          </w:rPr>
          <w:t xml:space="preserve"> na zrážanie krvi</w:t>
        </w:r>
      </w:ins>
      <w:ins w:id="2679" w:author="translator_KC" w:date="2025-12-29T13:50:00Z" w16du:dateUtc="2025-12-29T12:50:00Z">
        <w:r w:rsidRPr="00826AE2">
          <w:rPr>
            <w:spacing w:val="-2"/>
            <w:szCs w:val="22"/>
          </w:rPr>
          <w:t>, v</w:t>
        </w:r>
        <w:r>
          <w:rPr>
            <w:spacing w:val="-2"/>
            <w:szCs w:val="22"/>
          </w:rPr>
          <w:t> </w:t>
        </w:r>
        <w:r w:rsidRPr="00826AE2">
          <w:rPr>
            <w:spacing w:val="-2"/>
            <w:szCs w:val="22"/>
          </w:rPr>
          <w:t>krvi</w:t>
        </w:r>
      </w:ins>
    </w:p>
    <w:p w14:paraId="4F875145" w14:textId="77777777" w:rsidR="00FB1AA3" w:rsidRDefault="00FB1AA3" w:rsidP="00FB1AA3">
      <w:pPr>
        <w:numPr>
          <w:ilvl w:val="1"/>
          <w:numId w:val="20"/>
        </w:numPr>
        <w:tabs>
          <w:tab w:val="num" w:pos="1134"/>
        </w:tabs>
        <w:ind w:left="1134" w:hanging="567"/>
        <w:rPr>
          <w:ins w:id="2680" w:author="translator_KC" w:date="2025-12-29T13:50:00Z" w16du:dateUtc="2025-12-29T12:50:00Z"/>
          <w:spacing w:val="-2"/>
          <w:szCs w:val="22"/>
        </w:rPr>
      </w:pPr>
      <w:ins w:id="2681" w:author="translator_KC" w:date="2025-12-29T13:50:00Z" w16du:dateUtc="2025-12-29T12:50:00Z">
        <w:r w:rsidRPr="00826AE2">
          <w:rPr>
            <w:spacing w:val="-2"/>
            <w:szCs w:val="22"/>
          </w:rPr>
          <w:t>znížená hladina celkového množstva bielkovín v</w:t>
        </w:r>
        <w:r>
          <w:rPr>
            <w:spacing w:val="-2"/>
            <w:szCs w:val="22"/>
          </w:rPr>
          <w:t> </w:t>
        </w:r>
        <w:r w:rsidRPr="00826AE2">
          <w:rPr>
            <w:spacing w:val="-2"/>
            <w:szCs w:val="22"/>
          </w:rPr>
          <w:t>krvi</w:t>
        </w:r>
      </w:ins>
    </w:p>
    <w:p w14:paraId="15459C09" w14:textId="77777777" w:rsidR="00FB1AA3" w:rsidRPr="00851DD0" w:rsidRDefault="00FB1AA3" w:rsidP="00FB1AA3">
      <w:pPr>
        <w:numPr>
          <w:ilvl w:val="0"/>
          <w:numId w:val="15"/>
        </w:numPr>
        <w:tabs>
          <w:tab w:val="clear" w:pos="737"/>
          <w:tab w:val="num" w:pos="567"/>
        </w:tabs>
        <w:ind w:left="567" w:hanging="567"/>
        <w:rPr>
          <w:ins w:id="2682" w:author="translator_KC" w:date="2025-12-29T13:50:00Z" w16du:dateUtc="2025-12-29T12:50:00Z"/>
          <w:szCs w:val="22"/>
        </w:rPr>
      </w:pPr>
      <w:ins w:id="2683" w:author="translator_KC" w:date="2025-12-29T13:50:00Z" w16du:dateUtc="2025-12-29T12:50:00Z">
        <w:r w:rsidRPr="00851DD0">
          <w:rPr>
            <w:szCs w:val="22"/>
          </w:rPr>
          <w:t>prasknutá krvná cievka, ktorá krváca na povrchu oka</w:t>
        </w:r>
      </w:ins>
    </w:p>
    <w:p w14:paraId="2A7FC230" w14:textId="77777777" w:rsidR="00FB1AA3" w:rsidRDefault="00FB1AA3" w:rsidP="00FB1AA3">
      <w:pPr>
        <w:numPr>
          <w:ilvl w:val="0"/>
          <w:numId w:val="15"/>
        </w:numPr>
        <w:tabs>
          <w:tab w:val="clear" w:pos="737"/>
          <w:tab w:val="num" w:pos="567"/>
        </w:tabs>
        <w:ind w:left="567" w:hanging="567"/>
        <w:rPr>
          <w:ins w:id="2684" w:author="translator_KC" w:date="2025-12-29T13:50:00Z" w16du:dateUtc="2025-12-29T12:50:00Z"/>
          <w:szCs w:val="22"/>
        </w:rPr>
      </w:pPr>
      <w:ins w:id="2685" w:author="translator_KC" w:date="2025-12-29T13:50:00Z" w16du:dateUtc="2025-12-29T12:50:00Z">
        <w:r w:rsidRPr="00826AE2">
          <w:rPr>
            <w:szCs w:val="22"/>
          </w:rPr>
          <w:t>búšenie srdca</w:t>
        </w:r>
      </w:ins>
    </w:p>
    <w:p w14:paraId="024978C5" w14:textId="77777777" w:rsidR="00FB1AA3" w:rsidRDefault="00FB1AA3" w:rsidP="00FB1AA3">
      <w:pPr>
        <w:numPr>
          <w:ilvl w:val="0"/>
          <w:numId w:val="15"/>
        </w:numPr>
        <w:tabs>
          <w:tab w:val="clear" w:pos="737"/>
          <w:tab w:val="num" w:pos="567"/>
        </w:tabs>
        <w:ind w:left="567" w:hanging="567"/>
        <w:rPr>
          <w:ins w:id="2686" w:author="translator_KC" w:date="2025-12-29T13:50:00Z" w16du:dateUtc="2025-12-29T12:50:00Z"/>
          <w:szCs w:val="22"/>
        </w:rPr>
      </w:pPr>
      <w:ins w:id="2687" w:author="translator_KC" w:date="2025-12-29T13:50:00Z" w16du:dateUtc="2025-12-29T12:50:00Z">
        <w:r w:rsidRPr="00826AE2">
          <w:rPr>
            <w:szCs w:val="22"/>
          </w:rPr>
          <w:t xml:space="preserve">spomalený </w:t>
        </w:r>
        <w:r>
          <w:rPr>
            <w:szCs w:val="22"/>
          </w:rPr>
          <w:t>tep srdca</w:t>
        </w:r>
        <w:r w:rsidRPr="00826AE2">
          <w:rPr>
            <w:szCs w:val="22"/>
          </w:rPr>
          <w:t xml:space="preserve"> s</w:t>
        </w:r>
        <w:r>
          <w:rPr>
            <w:szCs w:val="22"/>
          </w:rPr>
          <w:t> </w:t>
        </w:r>
        <w:r w:rsidRPr="00826AE2">
          <w:rPr>
            <w:szCs w:val="22"/>
          </w:rPr>
          <w:t>pokojovou srdcovou frekvenciou 60</w:t>
        </w:r>
        <w:r>
          <w:rPr>
            <w:szCs w:val="22"/>
          </w:rPr>
          <w:t> </w:t>
        </w:r>
        <w:r w:rsidRPr="00826AE2">
          <w:rPr>
            <w:szCs w:val="22"/>
          </w:rPr>
          <w:t>úderov za minútu alebo menej</w:t>
        </w:r>
      </w:ins>
    </w:p>
    <w:p w14:paraId="57AABC10" w14:textId="77777777" w:rsidR="00FB1AA3" w:rsidRDefault="00FB1AA3" w:rsidP="00FB1AA3">
      <w:pPr>
        <w:numPr>
          <w:ilvl w:val="0"/>
          <w:numId w:val="15"/>
        </w:numPr>
        <w:tabs>
          <w:tab w:val="clear" w:pos="737"/>
          <w:tab w:val="num" w:pos="567"/>
        </w:tabs>
        <w:ind w:left="567" w:hanging="567"/>
        <w:rPr>
          <w:ins w:id="2688" w:author="translator_KC" w:date="2025-12-29T13:50:00Z" w16du:dateUtc="2025-12-29T12:50:00Z"/>
          <w:szCs w:val="22"/>
        </w:rPr>
      </w:pPr>
      <w:ins w:id="2689" w:author="translator_KC" w:date="2025-12-29T13:50:00Z" w16du:dateUtc="2025-12-29T12:50:00Z">
        <w:r w:rsidRPr="00826AE2">
          <w:rPr>
            <w:szCs w:val="22"/>
          </w:rPr>
          <w:t>chrapľavý hlas</w:t>
        </w:r>
      </w:ins>
    </w:p>
    <w:p w14:paraId="4BFD88E2" w14:textId="77777777" w:rsidR="00FB1AA3" w:rsidRDefault="00FB1AA3" w:rsidP="00FB1AA3">
      <w:pPr>
        <w:numPr>
          <w:ilvl w:val="0"/>
          <w:numId w:val="15"/>
        </w:numPr>
        <w:tabs>
          <w:tab w:val="clear" w:pos="737"/>
          <w:tab w:val="num" w:pos="567"/>
        </w:tabs>
        <w:ind w:left="567" w:hanging="567"/>
        <w:rPr>
          <w:ins w:id="2690" w:author="translator_KC" w:date="2025-12-29T13:50:00Z" w16du:dateUtc="2025-12-29T12:50:00Z"/>
          <w:szCs w:val="22"/>
        </w:rPr>
      </w:pPr>
      <w:ins w:id="2691" w:author="translator_KC" w:date="2025-12-29T13:50:00Z" w16du:dateUtc="2025-12-29T12:50:00Z">
        <w:r w:rsidRPr="00826AE2">
          <w:rPr>
            <w:szCs w:val="22"/>
          </w:rPr>
          <w:t>zápal sliznice žalúdka</w:t>
        </w:r>
        <w:r>
          <w:rPr>
            <w:szCs w:val="22"/>
          </w:rPr>
          <w:t>.</w:t>
        </w:r>
      </w:ins>
    </w:p>
    <w:p w14:paraId="58791320" w14:textId="77777777" w:rsidR="00FB1AA3" w:rsidRDefault="00FB1AA3" w:rsidP="00FB1AA3">
      <w:pPr>
        <w:rPr>
          <w:ins w:id="2692" w:author="translator_KC" w:date="2025-12-29T13:50:00Z" w16du:dateUtc="2025-12-29T12:50:00Z"/>
          <w:szCs w:val="22"/>
        </w:rPr>
      </w:pPr>
    </w:p>
    <w:p w14:paraId="37DFA857" w14:textId="6416CDE1" w:rsidR="00FB1AA3" w:rsidRPr="00A24453" w:rsidRDefault="00FB1AA3" w:rsidP="00FB1AA3">
      <w:pPr>
        <w:keepNext/>
        <w:rPr>
          <w:ins w:id="2693" w:author="translator_KC" w:date="2025-12-29T13:50:00Z" w16du:dateUtc="2025-12-29T12:50:00Z"/>
          <w:spacing w:val="-2"/>
          <w:szCs w:val="22"/>
        </w:rPr>
      </w:pPr>
      <w:ins w:id="2694" w:author="translator_KC" w:date="2025-12-29T13:50:00Z" w16du:dateUtc="2025-12-29T12:50:00Z">
        <w:r w:rsidRPr="00A24453">
          <w:rPr>
            <w:b/>
            <w:spacing w:val="-2"/>
            <w:szCs w:val="22"/>
          </w:rPr>
          <w:t>Menej časté vedľajšie účinky</w:t>
        </w:r>
        <w:r w:rsidRPr="00A24453">
          <w:rPr>
            <w:spacing w:val="-2"/>
            <w:szCs w:val="22"/>
          </w:rPr>
          <w:t xml:space="preserve"> (môžu postihovať menej ako 1 zo 100</w:t>
        </w:r>
      </w:ins>
      <w:ins w:id="2695" w:author="Swixx SK" w:date="2026-01-28T07:49:00Z" w16du:dateUtc="2026-01-28T06:49:00Z">
        <w:r w:rsidR="00FC42A1">
          <w:rPr>
            <w:spacing w:val="-2"/>
            <w:szCs w:val="22"/>
          </w:rPr>
          <w:t> </w:t>
        </w:r>
      </w:ins>
      <w:ins w:id="2696" w:author="translator_KC" w:date="2025-12-29T13:50:00Z" w16du:dateUtc="2025-12-29T12:50:00Z">
        <w:del w:id="2697" w:author="Swixx SK" w:date="2026-01-28T07:49:00Z" w16du:dateUtc="2026-01-28T06:49:00Z">
          <w:r w:rsidRPr="00A24453" w:rsidDel="00FC42A1">
            <w:rPr>
              <w:spacing w:val="-2"/>
              <w:szCs w:val="22"/>
            </w:rPr>
            <w:delText xml:space="preserve"> </w:delText>
          </w:r>
        </w:del>
        <w:r w:rsidRPr="00A24453">
          <w:rPr>
            <w:spacing w:val="-2"/>
            <w:szCs w:val="22"/>
          </w:rPr>
          <w:t>osôb):</w:t>
        </w:r>
      </w:ins>
    </w:p>
    <w:p w14:paraId="1A49D2CC" w14:textId="77777777" w:rsidR="00FB1AA3" w:rsidRDefault="00FB1AA3" w:rsidP="00FB1AA3">
      <w:pPr>
        <w:numPr>
          <w:ilvl w:val="0"/>
          <w:numId w:val="15"/>
        </w:numPr>
        <w:tabs>
          <w:tab w:val="clear" w:pos="737"/>
          <w:tab w:val="num" w:pos="567"/>
        </w:tabs>
        <w:ind w:left="567" w:hanging="567"/>
        <w:rPr>
          <w:ins w:id="2698" w:author="translator_KC" w:date="2025-12-29T13:50:00Z" w16du:dateUtc="2025-12-29T12:50:00Z"/>
          <w:szCs w:val="22"/>
        </w:rPr>
      </w:pPr>
      <w:ins w:id="2699" w:author="translator_KC" w:date="2025-12-29T13:50:00Z" w16du:dateUtc="2025-12-29T12:50:00Z">
        <w:r w:rsidRPr="00826AE2">
          <w:rPr>
            <w:szCs w:val="22"/>
          </w:rPr>
          <w:t>pocit chladu v</w:t>
        </w:r>
        <w:r>
          <w:rPr>
            <w:szCs w:val="22"/>
          </w:rPr>
          <w:t> </w:t>
        </w:r>
        <w:r w:rsidRPr="00826AE2">
          <w:rPr>
            <w:szCs w:val="22"/>
          </w:rPr>
          <w:t>rukách a/alebo nohách</w:t>
        </w:r>
      </w:ins>
    </w:p>
    <w:p w14:paraId="1D2890A3" w14:textId="77777777" w:rsidR="00FB1AA3" w:rsidRDefault="00FB1AA3" w:rsidP="00FB1AA3">
      <w:pPr>
        <w:numPr>
          <w:ilvl w:val="0"/>
          <w:numId w:val="15"/>
        </w:numPr>
        <w:tabs>
          <w:tab w:val="clear" w:pos="737"/>
          <w:tab w:val="num" w:pos="567"/>
        </w:tabs>
        <w:ind w:left="567" w:hanging="567"/>
        <w:rPr>
          <w:ins w:id="2700" w:author="translator_KC" w:date="2025-12-29T13:50:00Z" w16du:dateUtc="2025-12-29T12:50:00Z"/>
          <w:szCs w:val="22"/>
        </w:rPr>
      </w:pPr>
      <w:ins w:id="2701" w:author="translator_KC" w:date="2025-12-29T13:50:00Z" w16du:dateUtc="2025-12-29T12:50:00Z">
        <w:r w:rsidRPr="00826AE2">
          <w:rPr>
            <w:szCs w:val="22"/>
          </w:rPr>
          <w:t>krvné zrazeniny</w:t>
        </w:r>
      </w:ins>
    </w:p>
    <w:p w14:paraId="38417D5B" w14:textId="77777777" w:rsidR="00FB1AA3" w:rsidRDefault="00FB1AA3" w:rsidP="00FB1AA3">
      <w:pPr>
        <w:numPr>
          <w:ilvl w:val="0"/>
          <w:numId w:val="15"/>
        </w:numPr>
        <w:tabs>
          <w:tab w:val="clear" w:pos="737"/>
          <w:tab w:val="num" w:pos="567"/>
        </w:tabs>
        <w:ind w:left="567" w:hanging="567"/>
        <w:rPr>
          <w:ins w:id="2702" w:author="translator_KC" w:date="2025-12-29T13:50:00Z" w16du:dateUtc="2025-12-29T12:50:00Z"/>
          <w:szCs w:val="22"/>
        </w:rPr>
      </w:pPr>
      <w:ins w:id="2703" w:author="translator_KC" w:date="2025-12-29T13:50:00Z" w16du:dateUtc="2025-12-29T12:50:00Z">
        <w:r w:rsidRPr="00826AE2">
          <w:rPr>
            <w:szCs w:val="22"/>
          </w:rPr>
          <w:lastRenderedPageBreak/>
          <w:t>krvácanie z</w:t>
        </w:r>
        <w:r>
          <w:rPr>
            <w:szCs w:val="22"/>
          </w:rPr>
          <w:t> </w:t>
        </w:r>
        <w:r w:rsidRPr="00826AE2">
          <w:rPr>
            <w:szCs w:val="22"/>
          </w:rPr>
          <w:t>úst</w:t>
        </w:r>
      </w:ins>
    </w:p>
    <w:p w14:paraId="4372D21E" w14:textId="77777777" w:rsidR="00FB1AA3" w:rsidRDefault="00FB1AA3" w:rsidP="00FB1AA3">
      <w:pPr>
        <w:numPr>
          <w:ilvl w:val="0"/>
          <w:numId w:val="15"/>
        </w:numPr>
        <w:tabs>
          <w:tab w:val="clear" w:pos="737"/>
          <w:tab w:val="num" w:pos="567"/>
        </w:tabs>
        <w:ind w:left="567" w:hanging="567"/>
        <w:rPr>
          <w:ins w:id="2704" w:author="translator_KC" w:date="2025-12-29T13:50:00Z" w16du:dateUtc="2025-12-29T12:50:00Z"/>
          <w:szCs w:val="22"/>
        </w:rPr>
      </w:pPr>
      <w:ins w:id="2705" w:author="translator_KC" w:date="2025-12-29T13:50:00Z" w16du:dateUtc="2025-12-29T12:50:00Z">
        <w:r w:rsidRPr="00851DD0">
          <w:rPr>
            <w:szCs w:val="22"/>
          </w:rPr>
          <w:t>problémy s</w:t>
        </w:r>
        <w:r>
          <w:rPr>
            <w:szCs w:val="22"/>
          </w:rPr>
          <w:t> </w:t>
        </w:r>
        <w:r w:rsidRPr="00851DD0">
          <w:rPr>
            <w:szCs w:val="22"/>
          </w:rPr>
          <w:t>pečeňou a</w:t>
        </w:r>
        <w:r>
          <w:rPr>
            <w:szCs w:val="22"/>
          </w:rPr>
          <w:t> </w:t>
        </w:r>
        <w:r w:rsidRPr="00851DD0">
          <w:rPr>
            <w:szCs w:val="22"/>
          </w:rPr>
          <w:t>žlčovými cestami, ktoré môžu spôsobiť zvýšené hladiny enzýmov amylázy alebo lipázy v</w:t>
        </w:r>
        <w:r>
          <w:rPr>
            <w:szCs w:val="22"/>
          </w:rPr>
          <w:t> </w:t>
        </w:r>
        <w:r w:rsidRPr="00851DD0">
          <w:rPr>
            <w:szCs w:val="22"/>
          </w:rPr>
          <w:t>krvi</w:t>
        </w:r>
        <w:r>
          <w:rPr>
            <w:szCs w:val="22"/>
          </w:rPr>
          <w:t>.</w:t>
        </w:r>
      </w:ins>
    </w:p>
    <w:p w14:paraId="3BC7D9C8" w14:textId="77777777" w:rsidR="00FB1AA3" w:rsidRPr="00A24453" w:rsidRDefault="00FB1AA3">
      <w:pPr>
        <w:rPr>
          <w:szCs w:val="22"/>
        </w:rPr>
      </w:pPr>
    </w:p>
    <w:p w14:paraId="1BE72724" w14:textId="77777777" w:rsidR="00065A20" w:rsidRPr="00A24453" w:rsidRDefault="00724BB8">
      <w:pPr>
        <w:keepNext/>
        <w:numPr>
          <w:ilvl w:val="12"/>
          <w:numId w:val="0"/>
        </w:numPr>
        <w:tabs>
          <w:tab w:val="left" w:pos="720"/>
        </w:tabs>
        <w:rPr>
          <w:b/>
          <w:szCs w:val="22"/>
        </w:rPr>
      </w:pPr>
      <w:r w:rsidRPr="00A24453">
        <w:rPr>
          <w:b/>
          <w:szCs w:val="22"/>
        </w:rPr>
        <w:t>Hlásenie vedľajších účinkov</w:t>
      </w:r>
    </w:p>
    <w:p w14:paraId="0DD53EE9" w14:textId="6943525A" w:rsidR="00065A20" w:rsidRPr="00A24453" w:rsidRDefault="00724BB8">
      <w:pPr>
        <w:tabs>
          <w:tab w:val="left" w:pos="567"/>
        </w:tabs>
        <w:rPr>
          <w:spacing w:val="-2"/>
          <w:szCs w:val="22"/>
        </w:rPr>
      </w:pPr>
      <w:r w:rsidRPr="00A24453">
        <w:rPr>
          <w:spacing w:val="-2"/>
          <w:szCs w:val="22"/>
        </w:rPr>
        <w:t>Ak sa u vás vyskytne akýkoľvek vedľajší účinok, obráťte sa na svojho lekára alebo lekárnika. To sa týka aj akýchkoľvek vedľajších účinkov, ktoré nie sú uvedené v tejto písomnej informácii.</w:t>
      </w:r>
      <w:r w:rsidRPr="00A24453">
        <w:rPr>
          <w:szCs w:val="22"/>
        </w:rPr>
        <w:t xml:space="preserve"> Vedľajšie účinky môžete hlásiť aj priamo na </w:t>
      </w:r>
      <w:r w:rsidRPr="00A24453">
        <w:rPr>
          <w:szCs w:val="22"/>
          <w:shd w:val="clear" w:color="auto" w:fill="BFBFBF"/>
        </w:rPr>
        <w:t>národné centrum hlásenia uvedené v </w:t>
      </w:r>
      <w:r w:rsidRPr="00A24453">
        <w:fldChar w:fldCharType="begin"/>
      </w:r>
      <w:ins w:id="2706" w:author="translator_KC" w:date="2025-12-29T13:50:00Z" w16du:dateUtc="2025-12-29T12:50:00Z">
        <w:r w:rsidR="00FB1AA3">
          <w:instrText>HYPERLINK "https://www.ema.europa.eu/documents/template-form/qrd-appendix-v-adverse-drug-reaction-reporting-details_en.docx"</w:instrText>
        </w:r>
      </w:ins>
      <w:del w:id="2707" w:author="translator_KC" w:date="2025-12-29T13:50:00Z" w16du:dateUtc="2025-12-29T12:50:00Z">
        <w:r w:rsidRPr="00A24453" w:rsidDel="00FB1AA3">
          <w:delInstrText>HYPERLINK "https://www.ema.europa.eu/documents/template-form/qrd-appendix-v-adverse-drug-reaction-reporting-details_en.docx"</w:delInstrText>
        </w:r>
      </w:del>
      <w:r w:rsidRPr="00A24453">
        <w:fldChar w:fldCharType="separate"/>
      </w:r>
      <w:r w:rsidRPr="00A24453">
        <w:rPr>
          <w:rStyle w:val="Hyperlink"/>
          <w:szCs w:val="22"/>
          <w:u w:val="single"/>
          <w:shd w:val="clear" w:color="auto" w:fill="BFBFBF"/>
        </w:rPr>
        <w:t>Prílohe V</w:t>
      </w:r>
      <w:r w:rsidRPr="00A24453">
        <w:fldChar w:fldCharType="end"/>
      </w:r>
      <w:r w:rsidRPr="00A24453">
        <w:rPr>
          <w:szCs w:val="22"/>
        </w:rPr>
        <w:t>. Hlásením vedľajších účinkov môžete prispieť k získaniu ďalších informácií o bezpečnosti tohto lieku.</w:t>
      </w:r>
    </w:p>
    <w:p w14:paraId="48DB3847" w14:textId="77777777" w:rsidR="00065A20" w:rsidRPr="00A24453" w:rsidRDefault="00065A20">
      <w:pPr>
        <w:tabs>
          <w:tab w:val="left" w:pos="567"/>
        </w:tabs>
        <w:rPr>
          <w:szCs w:val="22"/>
        </w:rPr>
      </w:pPr>
    </w:p>
    <w:p w14:paraId="41AD10CD" w14:textId="77777777" w:rsidR="00065A20" w:rsidRPr="00A24453" w:rsidRDefault="00724BB8">
      <w:pPr>
        <w:keepNext/>
        <w:keepLines/>
        <w:tabs>
          <w:tab w:val="left" w:pos="567"/>
        </w:tabs>
        <w:rPr>
          <w:b/>
          <w:bCs/>
          <w:spacing w:val="2"/>
          <w:szCs w:val="22"/>
        </w:rPr>
      </w:pPr>
      <w:r w:rsidRPr="00A24453">
        <w:rPr>
          <w:b/>
          <w:bCs/>
          <w:spacing w:val="2"/>
          <w:szCs w:val="22"/>
        </w:rPr>
        <w:t>5.</w:t>
      </w:r>
      <w:r w:rsidRPr="00A24453">
        <w:rPr>
          <w:b/>
          <w:bCs/>
          <w:spacing w:val="2"/>
          <w:szCs w:val="22"/>
        </w:rPr>
        <w:tab/>
        <w:t>Ako uchovávať Iclusig</w:t>
      </w:r>
    </w:p>
    <w:p w14:paraId="276A6EC0" w14:textId="77777777" w:rsidR="00065A20" w:rsidRPr="00A24453" w:rsidRDefault="00065A20">
      <w:pPr>
        <w:keepNext/>
        <w:tabs>
          <w:tab w:val="left" w:pos="567"/>
        </w:tabs>
        <w:rPr>
          <w:szCs w:val="22"/>
        </w:rPr>
      </w:pPr>
    </w:p>
    <w:p w14:paraId="39279344" w14:textId="77777777" w:rsidR="00065A20" w:rsidRPr="00A24453" w:rsidRDefault="00724BB8">
      <w:pPr>
        <w:tabs>
          <w:tab w:val="left" w:pos="567"/>
        </w:tabs>
        <w:rPr>
          <w:szCs w:val="22"/>
        </w:rPr>
      </w:pPr>
      <w:r w:rsidRPr="00A24453">
        <w:rPr>
          <w:szCs w:val="22"/>
        </w:rPr>
        <w:t>Tento liek uchovávajte mimo dohľadu a dosahu detí.</w:t>
      </w:r>
    </w:p>
    <w:p w14:paraId="3E497789" w14:textId="77777777" w:rsidR="00065A20" w:rsidRPr="00A24453" w:rsidRDefault="00065A20">
      <w:pPr>
        <w:tabs>
          <w:tab w:val="left" w:pos="567"/>
        </w:tabs>
        <w:rPr>
          <w:szCs w:val="22"/>
        </w:rPr>
      </w:pPr>
    </w:p>
    <w:p w14:paraId="237BA8D3" w14:textId="77777777" w:rsidR="00065A20" w:rsidRPr="00A24453" w:rsidRDefault="00724BB8">
      <w:pPr>
        <w:tabs>
          <w:tab w:val="left" w:pos="567"/>
        </w:tabs>
        <w:rPr>
          <w:szCs w:val="22"/>
        </w:rPr>
      </w:pPr>
      <w:r w:rsidRPr="00A24453">
        <w:rPr>
          <w:szCs w:val="22"/>
        </w:rPr>
        <w:t>Nepoužívajte tento liek po dátume exspirácie, ktorý je uvedený na štítku fľaše a škatuľke po EXP. Dátum exspirácie sa vzťahuje na posledný deň v danom mesiaci.</w:t>
      </w:r>
    </w:p>
    <w:p w14:paraId="5A086943" w14:textId="77777777" w:rsidR="00065A20" w:rsidRPr="00A24453" w:rsidRDefault="00065A20">
      <w:pPr>
        <w:tabs>
          <w:tab w:val="left" w:pos="567"/>
        </w:tabs>
        <w:rPr>
          <w:szCs w:val="22"/>
        </w:rPr>
      </w:pPr>
    </w:p>
    <w:p w14:paraId="0FBB1B8A" w14:textId="77777777" w:rsidR="00065A20" w:rsidRPr="00A24453" w:rsidRDefault="00724BB8">
      <w:pPr>
        <w:tabs>
          <w:tab w:val="left" w:pos="567"/>
        </w:tabs>
        <w:rPr>
          <w:szCs w:val="22"/>
        </w:rPr>
      </w:pPr>
      <w:r w:rsidRPr="00A24453">
        <w:rPr>
          <w:szCs w:val="22"/>
        </w:rPr>
        <w:t>Uchovávajte v pôvodnom obale na ochranu pred svetlom.</w:t>
      </w:r>
    </w:p>
    <w:p w14:paraId="181C3BB3" w14:textId="77777777" w:rsidR="00065A20" w:rsidRPr="00A24453" w:rsidRDefault="00065A20">
      <w:pPr>
        <w:tabs>
          <w:tab w:val="left" w:pos="567"/>
        </w:tabs>
        <w:rPr>
          <w:szCs w:val="22"/>
        </w:rPr>
      </w:pPr>
    </w:p>
    <w:p w14:paraId="0E2B0F35" w14:textId="77777777" w:rsidR="00065A20" w:rsidRPr="00A24453" w:rsidRDefault="00724BB8">
      <w:pPr>
        <w:tabs>
          <w:tab w:val="left" w:pos="567"/>
        </w:tabs>
        <w:rPr>
          <w:szCs w:val="22"/>
        </w:rPr>
      </w:pPr>
      <w:r w:rsidRPr="00A24453">
        <w:rPr>
          <w:szCs w:val="22"/>
        </w:rPr>
        <w:t>Fľaša obsahuje jednu zapečatenú plastovú nádobku obsahujúcu molekulárne sitové vysúšadlo. Nádobku uchovávajte vo fľaši. Nádobku s vysúšadlom neprehltnite.</w:t>
      </w:r>
    </w:p>
    <w:p w14:paraId="24F31B2E" w14:textId="77777777" w:rsidR="00065A20" w:rsidRPr="00A24453" w:rsidRDefault="00065A20">
      <w:pPr>
        <w:tabs>
          <w:tab w:val="left" w:pos="567"/>
        </w:tabs>
        <w:rPr>
          <w:szCs w:val="22"/>
        </w:rPr>
      </w:pPr>
    </w:p>
    <w:p w14:paraId="1D666CA9" w14:textId="77777777" w:rsidR="00065A20" w:rsidRPr="00A24453" w:rsidRDefault="00724BB8">
      <w:pPr>
        <w:tabs>
          <w:tab w:val="left" w:pos="567"/>
        </w:tabs>
      </w:pPr>
      <w:r w:rsidRPr="00A24453">
        <w:t>Nelikvidujte lieky odpadovou vodou alebo domovým odpadom. Nepoužitý liek vráťte do lekárne. Tieto opatrenia pomôžu chrániť životné prostredie.</w:t>
      </w:r>
    </w:p>
    <w:p w14:paraId="7D6344AA" w14:textId="77777777" w:rsidR="00065A20" w:rsidRPr="00A24453" w:rsidRDefault="00065A20">
      <w:pPr>
        <w:tabs>
          <w:tab w:val="left" w:pos="567"/>
        </w:tabs>
        <w:rPr>
          <w:szCs w:val="22"/>
        </w:rPr>
      </w:pPr>
    </w:p>
    <w:p w14:paraId="644E3394" w14:textId="77777777" w:rsidR="00065A20" w:rsidRPr="00A24453" w:rsidRDefault="00065A20">
      <w:pPr>
        <w:tabs>
          <w:tab w:val="left" w:pos="567"/>
        </w:tabs>
        <w:rPr>
          <w:szCs w:val="22"/>
        </w:rPr>
      </w:pPr>
    </w:p>
    <w:p w14:paraId="271D9E7E" w14:textId="77777777" w:rsidR="00065A20" w:rsidRPr="00A24453" w:rsidRDefault="00724BB8">
      <w:pPr>
        <w:keepNext/>
        <w:keepLines/>
        <w:tabs>
          <w:tab w:val="left" w:pos="567"/>
        </w:tabs>
        <w:rPr>
          <w:b/>
          <w:bCs/>
          <w:spacing w:val="2"/>
          <w:szCs w:val="22"/>
        </w:rPr>
      </w:pPr>
      <w:r w:rsidRPr="00A24453">
        <w:rPr>
          <w:b/>
          <w:bCs/>
          <w:spacing w:val="2"/>
          <w:szCs w:val="22"/>
        </w:rPr>
        <w:t>6.</w:t>
      </w:r>
      <w:r w:rsidRPr="00A24453">
        <w:rPr>
          <w:b/>
          <w:bCs/>
          <w:spacing w:val="2"/>
          <w:szCs w:val="22"/>
        </w:rPr>
        <w:tab/>
        <w:t>Obsah balenia a ďalšie informácie</w:t>
      </w:r>
    </w:p>
    <w:p w14:paraId="36560690" w14:textId="77777777" w:rsidR="00065A20" w:rsidRPr="00A24453" w:rsidRDefault="00065A20">
      <w:pPr>
        <w:keepNext/>
        <w:tabs>
          <w:tab w:val="left" w:pos="567"/>
        </w:tabs>
        <w:ind w:left="284" w:hanging="284"/>
        <w:rPr>
          <w:szCs w:val="22"/>
        </w:rPr>
      </w:pPr>
    </w:p>
    <w:p w14:paraId="1D46A465" w14:textId="77777777" w:rsidR="00065A20" w:rsidRPr="00A24453" w:rsidRDefault="00724BB8">
      <w:pPr>
        <w:keepNext/>
        <w:tabs>
          <w:tab w:val="left" w:pos="567"/>
        </w:tabs>
        <w:ind w:left="284" w:hanging="284"/>
        <w:rPr>
          <w:b/>
          <w:bCs/>
          <w:szCs w:val="22"/>
        </w:rPr>
      </w:pPr>
      <w:r w:rsidRPr="00A24453">
        <w:rPr>
          <w:b/>
          <w:bCs/>
          <w:szCs w:val="22"/>
        </w:rPr>
        <w:t>Čo Iclusig obsahuje</w:t>
      </w:r>
    </w:p>
    <w:p w14:paraId="3A1D879D" w14:textId="77777777" w:rsidR="00065A20" w:rsidRPr="00A24453" w:rsidRDefault="00065A20">
      <w:pPr>
        <w:keepNext/>
        <w:tabs>
          <w:tab w:val="left" w:pos="567"/>
        </w:tabs>
        <w:ind w:left="284" w:hanging="284"/>
        <w:rPr>
          <w:bCs/>
          <w:szCs w:val="22"/>
        </w:rPr>
      </w:pPr>
    </w:p>
    <w:p w14:paraId="19E87278" w14:textId="77777777" w:rsidR="00065A20" w:rsidRPr="00A24453" w:rsidRDefault="00724BB8">
      <w:pPr>
        <w:numPr>
          <w:ilvl w:val="0"/>
          <w:numId w:val="18"/>
        </w:numPr>
        <w:ind w:left="567" w:hanging="567"/>
        <w:rPr>
          <w:szCs w:val="22"/>
        </w:rPr>
      </w:pPr>
      <w:r w:rsidRPr="00A24453">
        <w:rPr>
          <w:szCs w:val="22"/>
        </w:rPr>
        <w:t>Liečivo je ponatinib.</w:t>
      </w:r>
    </w:p>
    <w:p w14:paraId="057C36AC" w14:textId="77777777" w:rsidR="00065A20" w:rsidRPr="00A24453" w:rsidRDefault="00724BB8">
      <w:pPr>
        <w:tabs>
          <w:tab w:val="left" w:pos="567"/>
        </w:tabs>
        <w:ind w:left="567"/>
        <w:rPr>
          <w:szCs w:val="22"/>
        </w:rPr>
      </w:pPr>
      <w:r w:rsidRPr="00A24453">
        <w:rPr>
          <w:szCs w:val="22"/>
        </w:rPr>
        <w:t>Každá 15 mg filmom obalená tableta obsahuje 15 mg ponatinibu (vo forme ponatinibiumchloridu).</w:t>
      </w:r>
    </w:p>
    <w:p w14:paraId="094A0621" w14:textId="77777777" w:rsidR="00065A20" w:rsidRPr="00A24453" w:rsidRDefault="00724BB8">
      <w:pPr>
        <w:tabs>
          <w:tab w:val="left" w:pos="567"/>
        </w:tabs>
        <w:ind w:left="567"/>
        <w:rPr>
          <w:szCs w:val="22"/>
        </w:rPr>
      </w:pPr>
      <w:r w:rsidRPr="00A24453">
        <w:rPr>
          <w:szCs w:val="22"/>
        </w:rPr>
        <w:t>Každá 30 mg filmom obalená tableta obsahuje 30 mg ponatinibu (vo forme ponatinibiumchloridu).</w:t>
      </w:r>
    </w:p>
    <w:p w14:paraId="77D9E8D1" w14:textId="77777777" w:rsidR="00065A20" w:rsidRPr="00A24453" w:rsidRDefault="00724BB8">
      <w:pPr>
        <w:tabs>
          <w:tab w:val="left" w:pos="567"/>
        </w:tabs>
        <w:ind w:left="567"/>
        <w:rPr>
          <w:szCs w:val="22"/>
        </w:rPr>
      </w:pPr>
      <w:r w:rsidRPr="00A24453">
        <w:rPr>
          <w:szCs w:val="22"/>
        </w:rPr>
        <w:t>Každá 45 mg filmom obalená tableta obsahuje 45 mg ponatinibu (vo forme ponatinibiumchloridu).</w:t>
      </w:r>
    </w:p>
    <w:p w14:paraId="7DC5890A" w14:textId="77777777" w:rsidR="00065A20" w:rsidRPr="00A24453" w:rsidRDefault="00724BB8">
      <w:pPr>
        <w:numPr>
          <w:ilvl w:val="0"/>
          <w:numId w:val="18"/>
        </w:numPr>
        <w:ind w:left="567" w:hanging="567"/>
        <w:rPr>
          <w:szCs w:val="22"/>
        </w:rPr>
      </w:pPr>
      <w:r w:rsidRPr="00A24453">
        <w:rPr>
          <w:szCs w:val="22"/>
        </w:rPr>
        <w:t>Ďalšie zložky sú monohydrát laktózy, mikrokryštalická celulóza, sodná soľ karboxymetylškrobu, oxid kremičitý (koloidný bezvodý), stearát horečnatý, mastenec, makrogol 4000, polyvinylalkohol, oxid titaničitý (E171). Pozri časť 2 „Iclusig obsahuje laktózu“.</w:t>
      </w:r>
    </w:p>
    <w:p w14:paraId="1E275339" w14:textId="77777777" w:rsidR="00065A20" w:rsidRPr="00A24453" w:rsidRDefault="00065A20">
      <w:pPr>
        <w:tabs>
          <w:tab w:val="left" w:pos="567"/>
        </w:tabs>
        <w:rPr>
          <w:szCs w:val="22"/>
        </w:rPr>
      </w:pPr>
    </w:p>
    <w:p w14:paraId="65B07EA8" w14:textId="77777777" w:rsidR="00065A20" w:rsidRPr="00A24453" w:rsidRDefault="00724BB8">
      <w:pPr>
        <w:keepNext/>
        <w:tabs>
          <w:tab w:val="left" w:pos="567"/>
        </w:tabs>
        <w:rPr>
          <w:b/>
          <w:bCs/>
          <w:szCs w:val="22"/>
        </w:rPr>
      </w:pPr>
      <w:r w:rsidRPr="00A24453">
        <w:rPr>
          <w:b/>
          <w:bCs/>
          <w:szCs w:val="22"/>
        </w:rPr>
        <w:t>Ako vyzerá Iclusig a obsah balenia</w:t>
      </w:r>
    </w:p>
    <w:p w14:paraId="3EF7E1C7" w14:textId="77777777" w:rsidR="00065A20" w:rsidRPr="00A24453" w:rsidRDefault="00065A20">
      <w:pPr>
        <w:keepNext/>
        <w:tabs>
          <w:tab w:val="left" w:pos="567"/>
        </w:tabs>
        <w:rPr>
          <w:szCs w:val="22"/>
        </w:rPr>
      </w:pPr>
    </w:p>
    <w:p w14:paraId="469D549A" w14:textId="77777777" w:rsidR="00065A20" w:rsidRPr="00A24453" w:rsidRDefault="00724BB8">
      <w:pPr>
        <w:tabs>
          <w:tab w:val="left" w:pos="567"/>
        </w:tabs>
        <w:rPr>
          <w:szCs w:val="22"/>
        </w:rPr>
      </w:pPr>
      <w:r w:rsidRPr="00A24453">
        <w:rPr>
          <w:szCs w:val="22"/>
        </w:rPr>
        <w:t>Iclusig filmom obalené tablety sú biele, okrúhle a zaoblené na hornej a spodnej strane.</w:t>
      </w:r>
    </w:p>
    <w:p w14:paraId="1CC37276" w14:textId="77777777" w:rsidR="00065A20" w:rsidRPr="00A24453" w:rsidRDefault="00724BB8">
      <w:pPr>
        <w:tabs>
          <w:tab w:val="left" w:pos="567"/>
        </w:tabs>
        <w:rPr>
          <w:szCs w:val="22"/>
        </w:rPr>
      </w:pPr>
      <w:r w:rsidRPr="00A24453">
        <w:rPr>
          <w:szCs w:val="22"/>
        </w:rPr>
        <w:t xml:space="preserve">Iclusig 15 mg filmom obalené tablety majú priemer približne 6 mm s „A5“ na jednej strane. </w:t>
      </w:r>
    </w:p>
    <w:p w14:paraId="110ADC88" w14:textId="77777777" w:rsidR="00065A20" w:rsidRPr="00A24453" w:rsidRDefault="00724BB8">
      <w:pPr>
        <w:tabs>
          <w:tab w:val="left" w:pos="567"/>
        </w:tabs>
        <w:rPr>
          <w:szCs w:val="22"/>
        </w:rPr>
      </w:pPr>
      <w:r w:rsidRPr="00A24453">
        <w:rPr>
          <w:szCs w:val="22"/>
        </w:rPr>
        <w:t xml:space="preserve">Iclusig 30 mg filmom obalené tablety majú priemer približne 8 mm s „C7“ na jednej strane. </w:t>
      </w:r>
    </w:p>
    <w:p w14:paraId="68BB01B4" w14:textId="77777777" w:rsidR="00065A20" w:rsidRPr="00A24453" w:rsidRDefault="00724BB8">
      <w:pPr>
        <w:tabs>
          <w:tab w:val="left" w:pos="567"/>
        </w:tabs>
        <w:rPr>
          <w:szCs w:val="22"/>
        </w:rPr>
      </w:pPr>
      <w:r w:rsidRPr="00A24453">
        <w:rPr>
          <w:szCs w:val="22"/>
        </w:rPr>
        <w:t>Iclusig 45 mg filmom obalené tablety majú priemer približne 9 mm s „AP4“ na jednej strane.</w:t>
      </w:r>
    </w:p>
    <w:p w14:paraId="693D4E59" w14:textId="77777777" w:rsidR="00065A20" w:rsidRPr="00A24453" w:rsidRDefault="00065A20">
      <w:pPr>
        <w:tabs>
          <w:tab w:val="left" w:pos="567"/>
        </w:tabs>
        <w:rPr>
          <w:szCs w:val="22"/>
        </w:rPr>
      </w:pPr>
    </w:p>
    <w:p w14:paraId="6FF3A51D" w14:textId="77777777" w:rsidR="00065A20" w:rsidRPr="00A24453" w:rsidRDefault="00724BB8">
      <w:pPr>
        <w:tabs>
          <w:tab w:val="left" w:pos="567"/>
        </w:tabs>
        <w:rPr>
          <w:szCs w:val="22"/>
        </w:rPr>
      </w:pPr>
      <w:r w:rsidRPr="00A24453">
        <w:rPr>
          <w:szCs w:val="22"/>
        </w:rPr>
        <w:t>Iclusig je dostupný v plastových fľašiach, pričom každá obsahuje jednu nádobku s molekulárnym sitovým vysúšadlom. Fľaše sú balené v kartónovej škatuľke.</w:t>
      </w:r>
    </w:p>
    <w:p w14:paraId="7112423E" w14:textId="77777777" w:rsidR="00065A20" w:rsidRPr="00A24453" w:rsidRDefault="00724BB8">
      <w:pPr>
        <w:tabs>
          <w:tab w:val="left" w:pos="567"/>
        </w:tabs>
        <w:rPr>
          <w:szCs w:val="22"/>
        </w:rPr>
      </w:pPr>
      <w:r w:rsidRPr="00A24453">
        <w:rPr>
          <w:szCs w:val="22"/>
        </w:rPr>
        <w:t>Fľaše Iclusigu 15 mg obsahujú buď 30, 60 alebo 180 filmom obalených tabliet.</w:t>
      </w:r>
    </w:p>
    <w:p w14:paraId="64843656" w14:textId="77777777" w:rsidR="00065A20" w:rsidRPr="00A24453" w:rsidRDefault="00724BB8">
      <w:pPr>
        <w:tabs>
          <w:tab w:val="left" w:pos="567"/>
        </w:tabs>
        <w:rPr>
          <w:szCs w:val="22"/>
        </w:rPr>
      </w:pPr>
      <w:r w:rsidRPr="00A24453">
        <w:rPr>
          <w:szCs w:val="22"/>
        </w:rPr>
        <w:t>Fľaše Iclusigu 30 mg obsahujú 30 filmom obalených tabliet.</w:t>
      </w:r>
    </w:p>
    <w:p w14:paraId="3F257E26" w14:textId="77777777" w:rsidR="00065A20" w:rsidRPr="00A24453" w:rsidRDefault="00724BB8">
      <w:pPr>
        <w:tabs>
          <w:tab w:val="left" w:pos="567"/>
        </w:tabs>
        <w:rPr>
          <w:szCs w:val="22"/>
        </w:rPr>
      </w:pPr>
      <w:r w:rsidRPr="00A24453">
        <w:rPr>
          <w:szCs w:val="22"/>
        </w:rPr>
        <w:t>Fľaše Iclusigu 45 mg obsahujú buď 30 alebo 90 filmom obalených tabliet.</w:t>
      </w:r>
    </w:p>
    <w:p w14:paraId="1C6549C7" w14:textId="77777777" w:rsidR="00065A20" w:rsidRPr="00A24453" w:rsidRDefault="00065A20">
      <w:pPr>
        <w:tabs>
          <w:tab w:val="left" w:pos="567"/>
        </w:tabs>
        <w:rPr>
          <w:szCs w:val="22"/>
        </w:rPr>
      </w:pPr>
    </w:p>
    <w:p w14:paraId="74CC2631" w14:textId="77777777" w:rsidR="00065A20" w:rsidRPr="00A24453" w:rsidRDefault="00724BB8">
      <w:pPr>
        <w:tabs>
          <w:tab w:val="left" w:pos="567"/>
        </w:tabs>
        <w:rPr>
          <w:szCs w:val="22"/>
        </w:rPr>
      </w:pPr>
      <w:r w:rsidRPr="00A24453">
        <w:rPr>
          <w:szCs w:val="22"/>
        </w:rPr>
        <w:t>Na trh nemusia byť uvedené všetky veľkosti balenia.</w:t>
      </w:r>
    </w:p>
    <w:p w14:paraId="56E209E7" w14:textId="77777777" w:rsidR="00065A20" w:rsidRPr="00A24453" w:rsidRDefault="00065A20">
      <w:pPr>
        <w:tabs>
          <w:tab w:val="left" w:pos="567"/>
        </w:tabs>
        <w:rPr>
          <w:szCs w:val="22"/>
        </w:rPr>
      </w:pPr>
    </w:p>
    <w:p w14:paraId="38A2D688" w14:textId="77777777" w:rsidR="00065A20" w:rsidRPr="00A24453" w:rsidRDefault="00724BB8">
      <w:pPr>
        <w:keepNext/>
        <w:tabs>
          <w:tab w:val="left" w:pos="567"/>
        </w:tabs>
        <w:rPr>
          <w:b/>
          <w:bCs/>
          <w:szCs w:val="22"/>
        </w:rPr>
      </w:pPr>
      <w:r w:rsidRPr="00A24453">
        <w:rPr>
          <w:b/>
          <w:bCs/>
          <w:szCs w:val="22"/>
        </w:rPr>
        <w:lastRenderedPageBreak/>
        <w:t>Držiteľ rozhodnutia o registrácii</w:t>
      </w:r>
    </w:p>
    <w:p w14:paraId="5A0D03A9" w14:textId="77777777" w:rsidR="00065A20" w:rsidRPr="00A24453" w:rsidRDefault="00065A20">
      <w:pPr>
        <w:keepNext/>
        <w:tabs>
          <w:tab w:val="left" w:pos="567"/>
        </w:tabs>
        <w:rPr>
          <w:szCs w:val="22"/>
        </w:rPr>
      </w:pPr>
    </w:p>
    <w:p w14:paraId="40524595" w14:textId="77777777" w:rsidR="00065A20" w:rsidRPr="00A24453" w:rsidRDefault="00724BB8">
      <w:pPr>
        <w:widowControl w:val="0"/>
        <w:ind w:right="567"/>
        <w:rPr>
          <w:szCs w:val="22"/>
        </w:rPr>
      </w:pPr>
      <w:r w:rsidRPr="00A24453">
        <w:rPr>
          <w:szCs w:val="22"/>
        </w:rPr>
        <w:t>Incyte Biosciences Distribution B.V.</w:t>
      </w:r>
    </w:p>
    <w:p w14:paraId="2F444124" w14:textId="77777777" w:rsidR="00065A20" w:rsidRPr="00A24453" w:rsidRDefault="00724BB8">
      <w:pPr>
        <w:widowControl w:val="0"/>
        <w:ind w:right="567"/>
        <w:rPr>
          <w:szCs w:val="22"/>
        </w:rPr>
      </w:pPr>
      <w:r w:rsidRPr="00A24453">
        <w:rPr>
          <w:szCs w:val="22"/>
        </w:rPr>
        <w:t>Paasheuvelweg 25</w:t>
      </w:r>
    </w:p>
    <w:p w14:paraId="6883DE03" w14:textId="77777777" w:rsidR="00065A20" w:rsidRPr="00A24453" w:rsidRDefault="00724BB8">
      <w:pPr>
        <w:widowControl w:val="0"/>
        <w:ind w:right="567"/>
        <w:rPr>
          <w:szCs w:val="22"/>
        </w:rPr>
      </w:pPr>
      <w:r w:rsidRPr="00A24453">
        <w:rPr>
          <w:szCs w:val="22"/>
        </w:rPr>
        <w:t>1105 BP Amsterdam</w:t>
      </w:r>
    </w:p>
    <w:p w14:paraId="25E9146C" w14:textId="77777777" w:rsidR="00065A20" w:rsidRPr="00A24453" w:rsidRDefault="00724BB8">
      <w:pPr>
        <w:widowControl w:val="0"/>
        <w:ind w:right="567"/>
        <w:rPr>
          <w:szCs w:val="22"/>
        </w:rPr>
      </w:pPr>
      <w:r w:rsidRPr="00A24453">
        <w:rPr>
          <w:szCs w:val="22"/>
        </w:rPr>
        <w:t>Holandsko</w:t>
      </w:r>
    </w:p>
    <w:p w14:paraId="79C14C52" w14:textId="77777777" w:rsidR="00065A20" w:rsidRPr="00A24453" w:rsidRDefault="00065A20">
      <w:pPr>
        <w:tabs>
          <w:tab w:val="left" w:pos="567"/>
        </w:tabs>
        <w:rPr>
          <w:szCs w:val="22"/>
        </w:rPr>
      </w:pPr>
    </w:p>
    <w:p w14:paraId="0799E4DF" w14:textId="77777777" w:rsidR="00065A20" w:rsidRPr="00A24453" w:rsidRDefault="00724BB8">
      <w:pPr>
        <w:keepNext/>
        <w:tabs>
          <w:tab w:val="left" w:pos="567"/>
        </w:tabs>
        <w:rPr>
          <w:b/>
          <w:szCs w:val="22"/>
        </w:rPr>
      </w:pPr>
      <w:r w:rsidRPr="00A24453">
        <w:rPr>
          <w:b/>
          <w:szCs w:val="22"/>
        </w:rPr>
        <w:t>Výrobca</w:t>
      </w:r>
    </w:p>
    <w:p w14:paraId="35EDF4E3" w14:textId="77777777" w:rsidR="00065A20" w:rsidRPr="00A24453" w:rsidRDefault="00065A20">
      <w:pPr>
        <w:keepNext/>
        <w:tabs>
          <w:tab w:val="left" w:pos="567"/>
        </w:tabs>
        <w:rPr>
          <w:szCs w:val="22"/>
        </w:rPr>
      </w:pPr>
    </w:p>
    <w:p w14:paraId="04D872F3" w14:textId="77777777" w:rsidR="00065A20" w:rsidRPr="00A24453" w:rsidRDefault="00724BB8">
      <w:pPr>
        <w:tabs>
          <w:tab w:val="left" w:pos="567"/>
        </w:tabs>
        <w:rPr>
          <w:szCs w:val="22"/>
        </w:rPr>
      </w:pPr>
      <w:r w:rsidRPr="00A24453">
        <w:rPr>
          <w:szCs w:val="22"/>
        </w:rPr>
        <w:t>Incyte Biosciences Distribution B.V.</w:t>
      </w:r>
    </w:p>
    <w:p w14:paraId="7EBE7684" w14:textId="77777777" w:rsidR="00065A20" w:rsidRPr="00A24453" w:rsidRDefault="00724BB8">
      <w:pPr>
        <w:tabs>
          <w:tab w:val="left" w:pos="567"/>
        </w:tabs>
        <w:rPr>
          <w:szCs w:val="22"/>
        </w:rPr>
      </w:pPr>
      <w:r w:rsidRPr="00A24453">
        <w:rPr>
          <w:szCs w:val="22"/>
        </w:rPr>
        <w:t>Paasheuvelweg 25</w:t>
      </w:r>
    </w:p>
    <w:p w14:paraId="6BD5A687" w14:textId="77777777" w:rsidR="00065A20" w:rsidRPr="00A24453" w:rsidRDefault="00724BB8">
      <w:pPr>
        <w:tabs>
          <w:tab w:val="left" w:pos="567"/>
        </w:tabs>
        <w:rPr>
          <w:szCs w:val="22"/>
        </w:rPr>
      </w:pPr>
      <w:r w:rsidRPr="00A24453">
        <w:rPr>
          <w:szCs w:val="22"/>
        </w:rPr>
        <w:t>1105 BP Amsterdam</w:t>
      </w:r>
    </w:p>
    <w:p w14:paraId="7E627D8E" w14:textId="77777777" w:rsidR="00065A20" w:rsidRPr="00A24453" w:rsidRDefault="00724BB8">
      <w:pPr>
        <w:tabs>
          <w:tab w:val="left" w:pos="567"/>
        </w:tabs>
        <w:rPr>
          <w:szCs w:val="22"/>
        </w:rPr>
      </w:pPr>
      <w:r w:rsidRPr="00A24453">
        <w:rPr>
          <w:szCs w:val="22"/>
        </w:rPr>
        <w:t>Holandsko</w:t>
      </w:r>
    </w:p>
    <w:p w14:paraId="23779BCF" w14:textId="77777777" w:rsidR="00065A20" w:rsidRPr="00A24453" w:rsidRDefault="00065A20">
      <w:pPr>
        <w:tabs>
          <w:tab w:val="left" w:pos="567"/>
        </w:tabs>
        <w:rPr>
          <w:szCs w:val="22"/>
        </w:rPr>
      </w:pPr>
    </w:p>
    <w:p w14:paraId="3EA12B57" w14:textId="77777777" w:rsidR="00065A20" w:rsidRPr="00A24453" w:rsidRDefault="00724BB8">
      <w:pPr>
        <w:keepNext/>
        <w:rPr>
          <w:szCs w:val="22"/>
          <w:highlight w:val="lightGray"/>
        </w:rPr>
      </w:pPr>
      <w:r w:rsidRPr="00A24453">
        <w:rPr>
          <w:szCs w:val="22"/>
          <w:highlight w:val="lightGray"/>
        </w:rPr>
        <w:t>Tjoapack Netherlands B.V.</w:t>
      </w:r>
    </w:p>
    <w:p w14:paraId="48088BF6" w14:textId="77777777" w:rsidR="00065A20" w:rsidRPr="00A24453" w:rsidRDefault="00724BB8">
      <w:pPr>
        <w:keepNext/>
        <w:rPr>
          <w:szCs w:val="22"/>
          <w:highlight w:val="lightGray"/>
        </w:rPr>
      </w:pPr>
      <w:r w:rsidRPr="00A24453">
        <w:rPr>
          <w:szCs w:val="22"/>
          <w:highlight w:val="lightGray"/>
        </w:rPr>
        <w:t>Nieuwe Donk 9</w:t>
      </w:r>
    </w:p>
    <w:p w14:paraId="0AEE30AA" w14:textId="77777777" w:rsidR="00065A20" w:rsidRPr="00A24453" w:rsidRDefault="00724BB8">
      <w:pPr>
        <w:keepNext/>
        <w:rPr>
          <w:szCs w:val="22"/>
          <w:highlight w:val="lightGray"/>
        </w:rPr>
      </w:pPr>
      <w:r w:rsidRPr="00A24453">
        <w:rPr>
          <w:szCs w:val="22"/>
          <w:highlight w:val="lightGray"/>
        </w:rPr>
        <w:t>4879 AC Etten</w:t>
      </w:r>
      <w:r w:rsidRPr="00A24453">
        <w:rPr>
          <w:szCs w:val="22"/>
          <w:highlight w:val="lightGray"/>
        </w:rPr>
        <w:noBreakHyphen/>
        <w:t>Leur</w:t>
      </w:r>
    </w:p>
    <w:p w14:paraId="6ECDAA7E" w14:textId="77777777" w:rsidR="00065A20" w:rsidRPr="00A24453" w:rsidRDefault="00724BB8">
      <w:pPr>
        <w:rPr>
          <w:szCs w:val="22"/>
        </w:rPr>
      </w:pPr>
      <w:r w:rsidRPr="00A24453">
        <w:rPr>
          <w:szCs w:val="22"/>
          <w:highlight w:val="lightGray"/>
        </w:rPr>
        <w:t>Holandsko</w:t>
      </w:r>
    </w:p>
    <w:p w14:paraId="6312A194" w14:textId="77777777" w:rsidR="00065A20" w:rsidRPr="00A24453" w:rsidRDefault="00065A20">
      <w:pPr>
        <w:tabs>
          <w:tab w:val="left" w:pos="567"/>
        </w:tabs>
        <w:rPr>
          <w:szCs w:val="22"/>
        </w:rPr>
      </w:pPr>
    </w:p>
    <w:p w14:paraId="5CCD83B4" w14:textId="77777777" w:rsidR="00065A20" w:rsidRPr="00A24453" w:rsidRDefault="00724BB8">
      <w:pPr>
        <w:keepNext/>
        <w:tabs>
          <w:tab w:val="left" w:pos="567"/>
        </w:tabs>
        <w:rPr>
          <w:b/>
          <w:bCs/>
          <w:szCs w:val="22"/>
        </w:rPr>
      </w:pPr>
      <w:r w:rsidRPr="00A24453">
        <w:rPr>
          <w:b/>
          <w:bCs/>
          <w:szCs w:val="22"/>
        </w:rPr>
        <w:t>Táto písomná informácia bola naposledy aktualizovaná v {MM/RRRR}.</w:t>
      </w:r>
    </w:p>
    <w:p w14:paraId="53428188" w14:textId="77777777" w:rsidR="00065A20" w:rsidRPr="00A24453" w:rsidRDefault="00065A20">
      <w:pPr>
        <w:keepNext/>
        <w:tabs>
          <w:tab w:val="left" w:pos="567"/>
        </w:tabs>
        <w:rPr>
          <w:b/>
          <w:bCs/>
          <w:szCs w:val="22"/>
        </w:rPr>
      </w:pPr>
    </w:p>
    <w:p w14:paraId="397022E3" w14:textId="0D7FB794" w:rsidR="00065A20" w:rsidRPr="00A24453" w:rsidRDefault="00724BB8">
      <w:pPr>
        <w:tabs>
          <w:tab w:val="left" w:pos="567"/>
        </w:tabs>
        <w:rPr>
          <w:szCs w:val="22"/>
        </w:rPr>
      </w:pPr>
      <w:r w:rsidRPr="00A24453">
        <w:rPr>
          <w:szCs w:val="22"/>
        </w:rPr>
        <w:t>Podrobné informácie o tomto lieku sú dostupné na internetovej stránke Európskej agentúry pre lieky:</w:t>
      </w:r>
      <w:r w:rsidRPr="00A24453">
        <w:rPr>
          <w:i/>
          <w:szCs w:val="22"/>
        </w:rPr>
        <w:t xml:space="preserve"> </w:t>
      </w:r>
      <w:ins w:id="2708" w:author="QbD_02" w:date="2026-01-18T09:44:00Z" w16du:dateUtc="2026-01-18T08:44:00Z">
        <w:r w:rsidR="00BA126C" w:rsidRPr="00BA126C">
          <w:rPr>
            <w:rStyle w:val="Hyperlink"/>
            <w:rFonts w:eastAsia="Times New Roman"/>
            <w:color w:val="0563C1" w:themeColor="hyperlink"/>
            <w:szCs w:val="20"/>
            <w:u w:val="single"/>
            <w:lang w:eastAsia="sk-SK" w:bidi="sk-SK"/>
          </w:rPr>
          <w:fldChar w:fldCharType="begin"/>
        </w:r>
        <w:r w:rsidR="00BA126C" w:rsidRPr="00BA126C">
          <w:rPr>
            <w:rStyle w:val="Hyperlink"/>
            <w:rFonts w:eastAsia="Times New Roman"/>
            <w:color w:val="0563C1" w:themeColor="hyperlink"/>
            <w:szCs w:val="20"/>
            <w:u w:val="single"/>
            <w:lang w:eastAsia="sk-SK" w:bidi="sk-SK"/>
          </w:rPr>
          <w:instrText>HYPERLINK "https://www.ema.europa.eu"</w:instrText>
        </w:r>
        <w:r w:rsidR="00BA126C" w:rsidRPr="00BA126C">
          <w:rPr>
            <w:rStyle w:val="Hyperlink"/>
            <w:rFonts w:eastAsia="Times New Roman"/>
            <w:color w:val="0563C1" w:themeColor="hyperlink"/>
            <w:szCs w:val="20"/>
            <w:u w:val="single"/>
            <w:lang w:eastAsia="sk-SK" w:bidi="sk-SK"/>
          </w:rPr>
        </w:r>
        <w:r w:rsidR="00BA126C" w:rsidRPr="00BA126C">
          <w:rPr>
            <w:rStyle w:val="Hyperlink"/>
            <w:rFonts w:eastAsia="Times New Roman"/>
            <w:color w:val="0563C1" w:themeColor="hyperlink"/>
            <w:szCs w:val="20"/>
            <w:u w:val="single"/>
            <w:lang w:eastAsia="sk-SK" w:bidi="sk-SK"/>
          </w:rPr>
          <w:fldChar w:fldCharType="separate"/>
        </w:r>
        <w:r w:rsidR="00851DD0" w:rsidRPr="00BA126C">
          <w:rPr>
            <w:rStyle w:val="Hyperlink"/>
            <w:rFonts w:eastAsia="Times New Roman"/>
            <w:szCs w:val="20"/>
            <w:u w:val="single"/>
            <w:lang w:eastAsia="sk-SK" w:bidi="sk-SK"/>
            <w:rPrChange w:id="2709" w:author="QbD_02" w:date="2026-01-18T09:44:00Z" w16du:dateUtc="2026-01-18T08:44:00Z">
              <w:rPr>
                <w:rStyle w:val="Hyperlink"/>
                <w:rFonts w:eastAsia="Times New Roman"/>
                <w:szCs w:val="20"/>
                <w:lang w:eastAsia="sk-SK" w:bidi="sk-SK"/>
              </w:rPr>
            </w:rPrChange>
          </w:rPr>
          <w:t>https://www.ema.europa.eu</w:t>
        </w:r>
        <w:r w:rsidR="00BA126C" w:rsidRPr="00BA126C">
          <w:rPr>
            <w:rStyle w:val="Hyperlink"/>
            <w:rFonts w:eastAsia="Times New Roman"/>
            <w:color w:val="0563C1" w:themeColor="hyperlink"/>
            <w:szCs w:val="20"/>
            <w:u w:val="single"/>
            <w:lang w:eastAsia="sk-SK" w:bidi="sk-SK"/>
          </w:rPr>
          <w:fldChar w:fldCharType="end"/>
        </w:r>
      </w:ins>
      <w:del w:id="2710" w:author="translator_KC" w:date="2025-12-26T13:45:00Z" w16du:dateUtc="2025-12-26T12:45:00Z">
        <w:r w:rsidR="002C6F16" w:rsidRPr="00A24453" w:rsidDel="00851DD0">
          <w:fldChar w:fldCharType="begin"/>
        </w:r>
        <w:r w:rsidR="002C6F16" w:rsidRPr="00A24453" w:rsidDel="00851DD0">
          <w:delInstrText>HYPERLINK "https://www.ema.europa.eu"</w:delInstrText>
        </w:r>
        <w:r w:rsidR="002C6F16" w:rsidRPr="00A24453" w:rsidDel="00851DD0">
          <w:fldChar w:fldCharType="separate"/>
        </w:r>
        <w:r w:rsidR="002C6F16" w:rsidRPr="00A24453" w:rsidDel="00851DD0">
          <w:rPr>
            <w:rStyle w:val="Hyperlink"/>
            <w:rFonts w:eastAsia="Times New Roman"/>
            <w:szCs w:val="20"/>
            <w:lang w:eastAsia="sk-SK" w:bidi="sk-SK"/>
          </w:rPr>
          <w:delText>https://www.ema.europa.eu</w:delText>
        </w:r>
        <w:r w:rsidR="002C6F16" w:rsidRPr="00A24453" w:rsidDel="00851DD0">
          <w:fldChar w:fldCharType="end"/>
        </w:r>
      </w:del>
      <w:r w:rsidRPr="00A24453">
        <w:rPr>
          <w:szCs w:val="22"/>
        </w:rPr>
        <w:t>.</w:t>
      </w:r>
    </w:p>
    <w:p w14:paraId="1DF72832" w14:textId="77777777" w:rsidR="00065A20" w:rsidRPr="00A24453" w:rsidRDefault="00065A20">
      <w:pPr>
        <w:tabs>
          <w:tab w:val="left" w:pos="567"/>
        </w:tabs>
        <w:rPr>
          <w:szCs w:val="22"/>
        </w:rPr>
      </w:pPr>
    </w:p>
    <w:p w14:paraId="2DCDD5D0" w14:textId="77777777" w:rsidR="00065A20" w:rsidRPr="00A24453" w:rsidRDefault="00724BB8">
      <w:pPr>
        <w:numPr>
          <w:ilvl w:val="12"/>
          <w:numId w:val="0"/>
        </w:numPr>
        <w:ind w:right="-2"/>
      </w:pPr>
      <w:r w:rsidRPr="00A24453">
        <w:t>Nájdete tam aj odkazy na ďalšie webové stránky o zriedkavých ochoreniach a ich liečbe.</w:t>
      </w:r>
    </w:p>
    <w:p w14:paraId="4C90699F" w14:textId="77777777" w:rsidR="00065A20" w:rsidRPr="00A24453" w:rsidRDefault="00065A20">
      <w:pPr>
        <w:numPr>
          <w:ilvl w:val="12"/>
          <w:numId w:val="0"/>
        </w:numPr>
        <w:ind w:right="-2"/>
      </w:pPr>
    </w:p>
    <w:p w14:paraId="5B30E987" w14:textId="77777777" w:rsidR="00065A20" w:rsidRPr="00A24453" w:rsidRDefault="00724BB8">
      <w:pPr>
        <w:numPr>
          <w:ilvl w:val="12"/>
          <w:numId w:val="0"/>
        </w:numPr>
        <w:ind w:right="-2"/>
      </w:pPr>
      <w:r w:rsidRPr="00A24453">
        <w:t>Táto písomná informácia je dostupná vo všetkých jazykoch EÚ/EHP na webovej stránke Európskej agentúry pre lieky.</w:t>
      </w:r>
    </w:p>
    <w:p w14:paraId="7E7BC80A" w14:textId="77777777" w:rsidR="00065A20" w:rsidRPr="00A24453" w:rsidRDefault="00065A20">
      <w:pPr>
        <w:tabs>
          <w:tab w:val="left" w:pos="567"/>
        </w:tabs>
        <w:rPr>
          <w:szCs w:val="22"/>
        </w:rPr>
      </w:pPr>
    </w:p>
    <w:p w14:paraId="6DB62C54" w14:textId="7853297E" w:rsidR="00065A20" w:rsidRPr="006E7A1B" w:rsidRDefault="00065A20">
      <w:pPr>
        <w:rPr>
          <w:rFonts w:eastAsia="Verdana"/>
        </w:rPr>
      </w:pPr>
    </w:p>
    <w:sectPr w:rsidR="00065A20" w:rsidRPr="006E7A1B">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09B8" w14:textId="77777777" w:rsidR="00CE7457" w:rsidRPr="00A24453" w:rsidRDefault="00CE7457">
      <w:r w:rsidRPr="00A24453">
        <w:separator/>
      </w:r>
    </w:p>
  </w:endnote>
  <w:endnote w:type="continuationSeparator" w:id="0">
    <w:p w14:paraId="1D802A81" w14:textId="77777777" w:rsidR="00CE7457" w:rsidRPr="00A24453" w:rsidRDefault="00CE7457">
      <w:r w:rsidRPr="00A24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MS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DB93" w14:textId="77777777" w:rsidR="00065A20" w:rsidRPr="00A24453" w:rsidRDefault="00724BB8">
    <w:pPr>
      <w:pStyle w:val="Footer"/>
      <w:jc w:val="center"/>
      <w:rPr>
        <w:lang w:val="sk-SK"/>
      </w:rPr>
    </w:pPr>
    <w:r w:rsidRPr="00A24453">
      <w:rPr>
        <w:rFonts w:ascii="Arial" w:hAnsi="Arial" w:cs="Arial"/>
        <w:b w:val="0"/>
        <w:sz w:val="16"/>
        <w:szCs w:val="16"/>
        <w:lang w:val="sk-SK"/>
      </w:rPr>
      <w:fldChar w:fldCharType="begin"/>
    </w:r>
    <w:r w:rsidRPr="00A24453">
      <w:rPr>
        <w:rFonts w:ascii="Arial" w:hAnsi="Arial" w:cs="Arial"/>
        <w:b w:val="0"/>
        <w:sz w:val="16"/>
        <w:szCs w:val="16"/>
        <w:lang w:val="sk-SK"/>
      </w:rPr>
      <w:instrText xml:space="preserve"> PAGE   \* MERGEFORMAT </w:instrText>
    </w:r>
    <w:r w:rsidRPr="00A24453">
      <w:rPr>
        <w:rFonts w:ascii="Arial" w:hAnsi="Arial" w:cs="Arial"/>
        <w:b w:val="0"/>
        <w:sz w:val="16"/>
        <w:szCs w:val="16"/>
        <w:lang w:val="sk-SK"/>
      </w:rPr>
      <w:fldChar w:fldCharType="separate"/>
    </w:r>
    <w:r w:rsidR="00F71F6C" w:rsidRPr="00A24453">
      <w:rPr>
        <w:rFonts w:ascii="Arial" w:hAnsi="Arial" w:cs="Arial"/>
        <w:b w:val="0"/>
        <w:sz w:val="16"/>
        <w:szCs w:val="16"/>
        <w:lang w:val="sk-SK"/>
      </w:rPr>
      <w:t>31</w:t>
    </w:r>
    <w:r w:rsidRPr="00A24453">
      <w:rPr>
        <w:rFonts w:ascii="Arial" w:hAnsi="Arial" w:cs="Arial"/>
        <w:b w:val="0"/>
        <w:sz w:val="16"/>
        <w:szCs w:val="16"/>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7339" w14:textId="77777777" w:rsidR="00CE7457" w:rsidRPr="00A24453" w:rsidRDefault="00CE7457">
      <w:r w:rsidRPr="00A24453">
        <w:separator/>
      </w:r>
    </w:p>
  </w:footnote>
  <w:footnote w:type="continuationSeparator" w:id="0">
    <w:p w14:paraId="64BB3C03" w14:textId="77777777" w:rsidR="00CE7457" w:rsidRPr="00A24453" w:rsidRDefault="00CE7457">
      <w:r w:rsidRPr="00A244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C:\Users\horemansk\AppData\Local\Microsoft\Windows\Temporary Internet Files\Content.Word\BT_1000x858px.png" style="width:15.6pt;height:13.8pt;visibility:visible" o:bullet="t">
        <v:imagedata r:id="rId1" o:title=""/>
      </v:shape>
    </w:pict>
  </w:numPicBullet>
  <w:abstractNum w:abstractNumId="0" w15:restartNumberingAfterBreak="0">
    <w:nsid w:val="FFFFFF81"/>
    <w:multiLevelType w:val="singleLevel"/>
    <w:tmpl w:val="4934AAEE"/>
    <w:lvl w:ilvl="0">
      <w:start w:val="1"/>
      <w:numFmt w:val="bullet"/>
      <w:pStyle w:val="List3"/>
      <w:lvlText w:val=""/>
      <w:lvlJc w:val="left"/>
      <w:pPr>
        <w:tabs>
          <w:tab w:val="num" w:pos="1209"/>
        </w:tabs>
        <w:ind w:left="1209" w:hanging="360"/>
      </w:pPr>
      <w:rPr>
        <w:rFonts w:ascii="Symbol" w:hAnsi="Symbol" w:hint="default"/>
      </w:rPr>
    </w:lvl>
  </w:abstractNum>
  <w:abstractNum w:abstractNumId="1" w15:restartNumberingAfterBreak="0">
    <w:nsid w:val="042B25B6"/>
    <w:multiLevelType w:val="hybridMultilevel"/>
    <w:tmpl w:val="6024A1CC"/>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92756"/>
    <w:multiLevelType w:val="multilevel"/>
    <w:tmpl w:val="4C8018B6"/>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291"/>
        </w:tabs>
        <w:ind w:left="1291"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9" w15:restartNumberingAfterBreak="0">
    <w:nsid w:val="1B0F50E8"/>
    <w:multiLevelType w:val="hybridMultilevel"/>
    <w:tmpl w:val="29F29A92"/>
    <w:lvl w:ilvl="0" w:tplc="1C5A32E0">
      <w:start w:val="1"/>
      <w:numFmt w:val="bullet"/>
      <w:lvlText w:val=""/>
      <w:lvlJc w:val="left"/>
      <w:pPr>
        <w:tabs>
          <w:tab w:val="num" w:pos="737"/>
        </w:tabs>
        <w:ind w:left="737" w:hanging="170"/>
      </w:pPr>
      <w:rPr>
        <w:rFonts w:ascii="Symbol" w:hAnsi="Symbol" w:hint="default"/>
        <w:b w:val="0"/>
        <w:i w:val="0"/>
        <w:sz w:val="18"/>
      </w:rPr>
    </w:lvl>
    <w:lvl w:ilvl="1" w:tplc="75607BAA">
      <w:numFmt w:val="bullet"/>
      <w:lvlText w:val="-"/>
      <w:lvlJc w:val="left"/>
      <w:pPr>
        <w:ind w:left="2007" w:hanging="360"/>
      </w:pPr>
      <w:rPr>
        <w:rFonts w:ascii="Times New Roman" w:eastAsia="Times New Roman" w:hAnsi="Times New Roman" w:cs="Times New Roman"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13C4536"/>
    <w:multiLevelType w:val="hybridMultilevel"/>
    <w:tmpl w:val="E5DCAF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F6445D0"/>
    <w:multiLevelType w:val="multilevel"/>
    <w:tmpl w:val="4C8018B6"/>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291"/>
        </w:tabs>
        <w:ind w:left="1291"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6" w15:restartNumberingAfterBreak="0">
    <w:nsid w:val="30AE4BAA"/>
    <w:multiLevelType w:val="hybridMultilevel"/>
    <w:tmpl w:val="DFD0CC9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C92F1F"/>
    <w:multiLevelType w:val="hybridMultilevel"/>
    <w:tmpl w:val="31FC0EF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424C9"/>
    <w:multiLevelType w:val="hybridMultilevel"/>
    <w:tmpl w:val="5A5E5520"/>
    <w:lvl w:ilvl="0" w:tplc="2CB0DF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0" w15:restartNumberingAfterBreak="0">
    <w:nsid w:val="475538A1"/>
    <w:multiLevelType w:val="hybridMultilevel"/>
    <w:tmpl w:val="8B6045BC"/>
    <w:lvl w:ilvl="0" w:tplc="1C5A32E0">
      <w:start w:val="1"/>
      <w:numFmt w:val="bullet"/>
      <w:lvlText w:val=""/>
      <w:lvlJc w:val="left"/>
      <w:pPr>
        <w:tabs>
          <w:tab w:val="num" w:pos="737"/>
        </w:tabs>
        <w:ind w:left="737" w:hanging="170"/>
      </w:pPr>
      <w:rPr>
        <w:rFonts w:ascii="Symbol" w:hAnsi="Symbol" w:hint="default"/>
        <w:b w:val="0"/>
        <w:i w:val="0"/>
        <w:sz w:val="18"/>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7CE6A7E"/>
    <w:multiLevelType w:val="hybridMultilevel"/>
    <w:tmpl w:val="CFA69D12"/>
    <w:lvl w:ilvl="0" w:tplc="B4FA63EC">
      <w:start w:val="3"/>
      <w:numFmt w:val="upperLetter"/>
      <w:lvlText w:val="%1."/>
      <w:lvlJc w:val="left"/>
      <w:pPr>
        <w:tabs>
          <w:tab w:val="num" w:pos="1353"/>
        </w:tabs>
        <w:ind w:left="1353" w:hanging="360"/>
      </w:pPr>
      <w:rPr>
        <w:rFonts w:cs="Times New Roman" w:hint="default"/>
      </w:rPr>
    </w:lvl>
    <w:lvl w:ilvl="1" w:tplc="041B0019" w:tentative="1">
      <w:start w:val="1"/>
      <w:numFmt w:val="lowerLetter"/>
      <w:lvlText w:val="%2."/>
      <w:lvlJc w:val="left"/>
      <w:pPr>
        <w:tabs>
          <w:tab w:val="num" w:pos="2073"/>
        </w:tabs>
        <w:ind w:left="2073" w:hanging="360"/>
      </w:pPr>
      <w:rPr>
        <w:rFonts w:cs="Times New Roman"/>
      </w:rPr>
    </w:lvl>
    <w:lvl w:ilvl="2" w:tplc="041B001B" w:tentative="1">
      <w:start w:val="1"/>
      <w:numFmt w:val="lowerRoman"/>
      <w:lvlText w:val="%3."/>
      <w:lvlJc w:val="right"/>
      <w:pPr>
        <w:tabs>
          <w:tab w:val="num" w:pos="2793"/>
        </w:tabs>
        <w:ind w:left="2793" w:hanging="180"/>
      </w:pPr>
      <w:rPr>
        <w:rFonts w:cs="Times New Roman"/>
      </w:rPr>
    </w:lvl>
    <w:lvl w:ilvl="3" w:tplc="041B000F" w:tentative="1">
      <w:start w:val="1"/>
      <w:numFmt w:val="decimal"/>
      <w:lvlText w:val="%4."/>
      <w:lvlJc w:val="left"/>
      <w:pPr>
        <w:tabs>
          <w:tab w:val="num" w:pos="3513"/>
        </w:tabs>
        <w:ind w:left="3513" w:hanging="360"/>
      </w:pPr>
      <w:rPr>
        <w:rFonts w:cs="Times New Roman"/>
      </w:rPr>
    </w:lvl>
    <w:lvl w:ilvl="4" w:tplc="041B0019" w:tentative="1">
      <w:start w:val="1"/>
      <w:numFmt w:val="lowerLetter"/>
      <w:lvlText w:val="%5."/>
      <w:lvlJc w:val="left"/>
      <w:pPr>
        <w:tabs>
          <w:tab w:val="num" w:pos="4233"/>
        </w:tabs>
        <w:ind w:left="4233" w:hanging="360"/>
      </w:pPr>
      <w:rPr>
        <w:rFonts w:cs="Times New Roman"/>
      </w:rPr>
    </w:lvl>
    <w:lvl w:ilvl="5" w:tplc="041B001B" w:tentative="1">
      <w:start w:val="1"/>
      <w:numFmt w:val="lowerRoman"/>
      <w:lvlText w:val="%6."/>
      <w:lvlJc w:val="right"/>
      <w:pPr>
        <w:tabs>
          <w:tab w:val="num" w:pos="4953"/>
        </w:tabs>
        <w:ind w:left="4953" w:hanging="180"/>
      </w:pPr>
      <w:rPr>
        <w:rFonts w:cs="Times New Roman"/>
      </w:rPr>
    </w:lvl>
    <w:lvl w:ilvl="6" w:tplc="041B000F" w:tentative="1">
      <w:start w:val="1"/>
      <w:numFmt w:val="decimal"/>
      <w:lvlText w:val="%7."/>
      <w:lvlJc w:val="left"/>
      <w:pPr>
        <w:tabs>
          <w:tab w:val="num" w:pos="5673"/>
        </w:tabs>
        <w:ind w:left="5673" w:hanging="360"/>
      </w:pPr>
      <w:rPr>
        <w:rFonts w:cs="Times New Roman"/>
      </w:rPr>
    </w:lvl>
    <w:lvl w:ilvl="7" w:tplc="041B0019" w:tentative="1">
      <w:start w:val="1"/>
      <w:numFmt w:val="lowerLetter"/>
      <w:lvlText w:val="%8."/>
      <w:lvlJc w:val="left"/>
      <w:pPr>
        <w:tabs>
          <w:tab w:val="num" w:pos="6393"/>
        </w:tabs>
        <w:ind w:left="6393" w:hanging="360"/>
      </w:pPr>
      <w:rPr>
        <w:rFonts w:cs="Times New Roman"/>
      </w:rPr>
    </w:lvl>
    <w:lvl w:ilvl="8" w:tplc="041B001B" w:tentative="1">
      <w:start w:val="1"/>
      <w:numFmt w:val="lowerRoman"/>
      <w:lvlText w:val="%9."/>
      <w:lvlJc w:val="right"/>
      <w:pPr>
        <w:tabs>
          <w:tab w:val="num" w:pos="7113"/>
        </w:tabs>
        <w:ind w:left="7113" w:hanging="180"/>
      </w:pPr>
      <w:rPr>
        <w:rFonts w:cs="Times New Roman"/>
      </w:rPr>
    </w:lvl>
  </w:abstractNum>
  <w:abstractNum w:abstractNumId="22"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23"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24" w15:restartNumberingAfterBreak="0">
    <w:nsid w:val="505343DA"/>
    <w:multiLevelType w:val="hybridMultilevel"/>
    <w:tmpl w:val="6762BBC6"/>
    <w:lvl w:ilvl="0" w:tplc="4F40B82E">
      <w:start w:val="1"/>
      <w:numFmt w:val="bullet"/>
      <w:lvlText w:val="-"/>
      <w:lvlJc w:val="left"/>
      <w:pPr>
        <w:ind w:left="540" w:hanging="360"/>
      </w:pPr>
      <w:rPr>
        <w:rFonts w:ascii="Times" w:hAnsi="Time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3E376F6"/>
    <w:multiLevelType w:val="hybridMultilevel"/>
    <w:tmpl w:val="CA442E76"/>
    <w:lvl w:ilvl="0" w:tplc="04090001">
      <w:start w:val="1"/>
      <w:numFmt w:val="bullet"/>
      <w:lvlText w:val=""/>
      <w:lvlJc w:val="left"/>
      <w:pPr>
        <w:ind w:left="720" w:hanging="360"/>
      </w:pPr>
      <w:rPr>
        <w:rFonts w:ascii="Symbol" w:hAnsi="Symbol" w:hint="default"/>
      </w:rPr>
    </w:lvl>
    <w:lvl w:ilvl="1" w:tplc="F0A6D8E0">
      <w:numFmt w:val="bullet"/>
      <w:lvlText w:val="•"/>
      <w:lvlJc w:val="left"/>
      <w:pPr>
        <w:ind w:left="1650" w:hanging="570"/>
      </w:pPr>
      <w:rPr>
        <w:rFonts w:ascii="Times New Roman" w:eastAsia="MS Mincho"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7" w15:restartNumberingAfterBreak="0">
    <w:nsid w:val="56153191"/>
    <w:multiLevelType w:val="multilevel"/>
    <w:tmpl w:val="4C8018B6"/>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291"/>
        </w:tabs>
        <w:ind w:left="1291"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8"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E607A2"/>
    <w:multiLevelType w:val="hybridMultilevel"/>
    <w:tmpl w:val="04767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394934431">
    <w:abstractNumId w:val="0"/>
  </w:num>
  <w:num w:numId="2" w16cid:durableId="320088850">
    <w:abstractNumId w:val="13"/>
  </w:num>
  <w:num w:numId="3" w16cid:durableId="1848909819">
    <w:abstractNumId w:val="33"/>
  </w:num>
  <w:num w:numId="4" w16cid:durableId="704865475">
    <w:abstractNumId w:val="3"/>
  </w:num>
  <w:num w:numId="5" w16cid:durableId="498158535">
    <w:abstractNumId w:val="15"/>
  </w:num>
  <w:num w:numId="6" w16cid:durableId="552078100">
    <w:abstractNumId w:val="11"/>
  </w:num>
  <w:num w:numId="7" w16cid:durableId="2038843955">
    <w:abstractNumId w:val="14"/>
  </w:num>
  <w:num w:numId="8" w16cid:durableId="2139250579">
    <w:abstractNumId w:val="12"/>
  </w:num>
  <w:num w:numId="9" w16cid:durableId="2042585809">
    <w:abstractNumId w:val="6"/>
  </w:num>
  <w:num w:numId="10" w16cid:durableId="511378093">
    <w:abstractNumId w:val="4"/>
  </w:num>
  <w:num w:numId="11" w16cid:durableId="1017273520">
    <w:abstractNumId w:val="29"/>
  </w:num>
  <w:num w:numId="12" w16cid:durableId="1219320743">
    <w:abstractNumId w:val="5"/>
  </w:num>
  <w:num w:numId="13" w16cid:durableId="531114148">
    <w:abstractNumId w:val="1"/>
  </w:num>
  <w:num w:numId="14" w16cid:durableId="1046562449">
    <w:abstractNumId w:val="17"/>
  </w:num>
  <w:num w:numId="15" w16cid:durableId="1265723833">
    <w:abstractNumId w:val="20"/>
  </w:num>
  <w:num w:numId="16" w16cid:durableId="138690960">
    <w:abstractNumId w:val="21"/>
  </w:num>
  <w:num w:numId="17" w16cid:durableId="727845329">
    <w:abstractNumId w:val="32"/>
  </w:num>
  <w:num w:numId="18" w16cid:durableId="1616214200">
    <w:abstractNumId w:val="18"/>
  </w:num>
  <w:num w:numId="19" w16cid:durableId="706180815">
    <w:abstractNumId w:val="1"/>
  </w:num>
  <w:num w:numId="20" w16cid:durableId="1591961920">
    <w:abstractNumId w:val="9"/>
  </w:num>
  <w:num w:numId="21" w16cid:durableId="1183665187">
    <w:abstractNumId w:val="25"/>
  </w:num>
  <w:num w:numId="22" w16cid:durableId="10616956">
    <w:abstractNumId w:val="7"/>
  </w:num>
  <w:num w:numId="23" w16cid:durableId="1530605728">
    <w:abstractNumId w:val="8"/>
  </w:num>
  <w:num w:numId="24" w16cid:durableId="1559626975">
    <w:abstractNumId w:val="27"/>
  </w:num>
  <w:num w:numId="25" w16cid:durableId="1107695314">
    <w:abstractNumId w:val="24"/>
  </w:num>
  <w:num w:numId="26" w16cid:durableId="1030256057">
    <w:abstractNumId w:val="2"/>
  </w:num>
  <w:num w:numId="27" w16cid:durableId="675688710">
    <w:abstractNumId w:val="28"/>
  </w:num>
  <w:num w:numId="28" w16cid:durableId="1770079381">
    <w:abstractNumId w:val="34"/>
  </w:num>
  <w:num w:numId="29" w16cid:durableId="2101021488">
    <w:abstractNumId w:val="10"/>
  </w:num>
  <w:num w:numId="30" w16cid:durableId="103119785">
    <w:abstractNumId w:val="16"/>
  </w:num>
  <w:num w:numId="31" w16cid:durableId="1319766904">
    <w:abstractNumId w:val="30"/>
  </w:num>
  <w:num w:numId="32" w16cid:durableId="897471549">
    <w:abstractNumId w:val="0"/>
  </w:num>
  <w:num w:numId="33" w16cid:durableId="479736877">
    <w:abstractNumId w:val="26"/>
  </w:num>
  <w:num w:numId="34" w16cid:durableId="1410929616">
    <w:abstractNumId w:val="22"/>
  </w:num>
  <w:num w:numId="35" w16cid:durableId="175123357">
    <w:abstractNumId w:val="31"/>
  </w:num>
  <w:num w:numId="36" w16cid:durableId="1609895107">
    <w:abstractNumId w:val="19"/>
  </w:num>
  <w:num w:numId="37" w16cid:durableId="3627629">
    <w:abstractNumId w:val="23"/>
  </w:num>
  <w:num w:numId="38" w16cid:durableId="445736325">
    <w:abstractNumId w:val="3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translator_KC">
    <w15:presenceInfo w15:providerId="None" w15:userId="translator_KC"/>
  </w15:person>
  <w15:person w15:author="Swixx SK">
    <w15:presenceInfo w15:providerId="None" w15:userId="Swixx SK"/>
  </w15:person>
  <w15:person w15:author="Swixx Biopharma 2">
    <w15:presenceInfo w15:providerId="None" w15:userId="Swixx Biopharma 2"/>
  </w15:person>
  <w15:person w15:author="Reviewer">
    <w15:presenceInfo w15:providerId="None" w15:userId="Reviewer"/>
  </w15:person>
  <w15:person w15:author="QA check_KC">
    <w15:presenceInfo w15:providerId="None" w15:userId="QA check_K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U" w:val="010"/>
  </w:docVars>
  <w:rsids>
    <w:rsidRoot w:val="00065A20"/>
    <w:rsid w:val="00010623"/>
    <w:rsid w:val="00023D9B"/>
    <w:rsid w:val="0003214C"/>
    <w:rsid w:val="00034B2C"/>
    <w:rsid w:val="0004523A"/>
    <w:rsid w:val="00063B8F"/>
    <w:rsid w:val="00065A20"/>
    <w:rsid w:val="00074FDB"/>
    <w:rsid w:val="00083299"/>
    <w:rsid w:val="00083EBA"/>
    <w:rsid w:val="00085FB9"/>
    <w:rsid w:val="00087FC4"/>
    <w:rsid w:val="00093C6B"/>
    <w:rsid w:val="00094ACC"/>
    <w:rsid w:val="00097CE5"/>
    <w:rsid w:val="000A2E04"/>
    <w:rsid w:val="000B7615"/>
    <w:rsid w:val="000C1DE1"/>
    <w:rsid w:val="000D111B"/>
    <w:rsid w:val="000D6231"/>
    <w:rsid w:val="000D7BBD"/>
    <w:rsid w:val="000F0F1B"/>
    <w:rsid w:val="000F593D"/>
    <w:rsid w:val="00100DB2"/>
    <w:rsid w:val="00114BAD"/>
    <w:rsid w:val="0011729A"/>
    <w:rsid w:val="00120B0F"/>
    <w:rsid w:val="00121849"/>
    <w:rsid w:val="0014427E"/>
    <w:rsid w:val="0015426A"/>
    <w:rsid w:val="001574E1"/>
    <w:rsid w:val="001613B8"/>
    <w:rsid w:val="00164892"/>
    <w:rsid w:val="00184FDE"/>
    <w:rsid w:val="001A16E4"/>
    <w:rsid w:val="001B273E"/>
    <w:rsid w:val="001C4509"/>
    <w:rsid w:val="001D3470"/>
    <w:rsid w:val="001E267F"/>
    <w:rsid w:val="001F38EF"/>
    <w:rsid w:val="00215DD1"/>
    <w:rsid w:val="0022415F"/>
    <w:rsid w:val="00224EAF"/>
    <w:rsid w:val="00237011"/>
    <w:rsid w:val="00245597"/>
    <w:rsid w:val="00252600"/>
    <w:rsid w:val="0028335F"/>
    <w:rsid w:val="00293E71"/>
    <w:rsid w:val="002A1836"/>
    <w:rsid w:val="002A1F7E"/>
    <w:rsid w:val="002A367D"/>
    <w:rsid w:val="002A4E7B"/>
    <w:rsid w:val="002A5D15"/>
    <w:rsid w:val="002B046F"/>
    <w:rsid w:val="002B3414"/>
    <w:rsid w:val="002C6F16"/>
    <w:rsid w:val="002E1029"/>
    <w:rsid w:val="002F02B7"/>
    <w:rsid w:val="002F67C5"/>
    <w:rsid w:val="00301357"/>
    <w:rsid w:val="00307506"/>
    <w:rsid w:val="003103C4"/>
    <w:rsid w:val="00320696"/>
    <w:rsid w:val="003263C4"/>
    <w:rsid w:val="00326B0F"/>
    <w:rsid w:val="003536EA"/>
    <w:rsid w:val="00355D68"/>
    <w:rsid w:val="0036175E"/>
    <w:rsid w:val="00364B79"/>
    <w:rsid w:val="003661BC"/>
    <w:rsid w:val="003742C4"/>
    <w:rsid w:val="003801E1"/>
    <w:rsid w:val="0038106F"/>
    <w:rsid w:val="00383352"/>
    <w:rsid w:val="00383CBF"/>
    <w:rsid w:val="003907DA"/>
    <w:rsid w:val="00394441"/>
    <w:rsid w:val="00395BFC"/>
    <w:rsid w:val="0039654C"/>
    <w:rsid w:val="003A1774"/>
    <w:rsid w:val="003B21A2"/>
    <w:rsid w:val="003B7282"/>
    <w:rsid w:val="003C4573"/>
    <w:rsid w:val="003D2B43"/>
    <w:rsid w:val="003E0882"/>
    <w:rsid w:val="004029D9"/>
    <w:rsid w:val="00403C57"/>
    <w:rsid w:val="00411F35"/>
    <w:rsid w:val="00412B7B"/>
    <w:rsid w:val="00422830"/>
    <w:rsid w:val="00423525"/>
    <w:rsid w:val="00427C14"/>
    <w:rsid w:val="00461A12"/>
    <w:rsid w:val="00462EBC"/>
    <w:rsid w:val="0047058E"/>
    <w:rsid w:val="00476BBD"/>
    <w:rsid w:val="004807E6"/>
    <w:rsid w:val="004836F6"/>
    <w:rsid w:val="0048522E"/>
    <w:rsid w:val="00491BB5"/>
    <w:rsid w:val="00493A79"/>
    <w:rsid w:val="004A34D2"/>
    <w:rsid w:val="004B4B2C"/>
    <w:rsid w:val="004B69A9"/>
    <w:rsid w:val="004C2890"/>
    <w:rsid w:val="004D0EFB"/>
    <w:rsid w:val="004E0294"/>
    <w:rsid w:val="004E09AB"/>
    <w:rsid w:val="004F0139"/>
    <w:rsid w:val="004F45C6"/>
    <w:rsid w:val="004F6C40"/>
    <w:rsid w:val="005039A9"/>
    <w:rsid w:val="00520091"/>
    <w:rsid w:val="00525DD1"/>
    <w:rsid w:val="005304C4"/>
    <w:rsid w:val="005352CE"/>
    <w:rsid w:val="00536246"/>
    <w:rsid w:val="00537EDE"/>
    <w:rsid w:val="00547D70"/>
    <w:rsid w:val="00557D05"/>
    <w:rsid w:val="00560C5A"/>
    <w:rsid w:val="005679FF"/>
    <w:rsid w:val="00576D2D"/>
    <w:rsid w:val="0058257F"/>
    <w:rsid w:val="00587729"/>
    <w:rsid w:val="00587E2B"/>
    <w:rsid w:val="00591EB7"/>
    <w:rsid w:val="005B3D0A"/>
    <w:rsid w:val="005B4EAB"/>
    <w:rsid w:val="005E5775"/>
    <w:rsid w:val="005E7737"/>
    <w:rsid w:val="005F07E1"/>
    <w:rsid w:val="005F693E"/>
    <w:rsid w:val="005F7314"/>
    <w:rsid w:val="00605BF1"/>
    <w:rsid w:val="0061548F"/>
    <w:rsid w:val="006161BF"/>
    <w:rsid w:val="006246C0"/>
    <w:rsid w:val="006264B3"/>
    <w:rsid w:val="00627EA8"/>
    <w:rsid w:val="006342EF"/>
    <w:rsid w:val="006550D8"/>
    <w:rsid w:val="0066263F"/>
    <w:rsid w:val="00665827"/>
    <w:rsid w:val="00675FF6"/>
    <w:rsid w:val="00687AF4"/>
    <w:rsid w:val="006936F0"/>
    <w:rsid w:val="006967E2"/>
    <w:rsid w:val="006A2343"/>
    <w:rsid w:val="006A530B"/>
    <w:rsid w:val="006A7490"/>
    <w:rsid w:val="006B7465"/>
    <w:rsid w:val="006C5038"/>
    <w:rsid w:val="006D0A26"/>
    <w:rsid w:val="006E1200"/>
    <w:rsid w:val="006E151E"/>
    <w:rsid w:val="006E74DB"/>
    <w:rsid w:val="006E7A1B"/>
    <w:rsid w:val="006F2AE1"/>
    <w:rsid w:val="00701F7E"/>
    <w:rsid w:val="00705E7E"/>
    <w:rsid w:val="00711625"/>
    <w:rsid w:val="0071725F"/>
    <w:rsid w:val="00720D6B"/>
    <w:rsid w:val="00723FAC"/>
    <w:rsid w:val="00724BB8"/>
    <w:rsid w:val="00725C17"/>
    <w:rsid w:val="00725CD0"/>
    <w:rsid w:val="00727AE2"/>
    <w:rsid w:val="00730350"/>
    <w:rsid w:val="007326FA"/>
    <w:rsid w:val="00740672"/>
    <w:rsid w:val="00743866"/>
    <w:rsid w:val="00744031"/>
    <w:rsid w:val="00744464"/>
    <w:rsid w:val="007647A0"/>
    <w:rsid w:val="007740AA"/>
    <w:rsid w:val="00776D9B"/>
    <w:rsid w:val="00780025"/>
    <w:rsid w:val="007A32BC"/>
    <w:rsid w:val="007A59DA"/>
    <w:rsid w:val="007B1E52"/>
    <w:rsid w:val="007B7E9D"/>
    <w:rsid w:val="007D12CE"/>
    <w:rsid w:val="007D72AC"/>
    <w:rsid w:val="007E7D58"/>
    <w:rsid w:val="007F7281"/>
    <w:rsid w:val="008215D4"/>
    <w:rsid w:val="00826AE2"/>
    <w:rsid w:val="00830994"/>
    <w:rsid w:val="00833E20"/>
    <w:rsid w:val="0083652F"/>
    <w:rsid w:val="0084148A"/>
    <w:rsid w:val="0084352D"/>
    <w:rsid w:val="00846900"/>
    <w:rsid w:val="0085006F"/>
    <w:rsid w:val="00851DD0"/>
    <w:rsid w:val="008601EE"/>
    <w:rsid w:val="00864D42"/>
    <w:rsid w:val="00871915"/>
    <w:rsid w:val="00872337"/>
    <w:rsid w:val="00892719"/>
    <w:rsid w:val="008950FA"/>
    <w:rsid w:val="008A4B42"/>
    <w:rsid w:val="008B5FCB"/>
    <w:rsid w:val="008C4BDB"/>
    <w:rsid w:val="008C65B9"/>
    <w:rsid w:val="008D29EA"/>
    <w:rsid w:val="008D3327"/>
    <w:rsid w:val="008E682E"/>
    <w:rsid w:val="008F6BB9"/>
    <w:rsid w:val="00902689"/>
    <w:rsid w:val="00910B4C"/>
    <w:rsid w:val="0091177F"/>
    <w:rsid w:val="00913AC0"/>
    <w:rsid w:val="00914877"/>
    <w:rsid w:val="00924614"/>
    <w:rsid w:val="009271BE"/>
    <w:rsid w:val="00927B7D"/>
    <w:rsid w:val="0094084E"/>
    <w:rsid w:val="00960809"/>
    <w:rsid w:val="00960B15"/>
    <w:rsid w:val="00962C66"/>
    <w:rsid w:val="00966398"/>
    <w:rsid w:val="00973EE5"/>
    <w:rsid w:val="00993C64"/>
    <w:rsid w:val="009A4395"/>
    <w:rsid w:val="009A48ED"/>
    <w:rsid w:val="009B38E7"/>
    <w:rsid w:val="009E0CCB"/>
    <w:rsid w:val="00A0658D"/>
    <w:rsid w:val="00A07669"/>
    <w:rsid w:val="00A107E0"/>
    <w:rsid w:val="00A131A8"/>
    <w:rsid w:val="00A15E75"/>
    <w:rsid w:val="00A16342"/>
    <w:rsid w:val="00A16F50"/>
    <w:rsid w:val="00A173A9"/>
    <w:rsid w:val="00A24453"/>
    <w:rsid w:val="00A420CC"/>
    <w:rsid w:val="00A552E0"/>
    <w:rsid w:val="00A60B27"/>
    <w:rsid w:val="00A61DAC"/>
    <w:rsid w:val="00A65F59"/>
    <w:rsid w:val="00A7551E"/>
    <w:rsid w:val="00A82FDB"/>
    <w:rsid w:val="00A90509"/>
    <w:rsid w:val="00A93B19"/>
    <w:rsid w:val="00A97033"/>
    <w:rsid w:val="00AA413B"/>
    <w:rsid w:val="00AC1019"/>
    <w:rsid w:val="00AC1884"/>
    <w:rsid w:val="00AD5EB0"/>
    <w:rsid w:val="00AE4D1C"/>
    <w:rsid w:val="00AE6A92"/>
    <w:rsid w:val="00AF241C"/>
    <w:rsid w:val="00B54AEE"/>
    <w:rsid w:val="00B6317D"/>
    <w:rsid w:val="00B63284"/>
    <w:rsid w:val="00B66610"/>
    <w:rsid w:val="00B756F9"/>
    <w:rsid w:val="00B76C42"/>
    <w:rsid w:val="00B8008F"/>
    <w:rsid w:val="00B820A1"/>
    <w:rsid w:val="00B8245E"/>
    <w:rsid w:val="00B86633"/>
    <w:rsid w:val="00BA126C"/>
    <w:rsid w:val="00BA16F6"/>
    <w:rsid w:val="00BB1386"/>
    <w:rsid w:val="00BB7CA5"/>
    <w:rsid w:val="00BD0CED"/>
    <w:rsid w:val="00BD1361"/>
    <w:rsid w:val="00BF48C1"/>
    <w:rsid w:val="00BF64C4"/>
    <w:rsid w:val="00BF65AA"/>
    <w:rsid w:val="00C06EB2"/>
    <w:rsid w:val="00C24E63"/>
    <w:rsid w:val="00C26C1C"/>
    <w:rsid w:val="00C32EE7"/>
    <w:rsid w:val="00C33847"/>
    <w:rsid w:val="00C40883"/>
    <w:rsid w:val="00C427B8"/>
    <w:rsid w:val="00C46AB3"/>
    <w:rsid w:val="00C50BFB"/>
    <w:rsid w:val="00C530AB"/>
    <w:rsid w:val="00C54E84"/>
    <w:rsid w:val="00C65760"/>
    <w:rsid w:val="00C838BD"/>
    <w:rsid w:val="00C83D7B"/>
    <w:rsid w:val="00C863A5"/>
    <w:rsid w:val="00CA4FA8"/>
    <w:rsid w:val="00CB3F3A"/>
    <w:rsid w:val="00CC364F"/>
    <w:rsid w:val="00CE4A30"/>
    <w:rsid w:val="00CE7457"/>
    <w:rsid w:val="00CE7502"/>
    <w:rsid w:val="00CF1295"/>
    <w:rsid w:val="00CF2FAA"/>
    <w:rsid w:val="00D003EA"/>
    <w:rsid w:val="00D04F2A"/>
    <w:rsid w:val="00D108A0"/>
    <w:rsid w:val="00D11247"/>
    <w:rsid w:val="00D12296"/>
    <w:rsid w:val="00D208AD"/>
    <w:rsid w:val="00D209CC"/>
    <w:rsid w:val="00D2232F"/>
    <w:rsid w:val="00D2311C"/>
    <w:rsid w:val="00D535F9"/>
    <w:rsid w:val="00D63518"/>
    <w:rsid w:val="00D6638F"/>
    <w:rsid w:val="00D705DF"/>
    <w:rsid w:val="00D74C5D"/>
    <w:rsid w:val="00D7731A"/>
    <w:rsid w:val="00D81AC0"/>
    <w:rsid w:val="00DA012C"/>
    <w:rsid w:val="00DA25F7"/>
    <w:rsid w:val="00DA4359"/>
    <w:rsid w:val="00DA49BB"/>
    <w:rsid w:val="00DB415E"/>
    <w:rsid w:val="00DB7970"/>
    <w:rsid w:val="00DC49CB"/>
    <w:rsid w:val="00DC612E"/>
    <w:rsid w:val="00DD6299"/>
    <w:rsid w:val="00E10B62"/>
    <w:rsid w:val="00E16882"/>
    <w:rsid w:val="00E22ACA"/>
    <w:rsid w:val="00E241CC"/>
    <w:rsid w:val="00E248D2"/>
    <w:rsid w:val="00E25297"/>
    <w:rsid w:val="00E272E5"/>
    <w:rsid w:val="00E33EB5"/>
    <w:rsid w:val="00E549D1"/>
    <w:rsid w:val="00E7512A"/>
    <w:rsid w:val="00E836DE"/>
    <w:rsid w:val="00E839A6"/>
    <w:rsid w:val="00E92B5C"/>
    <w:rsid w:val="00EB6E25"/>
    <w:rsid w:val="00EC055F"/>
    <w:rsid w:val="00EC5435"/>
    <w:rsid w:val="00EE44AE"/>
    <w:rsid w:val="00EF0B39"/>
    <w:rsid w:val="00EF2941"/>
    <w:rsid w:val="00F029AB"/>
    <w:rsid w:val="00F02D92"/>
    <w:rsid w:val="00F055D2"/>
    <w:rsid w:val="00F0775C"/>
    <w:rsid w:val="00F10C85"/>
    <w:rsid w:val="00F24C0C"/>
    <w:rsid w:val="00F27FA6"/>
    <w:rsid w:val="00F31D7F"/>
    <w:rsid w:val="00F415EF"/>
    <w:rsid w:val="00F42502"/>
    <w:rsid w:val="00F56ADA"/>
    <w:rsid w:val="00F56F7D"/>
    <w:rsid w:val="00F71F6C"/>
    <w:rsid w:val="00F95A50"/>
    <w:rsid w:val="00FA005C"/>
    <w:rsid w:val="00FA2354"/>
    <w:rsid w:val="00FA4075"/>
    <w:rsid w:val="00FB1AA3"/>
    <w:rsid w:val="00FB2824"/>
    <w:rsid w:val="00FB39AE"/>
    <w:rsid w:val="00FC0F58"/>
    <w:rsid w:val="00FC1E91"/>
    <w:rsid w:val="00FC42A1"/>
    <w:rsid w:val="00FC59A5"/>
    <w:rsid w:val="00FD2CE0"/>
    <w:rsid w:val="00FE0FAC"/>
    <w:rsid w:val="00FE32C9"/>
    <w:rsid w:val="00FF32D1"/>
    <w:rsid w:val="00FF7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EF0FA2"/>
  <w15:chartTrackingRefBased/>
  <w15:docId w15:val="{69998EFA-D3CA-4AB9-B60D-C218AF2E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Mang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2"/>
      <w:szCs w:val="24"/>
      <w:lang w:val="sk-SK"/>
    </w:rPr>
  </w:style>
  <w:style w:type="paragraph" w:styleId="Heading1">
    <w:name w:val="heading 1"/>
    <w:basedOn w:val="Normal"/>
    <w:next w:val="Normal"/>
    <w:link w:val="Heading1Char"/>
    <w:uiPriority w:val="99"/>
    <w:qFormat/>
    <w:pPr>
      <w:keepNext/>
      <w:tabs>
        <w:tab w:val="num" w:pos="1008"/>
      </w:tabs>
      <w:spacing w:before="240"/>
      <w:ind w:left="1008" w:hanging="1008"/>
      <w:outlineLvl w:val="0"/>
    </w:pPr>
    <w:rPr>
      <w:rFonts w:ascii="Calibri" w:hAnsi="Calibri" w:cs="Arial Unicode MS"/>
      <w:b/>
      <w:caps/>
      <w:sz w:val="32"/>
      <w:szCs w:val="20"/>
      <w:lang w:val="en-US" w:bidi="lo-LA"/>
    </w:rPr>
  </w:style>
  <w:style w:type="paragraph" w:styleId="Heading2">
    <w:name w:val="heading 2"/>
    <w:basedOn w:val="Normal"/>
    <w:next w:val="Normal"/>
    <w:link w:val="Heading2Char"/>
    <w:uiPriority w:val="99"/>
    <w:qFormat/>
    <w:pPr>
      <w:keepNext/>
      <w:numPr>
        <w:ilvl w:val="1"/>
        <w:numId w:val="1"/>
      </w:numPr>
      <w:spacing w:before="240"/>
      <w:outlineLvl w:val="1"/>
    </w:pPr>
    <w:rPr>
      <w:rFonts w:ascii="Calibri" w:hAnsi="Calibri" w:cs="Arial Unicode MS"/>
      <w:b/>
      <w:sz w:val="28"/>
      <w:szCs w:val="20"/>
      <w:lang w:val="x-none" w:eastAsia="x-none" w:bidi="lo-LA"/>
    </w:rPr>
  </w:style>
  <w:style w:type="paragraph" w:styleId="Heading3">
    <w:name w:val="heading 3"/>
    <w:basedOn w:val="Normal"/>
    <w:next w:val="Normal"/>
    <w:link w:val="Heading3Char"/>
    <w:uiPriority w:val="99"/>
    <w:qFormat/>
    <w:pPr>
      <w:keepNext/>
      <w:numPr>
        <w:ilvl w:val="2"/>
        <w:numId w:val="1"/>
      </w:numPr>
      <w:tabs>
        <w:tab w:val="clear" w:pos="1209"/>
        <w:tab w:val="num" w:pos="1008"/>
      </w:tabs>
      <w:spacing w:before="240"/>
      <w:ind w:left="1008" w:hanging="1008"/>
      <w:outlineLvl w:val="2"/>
    </w:pPr>
    <w:rPr>
      <w:rFonts w:ascii="Calibri" w:hAnsi="Calibri" w:cs="Arial Unicode MS"/>
      <w:b/>
      <w:sz w:val="26"/>
      <w:szCs w:val="20"/>
      <w:lang w:eastAsia="sk-SK" w:bidi="lo-LA"/>
    </w:rPr>
  </w:style>
  <w:style w:type="paragraph" w:styleId="Heading4">
    <w:name w:val="heading 4"/>
    <w:basedOn w:val="Normal"/>
    <w:next w:val="Normal"/>
    <w:link w:val="Heading4Char"/>
    <w:uiPriority w:val="99"/>
    <w:qFormat/>
    <w:pPr>
      <w:keepNext/>
      <w:numPr>
        <w:ilvl w:val="3"/>
        <w:numId w:val="1"/>
      </w:numPr>
      <w:tabs>
        <w:tab w:val="clear" w:pos="1209"/>
        <w:tab w:val="num" w:pos="1008"/>
      </w:tabs>
      <w:spacing w:before="240"/>
      <w:ind w:left="1008" w:hanging="1008"/>
      <w:outlineLvl w:val="3"/>
    </w:pPr>
    <w:rPr>
      <w:rFonts w:ascii="Calibri" w:hAnsi="Calibri" w:cs="Arial Unicode MS"/>
      <w:b/>
      <w:i/>
      <w:sz w:val="28"/>
      <w:szCs w:val="20"/>
      <w:lang w:val="x-none" w:eastAsia="x-none" w:bidi="lo-LA"/>
    </w:rPr>
  </w:style>
  <w:style w:type="paragraph" w:styleId="Heading5">
    <w:name w:val="heading 5"/>
    <w:basedOn w:val="Normal"/>
    <w:next w:val="Normal"/>
    <w:link w:val="Heading5Char"/>
    <w:uiPriority w:val="99"/>
    <w:qFormat/>
    <w:pPr>
      <w:keepNext/>
      <w:numPr>
        <w:ilvl w:val="4"/>
        <w:numId w:val="1"/>
      </w:numPr>
      <w:tabs>
        <w:tab w:val="clear" w:pos="1209"/>
        <w:tab w:val="num" w:pos="1008"/>
      </w:tabs>
      <w:spacing w:before="240"/>
      <w:ind w:left="1008" w:hanging="1008"/>
      <w:outlineLvl w:val="4"/>
    </w:pPr>
    <w:rPr>
      <w:rFonts w:ascii="Calibri" w:hAnsi="Calibri" w:cs="Arial Unicode MS"/>
      <w:i/>
      <w:sz w:val="26"/>
      <w:szCs w:val="20"/>
      <w:lang w:val="x-none" w:eastAsia="x-none" w:bidi="lo-LA"/>
    </w:rPr>
  </w:style>
  <w:style w:type="paragraph" w:styleId="Heading6">
    <w:name w:val="heading 6"/>
    <w:basedOn w:val="Normal"/>
    <w:next w:val="Normal"/>
    <w:link w:val="Heading6Char"/>
    <w:uiPriority w:val="99"/>
    <w:qFormat/>
    <w:pPr>
      <w:keepNext/>
      <w:spacing w:before="240"/>
      <w:outlineLvl w:val="5"/>
    </w:pPr>
    <w:rPr>
      <w:rFonts w:cs="Arial Unicode MS"/>
      <w:sz w:val="24"/>
      <w:szCs w:val="20"/>
      <w:lang w:val="en-US" w:bidi="lo-LA"/>
    </w:rPr>
  </w:style>
  <w:style w:type="paragraph" w:styleId="Heading7">
    <w:name w:val="heading 7"/>
    <w:basedOn w:val="Normal"/>
    <w:next w:val="Normal"/>
    <w:link w:val="Heading7Char"/>
    <w:uiPriority w:val="99"/>
    <w:qFormat/>
    <w:pPr>
      <w:spacing w:before="240" w:after="60"/>
      <w:outlineLvl w:val="6"/>
    </w:pPr>
    <w:rPr>
      <w:rFonts w:cs="Arial Unicode MS"/>
      <w:sz w:val="24"/>
      <w:szCs w:val="20"/>
      <w:lang w:val="en-US" w:bidi="lo-LA"/>
    </w:rPr>
  </w:style>
  <w:style w:type="paragraph" w:styleId="Heading8">
    <w:name w:val="heading 8"/>
    <w:basedOn w:val="Normal"/>
    <w:next w:val="Normal"/>
    <w:link w:val="Heading8Char"/>
    <w:uiPriority w:val="99"/>
    <w:qFormat/>
    <w:pPr>
      <w:spacing w:before="240" w:after="60"/>
      <w:outlineLvl w:val="7"/>
    </w:pPr>
    <w:rPr>
      <w:rFonts w:cs="Arial Unicode MS"/>
      <w:i/>
      <w:sz w:val="24"/>
      <w:szCs w:val="20"/>
      <w:lang w:val="en-US" w:bidi="lo-LA"/>
    </w:rPr>
  </w:style>
  <w:style w:type="paragraph" w:styleId="Heading9">
    <w:name w:val="heading 9"/>
    <w:basedOn w:val="Normal"/>
    <w:next w:val="Normal"/>
    <w:link w:val="Heading9Char"/>
    <w:uiPriority w:val="99"/>
    <w:qFormat/>
    <w:pPr>
      <w:spacing w:before="240" w:after="60"/>
      <w:outlineLvl w:val="8"/>
    </w:pPr>
    <w:rPr>
      <w:rFonts w:cs="Arial Unicode MS"/>
      <w:sz w:val="20"/>
      <w:szCs w:val="20"/>
      <w:lang w:val="en-US" w:bidi="lo-L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cs="Times New Roman"/>
      <w:b/>
      <w:caps/>
      <w:sz w:val="32"/>
      <w:lang w:val="en-US" w:eastAsia="en-US"/>
    </w:rPr>
  </w:style>
  <w:style w:type="character" w:customStyle="1" w:styleId="Heading2Char">
    <w:name w:val="Heading 2 Char"/>
    <w:link w:val="Heading2"/>
    <w:uiPriority w:val="99"/>
    <w:locked/>
    <w:rPr>
      <w:rFonts w:cs="Times New Roman"/>
      <w:b/>
      <w:sz w:val="28"/>
      <w:lang w:val="x-none" w:eastAsia="x-none"/>
    </w:rPr>
  </w:style>
  <w:style w:type="character" w:customStyle="1" w:styleId="Heading3Char">
    <w:name w:val="Heading 3 Char"/>
    <w:link w:val="Heading3"/>
    <w:uiPriority w:val="99"/>
    <w:locked/>
    <w:rPr>
      <w:rFonts w:cs="Times New Roman"/>
      <w:b/>
      <w:sz w:val="26"/>
      <w:lang w:val="sk-SK" w:eastAsia="sk-SK"/>
    </w:rPr>
  </w:style>
  <w:style w:type="character" w:customStyle="1" w:styleId="Heading4Char">
    <w:name w:val="Heading 4 Char"/>
    <w:link w:val="Heading4"/>
    <w:uiPriority w:val="99"/>
    <w:locked/>
    <w:rPr>
      <w:rFonts w:cs="Times New Roman"/>
      <w:b/>
      <w:i/>
      <w:sz w:val="28"/>
    </w:rPr>
  </w:style>
  <w:style w:type="character" w:customStyle="1" w:styleId="Heading5Char">
    <w:name w:val="Heading 5 Char"/>
    <w:link w:val="Heading5"/>
    <w:uiPriority w:val="99"/>
    <w:locked/>
    <w:rPr>
      <w:rFonts w:cs="Times New Roman"/>
      <w:i/>
      <w:sz w:val="26"/>
    </w:rPr>
  </w:style>
  <w:style w:type="character" w:customStyle="1" w:styleId="Heading6Char">
    <w:name w:val="Heading 6 Char"/>
    <w:link w:val="Heading6"/>
    <w:uiPriority w:val="99"/>
    <w:locked/>
    <w:rPr>
      <w:rFonts w:ascii="Times New Roman" w:hAnsi="Times New Roman"/>
      <w:sz w:val="24"/>
      <w:lang w:val="en-US" w:eastAsia="en-US"/>
    </w:rPr>
  </w:style>
  <w:style w:type="character" w:customStyle="1" w:styleId="Heading7Char">
    <w:name w:val="Heading 7 Char"/>
    <w:link w:val="Heading7"/>
    <w:uiPriority w:val="99"/>
    <w:locked/>
    <w:rPr>
      <w:rFonts w:ascii="Times New Roman" w:hAnsi="Times New Roman"/>
      <w:sz w:val="24"/>
      <w:lang w:val="en-US" w:eastAsia="en-US"/>
    </w:rPr>
  </w:style>
  <w:style w:type="character" w:customStyle="1" w:styleId="Heading8Char">
    <w:name w:val="Heading 8 Char"/>
    <w:link w:val="Heading8"/>
    <w:uiPriority w:val="99"/>
    <w:locked/>
    <w:rPr>
      <w:rFonts w:ascii="Times New Roman" w:hAnsi="Times New Roman"/>
      <w:i/>
      <w:sz w:val="24"/>
      <w:lang w:val="en-US" w:eastAsia="en-US"/>
    </w:rPr>
  </w:style>
  <w:style w:type="character" w:customStyle="1" w:styleId="Heading9Char">
    <w:name w:val="Heading 9 Char"/>
    <w:link w:val="Heading9"/>
    <w:uiPriority w:val="99"/>
    <w:locked/>
    <w:rPr>
      <w:rFonts w:ascii="Times New Roman" w:hAnsi="Times New Roman"/>
      <w:lang w:val="en-US" w:eastAsia="en-US"/>
    </w:rPr>
  </w:style>
  <w:style w:type="paragraph" w:styleId="Header">
    <w:name w:val="header"/>
    <w:basedOn w:val="Normal"/>
    <w:link w:val="HeaderChar"/>
    <w:uiPriority w:val="99"/>
    <w:pPr>
      <w:tabs>
        <w:tab w:val="right" w:pos="9000"/>
      </w:tabs>
    </w:pPr>
    <w:rPr>
      <w:rFonts w:cs="Arial Unicode MS"/>
      <w:b/>
      <w:sz w:val="24"/>
      <w:szCs w:val="20"/>
      <w:lang w:val="en-US" w:bidi="lo-LA"/>
    </w:rPr>
  </w:style>
  <w:style w:type="character" w:customStyle="1" w:styleId="HeaderChar">
    <w:name w:val="Header Char"/>
    <w:link w:val="Header"/>
    <w:uiPriority w:val="99"/>
    <w:locked/>
    <w:rPr>
      <w:rFonts w:ascii="Times New Roman" w:hAnsi="Times New Roman"/>
      <w:b/>
      <w:sz w:val="24"/>
      <w:lang w:val="en-US" w:eastAsia="en-US"/>
    </w:rPr>
  </w:style>
  <w:style w:type="paragraph" w:styleId="Footer">
    <w:name w:val="footer"/>
    <w:basedOn w:val="Normal"/>
    <w:link w:val="FooterChar"/>
    <w:uiPriority w:val="99"/>
    <w:pPr>
      <w:tabs>
        <w:tab w:val="center" w:pos="4500"/>
        <w:tab w:val="right" w:pos="9000"/>
      </w:tabs>
    </w:pPr>
    <w:rPr>
      <w:rFonts w:cs="Arial Unicode MS"/>
      <w:b/>
      <w:sz w:val="24"/>
      <w:szCs w:val="20"/>
      <w:lang w:val="en-US" w:bidi="lo-LA"/>
    </w:rPr>
  </w:style>
  <w:style w:type="character" w:customStyle="1" w:styleId="FooterChar">
    <w:name w:val="Footer Char"/>
    <w:link w:val="Footer"/>
    <w:uiPriority w:val="99"/>
    <w:locked/>
    <w:rPr>
      <w:rFonts w:ascii="Times New Roman" w:hAnsi="Times New Roman"/>
      <w:b/>
      <w:sz w:val="24"/>
      <w:lang w:val="en-US" w:eastAsia="en-US"/>
    </w:rPr>
  </w:style>
  <w:style w:type="paragraph" w:customStyle="1" w:styleId="Appendix">
    <w:name w:val="Appendix"/>
    <w:basedOn w:val="Normal"/>
    <w:next w:val="Normal"/>
    <w:uiPriority w:val="99"/>
    <w:pPr>
      <w:keepNext/>
      <w:pageBreakBefore/>
      <w:numPr>
        <w:numId w:val="6"/>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uiPriority w:val="99"/>
    <w:rPr>
      <w:color w:val="008000"/>
    </w:rPr>
  </w:style>
  <w:style w:type="paragraph" w:customStyle="1" w:styleId="TitlePDetails">
    <w:name w:val="TitlePDetails"/>
    <w:basedOn w:val="Normal"/>
    <w:uiPriority w:val="99"/>
    <w:semiHidden/>
    <w:pPr>
      <w:spacing w:after="240" w:line="360" w:lineRule="auto"/>
      <w:ind w:left="2160" w:hanging="2160"/>
    </w:pPr>
  </w:style>
  <w:style w:type="table" w:styleId="TableGrid">
    <w:name w:val="Table Grid"/>
    <w:basedOn w:val="TableNormal"/>
    <w:uiPriority w:val="99"/>
    <w:pPr>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rFonts w:cs="Arial Unicode MS"/>
      <w:sz w:val="20"/>
      <w:lang w:val="x-none" w:eastAsia="x-none" w:bidi="lo-LA"/>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uiPriority w:val="99"/>
    <w:pPr>
      <w:spacing w:before="120" w:after="120"/>
    </w:pPr>
  </w:style>
  <w:style w:type="paragraph" w:customStyle="1" w:styleId="Heading1NoNumb">
    <w:name w:val="Heading 1NoNumb"/>
    <w:basedOn w:val="Heading1"/>
    <w:next w:val="Normal"/>
    <w:uiPriority w:val="99"/>
    <w:pPr>
      <w:tabs>
        <w:tab w:val="clear" w:pos="1008"/>
        <w:tab w:val="left" w:pos="504"/>
      </w:tabs>
      <w:ind w:left="0" w:firstLine="0"/>
    </w:pPr>
  </w:style>
  <w:style w:type="paragraph" w:customStyle="1" w:styleId="Heading2NoNumb">
    <w:name w:val="Heading 2NoNumb"/>
    <w:basedOn w:val="Heading2"/>
    <w:next w:val="Normal"/>
    <w:uiPriority w:val="99"/>
    <w:pPr>
      <w:numPr>
        <w:ilvl w:val="0"/>
        <w:numId w:val="0"/>
      </w:numPr>
      <w:tabs>
        <w:tab w:val="left" w:pos="504"/>
      </w:tabs>
    </w:pPr>
  </w:style>
  <w:style w:type="paragraph" w:customStyle="1" w:styleId="Heading3NoNumb">
    <w:name w:val="Heading 3NoNumb"/>
    <w:basedOn w:val="Heading3"/>
    <w:next w:val="Normal"/>
    <w:uiPriority w:val="99"/>
    <w:pPr>
      <w:numPr>
        <w:ilvl w:val="0"/>
        <w:numId w:val="0"/>
      </w:numPr>
      <w:tabs>
        <w:tab w:val="left" w:pos="504"/>
      </w:tabs>
    </w:pPr>
  </w:style>
  <w:style w:type="paragraph" w:customStyle="1" w:styleId="Heading4NoNumb">
    <w:name w:val="Heading 4NoNumb"/>
    <w:basedOn w:val="Heading4"/>
    <w:next w:val="Normal"/>
    <w:uiPriority w:val="99"/>
    <w:pPr>
      <w:numPr>
        <w:ilvl w:val="0"/>
        <w:numId w:val="0"/>
      </w:numPr>
      <w:tabs>
        <w:tab w:val="left" w:pos="504"/>
      </w:tabs>
    </w:pPr>
  </w:style>
  <w:style w:type="paragraph" w:customStyle="1" w:styleId="Heading5NoNumb">
    <w:name w:val="Heading 5NoNumb"/>
    <w:basedOn w:val="Heading5"/>
    <w:next w:val="Normal"/>
    <w:uiPriority w:val="99"/>
    <w:pPr>
      <w:numPr>
        <w:ilvl w:val="0"/>
        <w:numId w:val="0"/>
      </w:numPr>
      <w:tabs>
        <w:tab w:val="left" w:pos="504"/>
      </w:tabs>
    </w:pPr>
  </w:style>
  <w:style w:type="paragraph" w:customStyle="1" w:styleId="HeaderLand">
    <w:name w:val="HeaderLand"/>
    <w:basedOn w:val="Header"/>
    <w:uiPriority w:val="99"/>
    <w:pPr>
      <w:tabs>
        <w:tab w:val="clear" w:pos="9000"/>
        <w:tab w:val="right" w:pos="12960"/>
      </w:tabs>
    </w:pPr>
  </w:style>
  <w:style w:type="paragraph" w:customStyle="1" w:styleId="FooterLand">
    <w:name w:val="FooterLand"/>
    <w:basedOn w:val="Footer"/>
    <w:uiPriority w:val="99"/>
    <w:pPr>
      <w:tabs>
        <w:tab w:val="clear" w:pos="4500"/>
        <w:tab w:val="clear" w:pos="9000"/>
        <w:tab w:val="center" w:pos="6480"/>
        <w:tab w:val="right" w:pos="12960"/>
      </w:tabs>
    </w:pPr>
  </w:style>
  <w:style w:type="paragraph" w:customStyle="1" w:styleId="NormalSingleNoSpace">
    <w:name w:val="NormalSingleNoSpace"/>
    <w:basedOn w:val="Normal"/>
    <w:uiPriority w:val="99"/>
    <w:semiHidden/>
    <w:rPr>
      <w:lang w:val="en-GB"/>
    </w:rPr>
  </w:style>
  <w:style w:type="paragraph" w:customStyle="1" w:styleId="Figure">
    <w:name w:val="Figure"/>
    <w:basedOn w:val="Normal"/>
    <w:next w:val="Normal"/>
    <w:uiPriority w:val="99"/>
    <w:pPr>
      <w:tabs>
        <w:tab w:val="left" w:pos="1152"/>
      </w:tabs>
      <w:jc w:val="center"/>
    </w:pPr>
    <w:rPr>
      <w:b/>
    </w:rPr>
  </w:style>
  <w:style w:type="paragraph" w:customStyle="1" w:styleId="TableText9">
    <w:name w:val="TableText9"/>
    <w:basedOn w:val="TableText10"/>
    <w:uiPriority w:val="99"/>
    <w:rPr>
      <w:sz w:val="18"/>
    </w:rPr>
  </w:style>
  <w:style w:type="paragraph" w:customStyle="1" w:styleId="TableHeader9">
    <w:name w:val="TableHeader9"/>
    <w:basedOn w:val="TableText9"/>
    <w:uiPriority w:val="99"/>
    <w:pPr>
      <w:jc w:val="center"/>
    </w:pPr>
    <w:rPr>
      <w:b/>
    </w:rPr>
  </w:style>
  <w:style w:type="paragraph" w:customStyle="1" w:styleId="List1">
    <w:name w:val="List1"/>
    <w:basedOn w:val="Normal"/>
    <w:uiPriority w:val="99"/>
    <w:pPr>
      <w:numPr>
        <w:ilvl w:val="5"/>
        <w:numId w:val="1"/>
      </w:numPr>
      <w:tabs>
        <w:tab w:val="clear" w:pos="1209"/>
        <w:tab w:val="num" w:pos="1008"/>
      </w:tabs>
      <w:ind w:left="1008" w:hanging="504"/>
    </w:pPr>
  </w:style>
  <w:style w:type="paragraph" w:customStyle="1" w:styleId="List2">
    <w:name w:val="List2"/>
    <w:basedOn w:val="Normal"/>
    <w:uiPriority w:val="99"/>
    <w:pPr>
      <w:numPr>
        <w:ilvl w:val="6"/>
        <w:numId w:val="1"/>
      </w:numPr>
      <w:tabs>
        <w:tab w:val="clear" w:pos="1209"/>
        <w:tab w:val="num" w:pos="1512"/>
      </w:tabs>
      <w:ind w:left="1512" w:hanging="504"/>
    </w:pPr>
  </w:style>
  <w:style w:type="paragraph" w:styleId="TOC1">
    <w:name w:val="toc 1"/>
    <w:basedOn w:val="Normal"/>
    <w:next w:val="Normal"/>
    <w:autoRedefine/>
    <w:uiPriority w:val="99"/>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uiPriority w:val="99"/>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uiPriority w:val="99"/>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uiPriority w:val="99"/>
    <w:semiHidden/>
    <w:pPr>
      <w:tabs>
        <w:tab w:val="left" w:pos="1008"/>
        <w:tab w:val="right" w:leader="dot" w:pos="9000"/>
      </w:tabs>
      <w:ind w:left="1008" w:right="432" w:hanging="1008"/>
    </w:pPr>
    <w:rPr>
      <w:b/>
      <w:i/>
      <w:noProof/>
      <w:color w:val="000000"/>
    </w:rPr>
  </w:style>
  <w:style w:type="character" w:styleId="Hyperlink">
    <w:name w:val="Hyperlink"/>
    <w:uiPriority w:val="99"/>
    <w:rPr>
      <w:rFonts w:cs="Times New Roman"/>
      <w:color w:val="0000FF"/>
      <w:u w:val="none"/>
      <w:vertAlign w:val="baseline"/>
    </w:rPr>
  </w:style>
  <w:style w:type="paragraph" w:styleId="TOC7">
    <w:name w:val="toc 7"/>
    <w:basedOn w:val="Normal"/>
    <w:next w:val="Normal"/>
    <w:autoRedefine/>
    <w:uiPriority w:val="99"/>
    <w:semiHidden/>
    <w:pPr>
      <w:tabs>
        <w:tab w:val="left" w:pos="1008"/>
        <w:tab w:val="right" w:leader="dot" w:pos="9000"/>
      </w:tabs>
      <w:ind w:left="1008" w:right="432" w:hanging="1008"/>
    </w:pPr>
    <w:rPr>
      <w:b/>
    </w:rPr>
  </w:style>
  <w:style w:type="paragraph" w:styleId="TOC8">
    <w:name w:val="toc 8"/>
    <w:basedOn w:val="Normal"/>
    <w:next w:val="Normal"/>
    <w:autoRedefine/>
    <w:uiPriority w:val="99"/>
    <w:semiHidden/>
    <w:pPr>
      <w:tabs>
        <w:tab w:val="left" w:pos="1152"/>
        <w:tab w:val="right" w:leader="dot" w:pos="9000"/>
      </w:tabs>
      <w:ind w:left="1152" w:right="432" w:hanging="1152"/>
    </w:pPr>
    <w:rPr>
      <w:b/>
      <w:noProof/>
    </w:rPr>
  </w:style>
  <w:style w:type="paragraph" w:styleId="TOC9">
    <w:name w:val="toc 9"/>
    <w:basedOn w:val="Normal"/>
    <w:next w:val="Normal"/>
    <w:autoRedefine/>
    <w:uiPriority w:val="99"/>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uiPriority w:val="99"/>
    <w:rPr>
      <w:sz w:val="16"/>
    </w:rPr>
  </w:style>
  <w:style w:type="paragraph" w:customStyle="1" w:styleId="TableHeader8">
    <w:name w:val="TableHeader8"/>
    <w:basedOn w:val="TableText8"/>
    <w:uiPriority w:val="99"/>
    <w:pPr>
      <w:jc w:val="center"/>
    </w:pPr>
    <w:rPr>
      <w:b/>
    </w:rPr>
  </w:style>
  <w:style w:type="paragraph" w:customStyle="1" w:styleId="TableSource9">
    <w:name w:val="TableSource9"/>
    <w:basedOn w:val="TableText9"/>
    <w:next w:val="Normal"/>
    <w:uiPriority w:val="99"/>
    <w:pPr>
      <w:spacing w:before="120" w:after="120"/>
    </w:pPr>
  </w:style>
  <w:style w:type="paragraph" w:customStyle="1" w:styleId="TableSource8">
    <w:name w:val="TableSource8"/>
    <w:basedOn w:val="TableText8"/>
    <w:next w:val="Normal"/>
    <w:uiPriority w:val="99"/>
    <w:pPr>
      <w:spacing w:before="120" w:after="120"/>
    </w:pPr>
  </w:style>
  <w:style w:type="paragraph" w:customStyle="1" w:styleId="TableCont">
    <w:name w:val="TableCont"/>
    <w:basedOn w:val="Table"/>
    <w:next w:val="Normal"/>
    <w:uiPriority w:val="99"/>
    <w:rPr>
      <w:noProof/>
    </w:rPr>
  </w:style>
  <w:style w:type="character" w:styleId="FollowedHyperlink">
    <w:name w:val="FollowedHyperlink"/>
    <w:uiPriority w:val="99"/>
    <w:semiHidden/>
    <w:rPr>
      <w:rFonts w:cs="Times New Roman"/>
      <w:color w:val="800080"/>
      <w:u w:val="single"/>
    </w:rPr>
  </w:style>
  <w:style w:type="paragraph" w:customStyle="1" w:styleId="DocTitle">
    <w:name w:val="DocTitle"/>
    <w:basedOn w:val="Normal"/>
    <w:uiPriority w:val="99"/>
    <w:semiHidden/>
    <w:pPr>
      <w:spacing w:before="240" w:after="240"/>
      <w:jc w:val="center"/>
    </w:pPr>
    <w:rPr>
      <w:b/>
      <w:sz w:val="28"/>
    </w:rPr>
  </w:style>
  <w:style w:type="paragraph" w:customStyle="1" w:styleId="Instructions">
    <w:name w:val="Instructions"/>
    <w:basedOn w:val="Normal"/>
    <w:next w:val="Normal"/>
    <w:uiPriority w:val="99"/>
    <w:rPr>
      <w:color w:val="FF0000"/>
    </w:rPr>
  </w:style>
  <w:style w:type="paragraph" w:customStyle="1" w:styleId="DocTitleText">
    <w:name w:val="DocTitleText"/>
    <w:basedOn w:val="DocTitle"/>
    <w:uiPriority w:val="99"/>
    <w:semiHidden/>
    <w:rPr>
      <w:sz w:val="24"/>
    </w:rPr>
  </w:style>
  <w:style w:type="paragraph" w:customStyle="1" w:styleId="NormalNoSpace">
    <w:name w:val="NormalNoSpace"/>
    <w:basedOn w:val="Normal"/>
    <w:uiPriority w:val="99"/>
    <w:rPr>
      <w:lang w:val="en-GB"/>
    </w:rPr>
  </w:style>
  <w:style w:type="paragraph" w:styleId="Title">
    <w:name w:val="Title"/>
    <w:basedOn w:val="Heading1NoNumb"/>
    <w:next w:val="Normal"/>
    <w:link w:val="TitleChar"/>
    <w:uiPriority w:val="99"/>
    <w:qFormat/>
    <w:pPr>
      <w:jc w:val="center"/>
      <w:outlineLvl w:val="9"/>
    </w:pPr>
    <w:rPr>
      <w:rFonts w:ascii="Times New Roman" w:hAnsi="Times New Roman"/>
    </w:rPr>
  </w:style>
  <w:style w:type="character" w:customStyle="1" w:styleId="TitleChar">
    <w:name w:val="Title Char"/>
    <w:link w:val="Title"/>
    <w:uiPriority w:val="99"/>
    <w:locked/>
    <w:rPr>
      <w:rFonts w:ascii="Times New Roman" w:hAnsi="Times New Roman"/>
      <w:b/>
      <w:caps/>
      <w:sz w:val="32"/>
      <w:lang w:val="en-US" w:eastAsia="en-US"/>
    </w:rPr>
  </w:style>
  <w:style w:type="paragraph" w:customStyle="1" w:styleId="TableNotes8">
    <w:name w:val="TableNotes8"/>
    <w:basedOn w:val="TableText9"/>
    <w:next w:val="Normal"/>
    <w:uiPriority w:val="99"/>
    <w:pPr>
      <w:spacing w:before="120" w:after="120"/>
      <w:ind w:left="576" w:hanging="576"/>
    </w:pPr>
    <w:rPr>
      <w:sz w:val="16"/>
    </w:rPr>
  </w:style>
  <w:style w:type="paragraph" w:customStyle="1" w:styleId="FigureSource">
    <w:name w:val="FigureSource"/>
    <w:basedOn w:val="Normal"/>
    <w:next w:val="Normal"/>
    <w:uiPriority w:val="99"/>
    <w:rPr>
      <w:sz w:val="20"/>
    </w:rPr>
  </w:style>
  <w:style w:type="paragraph" w:customStyle="1" w:styleId="Bullet">
    <w:name w:val="Bullet"/>
    <w:basedOn w:val="Normal"/>
    <w:uiPriority w:val="99"/>
    <w:semiHidden/>
  </w:style>
  <w:style w:type="paragraph" w:customStyle="1" w:styleId="List4">
    <w:name w:val="List4"/>
    <w:basedOn w:val="Normal"/>
    <w:uiPriority w:val="99"/>
    <w:pPr>
      <w:numPr>
        <w:ilvl w:val="8"/>
        <w:numId w:val="1"/>
      </w:numPr>
      <w:tabs>
        <w:tab w:val="clear" w:pos="1209"/>
        <w:tab w:val="num" w:pos="2520"/>
      </w:tabs>
      <w:ind w:left="2520" w:hanging="504"/>
    </w:pPr>
  </w:style>
  <w:style w:type="paragraph" w:customStyle="1" w:styleId="List3">
    <w:name w:val="List3"/>
    <w:basedOn w:val="Normal"/>
    <w:uiPriority w:val="99"/>
    <w:pPr>
      <w:numPr>
        <w:ilvl w:val="7"/>
        <w:numId w:val="1"/>
      </w:numPr>
    </w:pPr>
  </w:style>
  <w:style w:type="paragraph" w:styleId="Caption">
    <w:name w:val="caption"/>
    <w:basedOn w:val="Normal"/>
    <w:next w:val="Normal"/>
    <w:uiPriority w:val="99"/>
    <w:qFormat/>
    <w:rPr>
      <w:b/>
      <w:bCs/>
      <w:sz w:val="20"/>
      <w:szCs w:val="20"/>
    </w:rPr>
  </w:style>
  <w:style w:type="paragraph" w:styleId="TableofFigures">
    <w:name w:val="table of figures"/>
    <w:basedOn w:val="Normal"/>
    <w:next w:val="Normal"/>
    <w:uiPriority w:val="99"/>
    <w:semiHidden/>
    <w:pPr>
      <w:tabs>
        <w:tab w:val="left" w:pos="1008"/>
        <w:tab w:val="right" w:leader="dot" w:pos="9000"/>
      </w:tabs>
      <w:ind w:left="1008" w:hanging="1008"/>
    </w:pPr>
    <w:rPr>
      <w:b/>
      <w:color w:val="000000"/>
    </w:rPr>
  </w:style>
  <w:style w:type="paragraph" w:styleId="BlockText">
    <w:name w:val="Block Text"/>
    <w:basedOn w:val="Normal"/>
    <w:uiPriority w:val="99"/>
    <w:semiHidden/>
    <w:pPr>
      <w:ind w:left="1440" w:right="1440"/>
    </w:pPr>
  </w:style>
  <w:style w:type="paragraph" w:styleId="BodyText">
    <w:name w:val="Body Text"/>
    <w:basedOn w:val="Normal"/>
    <w:link w:val="BodyTextChar"/>
    <w:uiPriority w:val="99"/>
    <w:semiHidden/>
    <w:rPr>
      <w:rFonts w:cs="Arial Unicode MS"/>
      <w:sz w:val="24"/>
      <w:szCs w:val="20"/>
      <w:lang w:val="en-US" w:bidi="lo-LA"/>
    </w:rPr>
  </w:style>
  <w:style w:type="character" w:customStyle="1" w:styleId="BodyTextChar">
    <w:name w:val="Body Text Char"/>
    <w:link w:val="BodyText"/>
    <w:uiPriority w:val="99"/>
    <w:semiHidden/>
    <w:locked/>
    <w:rPr>
      <w:rFonts w:ascii="Times New Roman" w:hAnsi="Times New Roman"/>
      <w:sz w:val="24"/>
      <w:lang w:val="en-US" w:eastAsia="en-US"/>
    </w:rPr>
  </w:style>
  <w:style w:type="paragraph" w:styleId="BodyText2">
    <w:name w:val="Body Text 2"/>
    <w:basedOn w:val="Normal"/>
    <w:link w:val="BodyText2Char"/>
    <w:uiPriority w:val="99"/>
    <w:semiHidden/>
    <w:pPr>
      <w:spacing w:line="480" w:lineRule="auto"/>
    </w:pPr>
    <w:rPr>
      <w:rFonts w:cs="Arial Unicode MS"/>
      <w:sz w:val="24"/>
      <w:szCs w:val="20"/>
      <w:lang w:val="en-US" w:bidi="lo-LA"/>
    </w:rPr>
  </w:style>
  <w:style w:type="character" w:customStyle="1" w:styleId="BodyText2Char">
    <w:name w:val="Body Text 2 Char"/>
    <w:link w:val="BodyText2"/>
    <w:uiPriority w:val="99"/>
    <w:semiHidden/>
    <w:locked/>
    <w:rPr>
      <w:rFonts w:ascii="Times New Roman" w:hAnsi="Times New Roman"/>
      <w:sz w:val="24"/>
      <w:lang w:val="en-US" w:eastAsia="en-US"/>
    </w:rPr>
  </w:style>
  <w:style w:type="paragraph" w:styleId="BodyText3">
    <w:name w:val="Body Text 3"/>
    <w:basedOn w:val="Normal"/>
    <w:link w:val="BodyText3Char"/>
    <w:uiPriority w:val="99"/>
    <w:semiHidden/>
    <w:rPr>
      <w:rFonts w:cs="Arial Unicode MS"/>
      <w:sz w:val="16"/>
      <w:szCs w:val="20"/>
      <w:lang w:val="en-US" w:bidi="lo-LA"/>
    </w:rPr>
  </w:style>
  <w:style w:type="character" w:customStyle="1" w:styleId="BodyText3Char">
    <w:name w:val="Body Text 3 Char"/>
    <w:link w:val="BodyText3"/>
    <w:uiPriority w:val="99"/>
    <w:semiHidden/>
    <w:locked/>
    <w:rPr>
      <w:rFonts w:ascii="Times New Roman" w:hAnsi="Times New Roman"/>
      <w:sz w:val="16"/>
      <w:lang w:val="en-US" w:eastAsia="en-US"/>
    </w:rPr>
  </w:style>
  <w:style w:type="paragraph" w:styleId="BodyTextFirstIndent">
    <w:name w:val="Body Text First Indent"/>
    <w:basedOn w:val="BodyText"/>
    <w:link w:val="BodyTextFirstIndentChar"/>
    <w:uiPriority w:val="99"/>
    <w:semiHidden/>
    <w:pPr>
      <w:ind w:firstLine="210"/>
    </w:pPr>
    <w:rPr>
      <w:szCs w:val="24"/>
    </w:rPr>
  </w:style>
  <w:style w:type="character" w:customStyle="1" w:styleId="BodyTextFirstIndentChar">
    <w:name w:val="Body Text First Indent Char"/>
    <w:link w:val="BodyTextFirstIndent"/>
    <w:uiPriority w:val="99"/>
    <w:semiHidden/>
    <w:locked/>
    <w:rPr>
      <w:rFonts w:ascii="Times New Roman" w:hAnsi="Times New Roman" w:cs="Times New Roman"/>
      <w:sz w:val="24"/>
      <w:szCs w:val="24"/>
      <w:lang w:val="en-US" w:eastAsia="en-US"/>
    </w:rPr>
  </w:style>
  <w:style w:type="paragraph" w:styleId="BodyTextIndent">
    <w:name w:val="Body Text Indent"/>
    <w:basedOn w:val="Normal"/>
    <w:link w:val="BodyTextIndentChar"/>
    <w:uiPriority w:val="99"/>
    <w:semiHidden/>
    <w:pPr>
      <w:ind w:left="283"/>
    </w:pPr>
    <w:rPr>
      <w:rFonts w:cs="Arial Unicode MS"/>
      <w:sz w:val="24"/>
      <w:szCs w:val="20"/>
      <w:lang w:val="en-US" w:bidi="lo-LA"/>
    </w:rPr>
  </w:style>
  <w:style w:type="character" w:customStyle="1" w:styleId="BodyTextIndentChar">
    <w:name w:val="Body Text Indent Char"/>
    <w:link w:val="BodyTextIndent"/>
    <w:uiPriority w:val="99"/>
    <w:semiHidden/>
    <w:locked/>
    <w:rPr>
      <w:rFonts w:ascii="Times New Roman" w:hAnsi="Times New Roman"/>
      <w:sz w:val="24"/>
      <w:lang w:val="en-US" w:eastAsia="en-US"/>
    </w:rPr>
  </w:style>
  <w:style w:type="paragraph" w:styleId="BodyTextFirstIndent2">
    <w:name w:val="Body Text First Indent 2"/>
    <w:basedOn w:val="BodyTextIndent"/>
    <w:link w:val="BodyTextFirstIndent2Char"/>
    <w:uiPriority w:val="99"/>
    <w:semiHidden/>
    <w:pPr>
      <w:ind w:firstLine="210"/>
    </w:pPr>
    <w:rPr>
      <w:szCs w:val="24"/>
    </w:rPr>
  </w:style>
  <w:style w:type="character" w:customStyle="1" w:styleId="BodyTextFirstIndent2Char">
    <w:name w:val="Body Text First Indent 2 Char"/>
    <w:link w:val="BodyTextFirstIndent2"/>
    <w:uiPriority w:val="99"/>
    <w:semiHidden/>
    <w:locked/>
    <w:rPr>
      <w:rFonts w:ascii="Times New Roman" w:hAnsi="Times New Roman" w:cs="Times New Roman"/>
      <w:sz w:val="24"/>
      <w:szCs w:val="24"/>
      <w:lang w:val="en-US" w:eastAsia="en-US"/>
    </w:rPr>
  </w:style>
  <w:style w:type="paragraph" w:styleId="BodyTextIndent2">
    <w:name w:val="Body Text Indent 2"/>
    <w:basedOn w:val="Normal"/>
    <w:link w:val="BodyTextIndent2Char"/>
    <w:uiPriority w:val="99"/>
    <w:semiHidden/>
    <w:pPr>
      <w:spacing w:line="480" w:lineRule="auto"/>
      <w:ind w:left="283"/>
    </w:pPr>
    <w:rPr>
      <w:rFonts w:cs="Arial Unicode MS"/>
      <w:sz w:val="24"/>
      <w:szCs w:val="20"/>
      <w:lang w:val="en-US" w:bidi="lo-LA"/>
    </w:rPr>
  </w:style>
  <w:style w:type="character" w:customStyle="1" w:styleId="BodyTextIndent2Char">
    <w:name w:val="Body Text Indent 2 Char"/>
    <w:link w:val="BodyTextIndent2"/>
    <w:uiPriority w:val="99"/>
    <w:semiHidden/>
    <w:locked/>
    <w:rPr>
      <w:rFonts w:ascii="Times New Roman" w:hAnsi="Times New Roman"/>
      <w:sz w:val="24"/>
      <w:lang w:val="en-US" w:eastAsia="en-US"/>
    </w:rPr>
  </w:style>
  <w:style w:type="paragraph" w:styleId="BodyTextIndent3">
    <w:name w:val="Body Text Indent 3"/>
    <w:basedOn w:val="Normal"/>
    <w:link w:val="BodyTextIndent3Char"/>
    <w:uiPriority w:val="99"/>
    <w:semiHidden/>
    <w:pPr>
      <w:ind w:left="283"/>
    </w:pPr>
    <w:rPr>
      <w:rFonts w:cs="Arial Unicode MS"/>
      <w:sz w:val="16"/>
      <w:szCs w:val="20"/>
      <w:lang w:val="en-US" w:bidi="lo-LA"/>
    </w:rPr>
  </w:style>
  <w:style w:type="character" w:customStyle="1" w:styleId="BodyTextIndent3Char">
    <w:name w:val="Body Text Indent 3 Char"/>
    <w:link w:val="BodyTextIndent3"/>
    <w:uiPriority w:val="99"/>
    <w:semiHidden/>
    <w:locked/>
    <w:rPr>
      <w:rFonts w:ascii="Times New Roman" w:hAnsi="Times New Roman"/>
      <w:sz w:val="16"/>
      <w:lang w:val="en-US" w:eastAsia="en-US"/>
    </w:rPr>
  </w:style>
  <w:style w:type="paragraph" w:styleId="Closing">
    <w:name w:val="Closing"/>
    <w:basedOn w:val="Normal"/>
    <w:link w:val="ClosingChar"/>
    <w:uiPriority w:val="99"/>
    <w:semiHidden/>
    <w:pPr>
      <w:ind w:left="4252"/>
    </w:pPr>
    <w:rPr>
      <w:rFonts w:cs="Arial Unicode MS"/>
      <w:sz w:val="24"/>
      <w:szCs w:val="20"/>
      <w:lang w:val="en-US" w:bidi="lo-LA"/>
    </w:rPr>
  </w:style>
  <w:style w:type="character" w:customStyle="1" w:styleId="ClosingChar">
    <w:name w:val="Closing Char"/>
    <w:link w:val="Closing"/>
    <w:uiPriority w:val="99"/>
    <w:semiHidden/>
    <w:locked/>
    <w:rPr>
      <w:rFonts w:ascii="Times New Roman" w:hAnsi="Times New Roman"/>
      <w:sz w:val="24"/>
      <w:lang w:val="en-US" w:eastAsia="en-US"/>
    </w:rPr>
  </w:style>
  <w:style w:type="paragraph" w:styleId="Date">
    <w:name w:val="Date"/>
    <w:basedOn w:val="Normal"/>
    <w:next w:val="Normal"/>
    <w:link w:val="DateChar"/>
    <w:uiPriority w:val="99"/>
    <w:semiHidden/>
    <w:rPr>
      <w:rFonts w:cs="Arial Unicode MS"/>
      <w:sz w:val="24"/>
      <w:szCs w:val="20"/>
      <w:lang w:val="en-US" w:bidi="lo-LA"/>
    </w:rPr>
  </w:style>
  <w:style w:type="character" w:customStyle="1" w:styleId="DateChar">
    <w:name w:val="Date Char"/>
    <w:link w:val="Date"/>
    <w:uiPriority w:val="99"/>
    <w:semiHidden/>
    <w:locked/>
    <w:rPr>
      <w:rFonts w:ascii="Times New Roman" w:hAnsi="Times New Roman"/>
      <w:sz w:val="24"/>
      <w:lang w:val="en-US" w:eastAsia="en-US"/>
    </w:rPr>
  </w:style>
  <w:style w:type="paragraph" w:styleId="E-mailSignature">
    <w:name w:val="E-mail Signature"/>
    <w:basedOn w:val="Normal"/>
    <w:link w:val="E-mailSignatureChar"/>
    <w:uiPriority w:val="99"/>
    <w:semiHidden/>
    <w:rPr>
      <w:rFonts w:cs="Arial Unicode MS"/>
      <w:sz w:val="24"/>
      <w:szCs w:val="20"/>
      <w:lang w:val="en-US" w:bidi="lo-LA"/>
    </w:rPr>
  </w:style>
  <w:style w:type="character" w:customStyle="1" w:styleId="E-mailSignatureChar">
    <w:name w:val="E-mail Signature Char"/>
    <w:link w:val="E-mailSignature"/>
    <w:uiPriority w:val="99"/>
    <w:semiHidden/>
    <w:locked/>
    <w:rPr>
      <w:rFonts w:ascii="Times New Roman" w:hAnsi="Times New Roman"/>
      <w:sz w:val="24"/>
      <w:lang w:val="en-US" w:eastAsia="en-US"/>
    </w:rPr>
  </w:style>
  <w:style w:type="character" w:styleId="Emphasis">
    <w:name w:val="Emphasis"/>
    <w:uiPriority w:val="20"/>
    <w:qFormat/>
    <w:rPr>
      <w:rFonts w:cs="Times New Roman"/>
      <w:i/>
    </w:rPr>
  </w:style>
  <w:style w:type="paragraph" w:styleId="EnvelopeAddress">
    <w:name w:val="envelope address"/>
    <w:basedOn w:val="Normal"/>
    <w:uiPriority w:val="99"/>
    <w:semiHidden/>
    <w:pPr>
      <w:framePr w:w="7920" w:h="1980" w:hRule="exact" w:hSpace="180" w:wrap="auto" w:hAnchor="page" w:xAlign="center" w:yAlign="bottom"/>
      <w:ind w:left="2880"/>
    </w:pPr>
  </w:style>
  <w:style w:type="paragraph" w:styleId="EnvelopeReturn">
    <w:name w:val="envelope return"/>
    <w:basedOn w:val="Normal"/>
    <w:uiPriority w:val="99"/>
    <w:semiHidden/>
    <w:rPr>
      <w:sz w:val="20"/>
      <w:szCs w:val="20"/>
    </w:rPr>
  </w:style>
  <w:style w:type="character" w:styleId="HTMLAcronym">
    <w:name w:val="HTML Acronym"/>
    <w:uiPriority w:val="99"/>
    <w:semiHidden/>
    <w:rPr>
      <w:rFonts w:cs="Times New Roman"/>
    </w:rPr>
  </w:style>
  <w:style w:type="paragraph" w:styleId="HTMLAddress">
    <w:name w:val="HTML Address"/>
    <w:basedOn w:val="Normal"/>
    <w:link w:val="HTMLAddressChar"/>
    <w:uiPriority w:val="99"/>
    <w:semiHidden/>
    <w:rPr>
      <w:rFonts w:cs="Arial Unicode MS"/>
      <w:i/>
      <w:sz w:val="24"/>
      <w:szCs w:val="20"/>
      <w:lang w:val="en-US" w:bidi="lo-LA"/>
    </w:rPr>
  </w:style>
  <w:style w:type="character" w:customStyle="1" w:styleId="HTMLAddressChar">
    <w:name w:val="HTML Address Char"/>
    <w:link w:val="HTMLAddress"/>
    <w:uiPriority w:val="99"/>
    <w:semiHidden/>
    <w:locked/>
    <w:rPr>
      <w:rFonts w:ascii="Times New Roman" w:hAnsi="Times New Roman"/>
      <w:i/>
      <w:sz w:val="24"/>
      <w:lang w:val="en-US" w:eastAsia="en-US"/>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paragraph" w:styleId="HTMLPreformatted">
    <w:name w:val="HTML Preformatted"/>
    <w:basedOn w:val="Normal"/>
    <w:link w:val="HTMLPreformattedChar"/>
    <w:uiPriority w:val="99"/>
    <w:semiHidden/>
    <w:rPr>
      <w:rFonts w:ascii="Courier New" w:hAnsi="Courier New" w:cs="Arial Unicode MS"/>
      <w:sz w:val="20"/>
      <w:szCs w:val="20"/>
      <w:lang w:val="en-US" w:bidi="lo-LA"/>
    </w:rPr>
  </w:style>
  <w:style w:type="character" w:customStyle="1" w:styleId="HTMLPreformattedChar">
    <w:name w:val="HTML Preformatted Char"/>
    <w:link w:val="HTMLPreformatted"/>
    <w:uiPriority w:val="99"/>
    <w:semiHidden/>
    <w:locked/>
    <w:rPr>
      <w:rFonts w:ascii="Courier New" w:hAnsi="Courier New"/>
      <w:sz w:val="20"/>
      <w:lang w:val="en-US" w:eastAsia="en-US"/>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styleId="LineNumber">
    <w:name w:val="line number"/>
    <w:uiPriority w:val="99"/>
    <w:semiHidden/>
    <w:rPr>
      <w:rFonts w:cs="Times New Roman"/>
    </w:rPr>
  </w:style>
  <w:style w:type="paragraph" w:styleId="List">
    <w:name w:val="List"/>
    <w:basedOn w:val="Normal"/>
    <w:uiPriority w:val="99"/>
    <w:semiHidden/>
    <w:pPr>
      <w:ind w:left="283" w:hanging="283"/>
    </w:pPr>
  </w:style>
  <w:style w:type="paragraph" w:styleId="List20">
    <w:name w:val="List 2"/>
    <w:basedOn w:val="Normal"/>
    <w:uiPriority w:val="99"/>
    <w:semiHidden/>
    <w:pPr>
      <w:ind w:left="566" w:hanging="283"/>
    </w:pPr>
  </w:style>
  <w:style w:type="paragraph" w:styleId="List30">
    <w:name w:val="List 3"/>
    <w:basedOn w:val="Normal"/>
    <w:uiPriority w:val="99"/>
    <w:semiHidden/>
    <w:pPr>
      <w:ind w:left="849" w:hanging="283"/>
    </w:pPr>
  </w:style>
  <w:style w:type="paragraph" w:styleId="List40">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uiPriority w:val="99"/>
    <w:semiHidden/>
    <w:pPr>
      <w:tabs>
        <w:tab w:val="num" w:pos="360"/>
      </w:tabs>
      <w:ind w:left="360" w:hanging="360"/>
    </w:pPr>
  </w:style>
  <w:style w:type="paragraph" w:styleId="ListBullet2">
    <w:name w:val="List Bullet 2"/>
    <w:basedOn w:val="Normal"/>
    <w:uiPriority w:val="99"/>
    <w:semiHidden/>
    <w:pPr>
      <w:tabs>
        <w:tab w:val="num" w:pos="643"/>
      </w:tabs>
      <w:ind w:left="643" w:hanging="360"/>
    </w:pPr>
  </w:style>
  <w:style w:type="paragraph" w:styleId="ListBullet3">
    <w:name w:val="List Bullet 3"/>
    <w:basedOn w:val="Normal"/>
    <w:uiPriority w:val="99"/>
    <w:semiHidden/>
    <w:pPr>
      <w:tabs>
        <w:tab w:val="num" w:pos="926"/>
      </w:tabs>
      <w:ind w:left="926" w:hanging="360"/>
    </w:pPr>
  </w:style>
  <w:style w:type="paragraph" w:styleId="ListBullet4">
    <w:name w:val="List Bullet 4"/>
    <w:basedOn w:val="Normal"/>
    <w:uiPriority w:val="99"/>
    <w:semiHidden/>
    <w:pPr>
      <w:tabs>
        <w:tab w:val="num" w:pos="1209"/>
      </w:tabs>
      <w:ind w:left="1209" w:hanging="360"/>
    </w:pPr>
  </w:style>
  <w:style w:type="paragraph" w:styleId="ListBullet5">
    <w:name w:val="List Bullet 5"/>
    <w:basedOn w:val="Normal"/>
    <w:uiPriority w:val="99"/>
    <w:semiHidden/>
    <w:pPr>
      <w:tabs>
        <w:tab w:val="num" w:pos="1492"/>
      </w:tabs>
      <w:ind w:left="1492" w:hanging="360"/>
    </w:pPr>
  </w:style>
  <w:style w:type="paragraph" w:styleId="ListContinue">
    <w:name w:val="List Continue"/>
    <w:basedOn w:val="Normal"/>
    <w:uiPriority w:val="99"/>
    <w:semiHidden/>
    <w:pPr>
      <w:ind w:left="283"/>
    </w:pPr>
  </w:style>
  <w:style w:type="paragraph" w:styleId="ListContinue2">
    <w:name w:val="List Continue 2"/>
    <w:basedOn w:val="Normal"/>
    <w:uiPriority w:val="99"/>
    <w:semiHidden/>
    <w:pPr>
      <w:ind w:left="566"/>
    </w:pPr>
  </w:style>
  <w:style w:type="paragraph" w:styleId="ListContinue3">
    <w:name w:val="List Continue 3"/>
    <w:basedOn w:val="Normal"/>
    <w:uiPriority w:val="99"/>
    <w:semiHidden/>
    <w:pPr>
      <w:ind w:left="849"/>
    </w:pPr>
  </w:style>
  <w:style w:type="paragraph" w:styleId="ListContinue4">
    <w:name w:val="List Continue 4"/>
    <w:basedOn w:val="Normal"/>
    <w:uiPriority w:val="99"/>
    <w:semiHidden/>
    <w:pPr>
      <w:ind w:left="1132"/>
    </w:pPr>
  </w:style>
  <w:style w:type="paragraph" w:styleId="ListContinue5">
    <w:name w:val="List Continue 5"/>
    <w:basedOn w:val="Normal"/>
    <w:uiPriority w:val="99"/>
    <w:semiHidden/>
    <w:pPr>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Unicode MS"/>
      <w:sz w:val="24"/>
      <w:szCs w:val="20"/>
      <w:lang w:val="en-US" w:bidi="lo-LA"/>
    </w:rPr>
  </w:style>
  <w:style w:type="character" w:customStyle="1" w:styleId="MessageHeaderChar">
    <w:name w:val="Message Header Char"/>
    <w:link w:val="MessageHeader"/>
    <w:uiPriority w:val="99"/>
    <w:semiHidden/>
    <w:locked/>
    <w:rPr>
      <w:rFonts w:ascii="Times New Roman" w:hAnsi="Times New Roman"/>
      <w:sz w:val="24"/>
      <w:shd w:val="pct20" w:color="auto" w:fill="auto"/>
      <w:lang w:val="en-US" w:eastAsia="en-US"/>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rPr>
      <w:rFonts w:cs="Arial Unicode MS"/>
      <w:sz w:val="24"/>
      <w:szCs w:val="20"/>
      <w:lang w:val="en-US" w:bidi="lo-LA"/>
    </w:rPr>
  </w:style>
  <w:style w:type="character" w:customStyle="1" w:styleId="NoteHeadingChar">
    <w:name w:val="Note Heading Char"/>
    <w:link w:val="NoteHeading"/>
    <w:uiPriority w:val="99"/>
    <w:semiHidden/>
    <w:locked/>
    <w:rPr>
      <w:rFonts w:ascii="Times New Roman" w:hAnsi="Times New Roman"/>
      <w:sz w:val="24"/>
      <w:lang w:val="en-US" w:eastAsia="en-US"/>
    </w:rPr>
  </w:style>
  <w:style w:type="character" w:styleId="PageNumber">
    <w:name w:val="page number"/>
    <w:uiPriority w:val="99"/>
    <w:semiHidden/>
    <w:rPr>
      <w:rFonts w:cs="Times New Roman"/>
    </w:rPr>
  </w:style>
  <w:style w:type="paragraph" w:styleId="PlainText">
    <w:name w:val="Plain Text"/>
    <w:basedOn w:val="Normal"/>
    <w:link w:val="PlainTextChar"/>
    <w:uiPriority w:val="99"/>
    <w:semiHidden/>
    <w:rPr>
      <w:rFonts w:ascii="Courier New" w:hAnsi="Courier New" w:cs="Arial Unicode MS"/>
      <w:sz w:val="20"/>
      <w:szCs w:val="20"/>
      <w:lang w:val="en-US" w:bidi="lo-LA"/>
    </w:rPr>
  </w:style>
  <w:style w:type="character" w:customStyle="1" w:styleId="PlainTextChar">
    <w:name w:val="Plain Text Char"/>
    <w:link w:val="PlainText"/>
    <w:uiPriority w:val="99"/>
    <w:semiHidden/>
    <w:locked/>
    <w:rPr>
      <w:rFonts w:ascii="Courier New" w:hAnsi="Courier New"/>
      <w:sz w:val="20"/>
      <w:lang w:val="en-US" w:eastAsia="en-US"/>
    </w:rPr>
  </w:style>
  <w:style w:type="paragraph" w:styleId="Salutation">
    <w:name w:val="Salutation"/>
    <w:basedOn w:val="Normal"/>
    <w:next w:val="Normal"/>
    <w:link w:val="SalutationChar"/>
    <w:uiPriority w:val="99"/>
    <w:semiHidden/>
    <w:rPr>
      <w:rFonts w:cs="Arial Unicode MS"/>
      <w:sz w:val="24"/>
      <w:szCs w:val="20"/>
      <w:lang w:val="en-US" w:bidi="lo-LA"/>
    </w:rPr>
  </w:style>
  <w:style w:type="character" w:customStyle="1" w:styleId="SalutationChar">
    <w:name w:val="Salutation Char"/>
    <w:link w:val="Salutation"/>
    <w:uiPriority w:val="99"/>
    <w:semiHidden/>
    <w:locked/>
    <w:rPr>
      <w:rFonts w:ascii="Times New Roman" w:hAnsi="Times New Roman"/>
      <w:sz w:val="24"/>
      <w:lang w:val="en-US" w:eastAsia="en-US"/>
    </w:rPr>
  </w:style>
  <w:style w:type="paragraph" w:styleId="Signature">
    <w:name w:val="Signature"/>
    <w:basedOn w:val="Normal"/>
    <w:link w:val="SignatureChar"/>
    <w:uiPriority w:val="99"/>
    <w:semiHidden/>
    <w:pPr>
      <w:ind w:left="4252"/>
    </w:pPr>
    <w:rPr>
      <w:rFonts w:cs="Arial Unicode MS"/>
      <w:sz w:val="24"/>
      <w:szCs w:val="20"/>
      <w:lang w:val="en-US" w:bidi="lo-LA"/>
    </w:rPr>
  </w:style>
  <w:style w:type="character" w:customStyle="1" w:styleId="SignatureChar">
    <w:name w:val="Signature Char"/>
    <w:link w:val="Signature"/>
    <w:uiPriority w:val="99"/>
    <w:semiHidden/>
    <w:locked/>
    <w:rPr>
      <w:rFonts w:ascii="Times New Roman" w:hAnsi="Times New Roman"/>
      <w:sz w:val="24"/>
      <w:lang w:val="en-US" w:eastAsia="en-US"/>
    </w:rPr>
  </w:style>
  <w:style w:type="character" w:styleId="Strong">
    <w:name w:val="Strong"/>
    <w:uiPriority w:val="99"/>
    <w:qFormat/>
    <w:rPr>
      <w:rFonts w:cs="Times New Roman"/>
      <w:b/>
    </w:rPr>
  </w:style>
  <w:style w:type="paragraph" w:styleId="Subtitle">
    <w:name w:val="Subtitle"/>
    <w:basedOn w:val="Normal"/>
    <w:link w:val="SubtitleChar"/>
    <w:uiPriority w:val="99"/>
    <w:qFormat/>
    <w:pPr>
      <w:spacing w:after="60"/>
      <w:jc w:val="center"/>
      <w:outlineLvl w:val="1"/>
    </w:pPr>
    <w:rPr>
      <w:rFonts w:cs="Arial Unicode MS"/>
      <w:sz w:val="24"/>
      <w:szCs w:val="20"/>
      <w:lang w:val="en-US" w:bidi="lo-LA"/>
    </w:rPr>
  </w:style>
  <w:style w:type="character" w:customStyle="1" w:styleId="SubtitleChar">
    <w:name w:val="Subtitle Char"/>
    <w:link w:val="Subtitle"/>
    <w:uiPriority w:val="99"/>
    <w:locked/>
    <w:rPr>
      <w:rFonts w:ascii="Times New Roman" w:hAnsi="Times New Roman"/>
      <w:sz w:val="24"/>
      <w:lang w:val="en-US" w:eastAsia="en-US"/>
    </w:rPr>
  </w:style>
  <w:style w:type="table" w:styleId="Table3Deffects1">
    <w:name w:val="Table 3D effects 1"/>
    <w:basedOn w:val="TableNormal"/>
    <w:uiPriority w:val="99"/>
    <w:semiHidden/>
    <w:pPr>
      <w:spacing w:before="120" w:after="120"/>
    </w:pPr>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before="120" w:after="120"/>
    </w:pPr>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before="120" w:after="120"/>
    </w:pPr>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before="120" w:after="120"/>
    </w:pPr>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before="120" w:after="120"/>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before="120" w:after="120"/>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before="120" w:after="120"/>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before="120" w:after="120"/>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before="120" w:after="120"/>
    </w:pPr>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before="120" w:after="120"/>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before="120" w:after="120"/>
    </w:pPr>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before="120" w:after="120"/>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before="120" w:after="120"/>
    </w:pPr>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before="120" w:after="12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before="120" w:after="120"/>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before="120" w:after="120"/>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before="120" w:after="120"/>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before="120" w:after="120"/>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before="120" w:after="120"/>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before="120" w:after="120"/>
    </w:pPr>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before="120" w:after="120"/>
    </w:pPr>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before="120" w:after="120"/>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before="120" w:after="120"/>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before="120" w:after="120"/>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aliases w:val=" Char Char3 Char Char Char Char Char"/>
    <w:basedOn w:val="TableNormal"/>
    <w:uiPriority w:val="99"/>
    <w:semiHidden/>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before="120" w:after="120"/>
    </w:pPr>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before="120" w:after="120"/>
    </w:pPr>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before="120" w:after="120"/>
    </w:pPr>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before="120" w:after="120"/>
    </w:pPr>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before="120"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before="120" w:after="120"/>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before="120" w:after="120"/>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before="120" w:after="120"/>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uiPriority w:val="99"/>
    <w:pPr>
      <w:jc w:val="center"/>
    </w:pPr>
    <w:rPr>
      <w:szCs w:val="20"/>
      <w:lang w:val="en-US"/>
    </w:rPr>
  </w:style>
  <w:style w:type="paragraph" w:styleId="TOC5">
    <w:name w:val="toc 5"/>
    <w:basedOn w:val="Normal"/>
    <w:next w:val="Normal"/>
    <w:autoRedefine/>
    <w:uiPriority w:val="99"/>
    <w:semiHidden/>
    <w:pPr>
      <w:tabs>
        <w:tab w:val="left" w:pos="1008"/>
        <w:tab w:val="right" w:leader="dot" w:pos="9000"/>
      </w:tabs>
      <w:ind w:left="1008" w:right="432" w:hanging="1008"/>
    </w:pPr>
    <w:rPr>
      <w:i/>
      <w:color w:val="000000"/>
    </w:rPr>
  </w:style>
  <w:style w:type="paragraph" w:styleId="TOC6">
    <w:name w:val="toc 6"/>
    <w:basedOn w:val="Normal"/>
    <w:next w:val="Normal"/>
    <w:autoRedefine/>
    <w:uiPriority w:val="99"/>
    <w:semiHidden/>
    <w:pPr>
      <w:ind w:left="1200"/>
    </w:pPr>
  </w:style>
  <w:style w:type="paragraph" w:styleId="BalloonText">
    <w:name w:val="Balloon Text"/>
    <w:basedOn w:val="Normal"/>
    <w:link w:val="BalloonTextChar"/>
    <w:uiPriority w:val="99"/>
    <w:rPr>
      <w:rFonts w:ascii="Tahoma" w:hAnsi="Tahoma" w:cs="Arial Unicode MS"/>
      <w:sz w:val="16"/>
      <w:szCs w:val="20"/>
      <w:lang w:val="x-none" w:eastAsia="x-none" w:bidi="lo-LA"/>
    </w:rPr>
  </w:style>
  <w:style w:type="character" w:customStyle="1" w:styleId="BalloonTextChar">
    <w:name w:val="Balloon Text Char"/>
    <w:link w:val="BalloonText"/>
    <w:uiPriority w:val="99"/>
    <w:locked/>
    <w:rPr>
      <w:rFonts w:ascii="Tahoma" w:hAnsi="Tahoma"/>
      <w:sz w:val="16"/>
    </w:rPr>
  </w:style>
  <w:style w:type="paragraph" w:customStyle="1" w:styleId="Bibliography1">
    <w:name w:val="Bibliography1"/>
    <w:basedOn w:val="Normal"/>
    <w:next w:val="Normal"/>
    <w:uiPriority w:val="99"/>
    <w:semiHidden/>
  </w:style>
  <w:style w:type="character" w:customStyle="1" w:styleId="BookTitle1">
    <w:name w:val="Book Title1"/>
    <w:uiPriority w:val="99"/>
    <w:rPr>
      <w:rFonts w:ascii="Times New Roman" w:hAnsi="Times New Roman"/>
      <w:b/>
      <w:smallCaps/>
      <w:spacing w:val="5"/>
    </w:rPr>
  </w:style>
  <w:style w:type="table" w:customStyle="1" w:styleId="ColorfulGrid1">
    <w:name w:val="Colorful Grid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uiPriority w:val="99"/>
    <w:rPr>
      <w:rFonts w:ascii="Times New Roman" w:hAnsi="Times New Roman" w:cs="Times New Roman"/>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1">
    <w:name w:val="Colorful List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uiPriority w:val="99"/>
    <w:rPr>
      <w:rFonts w:ascii="Times New Roman" w:hAnsi="Times New Roman" w:cs="Times New Roman"/>
      <w:color w:val="000000"/>
      <w:lang w:val="en-GB" w:eastAsia="en-GB"/>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Shading1">
    <w:name w:val="Colorful Shading1"/>
    <w:uiPriority w:val="99"/>
    <w:rPr>
      <w:rFonts w:ascii="Times New Roman" w:hAnsi="Times New Roman" w:cs="Times New Roman"/>
      <w:color w:val="000000"/>
      <w:lang w:val="en-GB"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Pr>
      <w:rFonts w:ascii="Times New Roman" w:hAnsi="Times New Roman" w:cs="Times New Roman"/>
      <w:color w:val="000000"/>
      <w:lang w:val="en-GB" w:eastAsia="en-GB"/>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uiPriority w:val="99"/>
    <w:rPr>
      <w:rFonts w:ascii="Times New Roman" w:hAnsi="Times New Roman" w:cs="Times New Roman"/>
      <w:color w:val="000000"/>
      <w:lang w:val="en-GB" w:eastAsia="en-GB"/>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uiPriority w:val="99"/>
    <w:rPr>
      <w:rFonts w:ascii="Times New Roman" w:hAnsi="Times New Roman" w:cs="Times New Roman"/>
      <w:color w:val="000000"/>
      <w:lang w:val="en-GB" w:eastAsia="en-GB"/>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uiPriority w:val="99"/>
    <w:rPr>
      <w:rFonts w:ascii="Times New Roman" w:hAnsi="Times New Roman" w:cs="Times New Roman"/>
      <w:color w:val="000000"/>
      <w:lang w:val="en-GB" w:eastAsia="en-GB"/>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uiPriority w:val="99"/>
    <w:rPr>
      <w:rFonts w:ascii="Times New Roman" w:hAnsi="Times New Roman" w:cs="Times New Roman"/>
      <w:color w:val="000000"/>
      <w:lang w:val="en-GB" w:eastAsia="en-GB"/>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uiPriority w:val="99"/>
    <w:rPr>
      <w:rFonts w:ascii="Times New Roman" w:hAnsi="Times New Roman" w:cs="Times New Roman"/>
      <w:color w:val="000000"/>
      <w:lang w:val="en-GB" w:eastAsia="en-GB"/>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character" w:styleId="CommentReference">
    <w:name w:val="annotation reference"/>
    <w:uiPriority w:val="99"/>
    <w:rPr>
      <w:rFonts w:ascii="Times New Roman" w:hAnsi="Times New Roman" w:cs="Times New Roman"/>
      <w:sz w:val="16"/>
    </w:rPr>
  </w:style>
  <w:style w:type="paragraph" w:styleId="CommentText">
    <w:name w:val="annotation text"/>
    <w:aliases w:val=" Char Char3 Char Char Char Char"/>
    <w:basedOn w:val="Normal"/>
    <w:link w:val="CommentTextChar"/>
    <w:rPr>
      <w:rFonts w:cs="Arial Unicode MS"/>
      <w:sz w:val="20"/>
      <w:szCs w:val="20"/>
      <w:lang w:val="en-US" w:bidi="lo-LA"/>
    </w:rPr>
  </w:style>
  <w:style w:type="character" w:customStyle="1" w:styleId="CommentTextChar">
    <w:name w:val="Comment Text Char"/>
    <w:aliases w:val=" Char Char3 Char Char Char Char Char1"/>
    <w:link w:val="CommentText"/>
    <w:locked/>
    <w:rPr>
      <w:rFonts w:ascii="Times New Roman" w:hAnsi="Times New Roman"/>
      <w:sz w:val="20"/>
      <w:lang w:val="en-US" w:eastAsia="en-US"/>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ascii="Times New Roman" w:hAnsi="Times New Roman"/>
      <w:b/>
      <w:sz w:val="20"/>
      <w:lang w:val="en-US" w:eastAsia="en-US"/>
    </w:rPr>
  </w:style>
  <w:style w:type="table" w:customStyle="1" w:styleId="DarkList1">
    <w:name w:val="Dark List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uiPriority w:val="99"/>
    <w:rPr>
      <w:rFonts w:ascii="Times New Roman" w:hAnsi="Times New Roman" w:cs="Times New Roman"/>
      <w:color w:val="FFFFFF"/>
      <w:lang w:val="en-GB" w:eastAsia="en-GB"/>
    </w:rPr>
    <w:tblPr>
      <w:tblStyleRowBandSize w:val="1"/>
      <w:tblStyleColBandSize w:val="1"/>
      <w:tblInd w:w="0" w:type="dxa"/>
      <w:tblCellMar>
        <w:top w:w="0" w:type="dxa"/>
        <w:left w:w="108" w:type="dxa"/>
        <w:bottom w:w="0" w:type="dxa"/>
        <w:right w:w="108" w:type="dxa"/>
      </w:tblCellMar>
    </w:tblPr>
    <w:tcPr>
      <w:shd w:val="clear" w:color="auto" w:fill="F79646"/>
    </w:tcPr>
  </w:style>
  <w:style w:type="paragraph" w:styleId="DocumentMap">
    <w:name w:val="Document Map"/>
    <w:basedOn w:val="Normal"/>
    <w:link w:val="DocumentMapChar"/>
    <w:uiPriority w:val="99"/>
    <w:rPr>
      <w:rFonts w:ascii="Tahoma" w:hAnsi="Tahoma" w:cs="Arial Unicode MS"/>
      <w:sz w:val="16"/>
      <w:szCs w:val="20"/>
      <w:lang w:val="x-none" w:eastAsia="x-none" w:bidi="lo-LA"/>
    </w:rPr>
  </w:style>
  <w:style w:type="character" w:customStyle="1" w:styleId="DocumentMapChar">
    <w:name w:val="Document Map Char"/>
    <w:link w:val="DocumentMap"/>
    <w:uiPriority w:val="99"/>
    <w:locked/>
    <w:rPr>
      <w:rFonts w:ascii="Tahoma" w:hAnsi="Tahoma"/>
      <w:sz w:val="16"/>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rPr>
      <w:rFonts w:cs="Arial Unicode MS"/>
      <w:sz w:val="20"/>
      <w:szCs w:val="20"/>
      <w:lang w:val="en-US" w:bidi="lo-LA"/>
    </w:rPr>
  </w:style>
  <w:style w:type="character" w:customStyle="1" w:styleId="EndnoteTextChar">
    <w:name w:val="Endnote Text Char"/>
    <w:link w:val="EndnoteText"/>
    <w:uiPriority w:val="99"/>
    <w:locked/>
    <w:rPr>
      <w:rFonts w:ascii="Times New Roman" w:hAnsi="Times New Roman"/>
      <w:sz w:val="20"/>
      <w:lang w:val="en-US"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rPr>
      <w:rFonts w:cs="Arial Unicode MS"/>
      <w:sz w:val="20"/>
      <w:szCs w:val="20"/>
      <w:lang w:val="en-US" w:bidi="lo-LA"/>
    </w:rPr>
  </w:style>
  <w:style w:type="character" w:customStyle="1" w:styleId="FootnoteTextChar">
    <w:name w:val="Footnote Text Char"/>
    <w:link w:val="FootnoteText"/>
    <w:uiPriority w:val="99"/>
    <w:locked/>
    <w:rPr>
      <w:rFonts w:ascii="Times New Roman" w:hAnsi="Times New Roman"/>
      <w:sz w:val="20"/>
      <w:lang w:val="en-US"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b/>
      <w:bCs/>
    </w:rPr>
  </w:style>
  <w:style w:type="character" w:customStyle="1" w:styleId="IntenseEmphasis1">
    <w:name w:val="Intense Emphasis1"/>
    <w:uiPriority w:val="99"/>
    <w:rPr>
      <w:b/>
      <w:i/>
      <w:color w:val="4F81BD"/>
    </w:rPr>
  </w:style>
  <w:style w:type="paragraph" w:customStyle="1" w:styleId="IntenseQuote1">
    <w:name w:val="Intense Quote1"/>
    <w:basedOn w:val="Normal"/>
    <w:next w:val="Normal"/>
    <w:link w:val="IntenseQuoteChar"/>
    <w:uiPriority w:val="99"/>
    <w:pPr>
      <w:pBdr>
        <w:bottom w:val="single" w:sz="4" w:space="4" w:color="4F81BD"/>
      </w:pBdr>
      <w:spacing w:before="200" w:after="280"/>
      <w:ind w:left="936" w:right="936"/>
    </w:pPr>
    <w:rPr>
      <w:rFonts w:cs="Arial Unicode MS"/>
      <w:b/>
      <w:i/>
      <w:color w:val="4F81BD"/>
      <w:sz w:val="24"/>
      <w:szCs w:val="20"/>
      <w:lang w:val="x-none" w:eastAsia="x-none" w:bidi="lo-LA"/>
    </w:rPr>
  </w:style>
  <w:style w:type="character" w:customStyle="1" w:styleId="IntenseQuoteChar">
    <w:name w:val="Intense Quote Char"/>
    <w:link w:val="IntenseQuote1"/>
    <w:uiPriority w:val="99"/>
    <w:locked/>
    <w:rPr>
      <w:rFonts w:ascii="Times New Roman" w:hAnsi="Times New Roman"/>
      <w:b/>
      <w:i/>
      <w:color w:val="4F81BD"/>
      <w:sz w:val="24"/>
    </w:rPr>
  </w:style>
  <w:style w:type="character" w:customStyle="1" w:styleId="IntenseReference1">
    <w:name w:val="Intense Reference1"/>
    <w:uiPriority w:val="99"/>
    <w:rPr>
      <w:b/>
      <w:smallCaps/>
      <w:color w:val="C0504D"/>
      <w:spacing w:val="5"/>
      <w:u w:val="single"/>
    </w:rPr>
  </w:style>
  <w:style w:type="table" w:customStyle="1" w:styleId="LightGrid1">
    <w:name w:val="Light Grid1"/>
    <w:uiPriority w:val="99"/>
    <w:rPr>
      <w:rFonts w:ascii="Times New Roman" w:hAnsi="Times New Roman"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Pr>
      <w:rFonts w:ascii="Times New Roman" w:hAnsi="Times New Roman"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uiPriority w:val="99"/>
    <w:rPr>
      <w:rFonts w:ascii="Times New Roman" w:hAnsi="Times New Roman"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uiPriority w:val="99"/>
    <w:rPr>
      <w:rFonts w:ascii="Times New Roman" w:hAnsi="Times New Roman"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uiPriority w:val="99"/>
    <w:rPr>
      <w:rFonts w:ascii="Times New Roman" w:hAnsi="Times New Roman"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uiPriority w:val="99"/>
    <w:rPr>
      <w:rFonts w:ascii="Times New Roman" w:hAnsi="Times New Roman"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uiPriority w:val="99"/>
    <w:rPr>
      <w:rFonts w:ascii="Times New Roman" w:hAnsi="Times New Roman"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1">
    <w:name w:val="Light List1"/>
    <w:uiPriority w:val="99"/>
    <w:rPr>
      <w:rFonts w:ascii="Times New Roman" w:hAnsi="Times New Roman"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Pr>
      <w:rFonts w:ascii="Times New Roman" w:hAnsi="Times New Roman"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uiPriority w:val="99"/>
    <w:rPr>
      <w:rFonts w:ascii="Times New Roman" w:hAnsi="Times New Roman"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uiPriority w:val="99"/>
    <w:rPr>
      <w:rFonts w:ascii="Times New Roman" w:hAnsi="Times New Roman"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uiPriority w:val="99"/>
    <w:rPr>
      <w:rFonts w:ascii="Times New Roman" w:hAnsi="Times New Roman"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uiPriority w:val="99"/>
    <w:rPr>
      <w:rFonts w:ascii="Times New Roman" w:hAnsi="Times New Roman"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uiPriority w:val="99"/>
    <w:rPr>
      <w:rFonts w:ascii="Times New Roman" w:hAnsi="Times New Roman"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1">
    <w:name w:val="Light Shading1"/>
    <w:uiPriority w:val="99"/>
    <w:rPr>
      <w:rFonts w:ascii="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Pr>
      <w:rFonts w:ascii="Times New Roman" w:hAnsi="Times New Roman" w:cs="Times New Roman"/>
      <w:color w:val="365F91"/>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uiPriority w:val="99"/>
    <w:rPr>
      <w:rFonts w:ascii="Times New Roman" w:hAnsi="Times New Roman" w:cs="Times New Roman"/>
      <w:color w:val="943634"/>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uiPriority w:val="99"/>
    <w:rPr>
      <w:rFonts w:ascii="Times New Roman" w:hAnsi="Times New Roman" w:cs="Times New Roman"/>
      <w:color w:val="76923C"/>
      <w:lang w:val="en-GB"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uiPriority w:val="99"/>
    <w:rPr>
      <w:rFonts w:ascii="Times New Roman" w:hAnsi="Times New Roman" w:cs="Times New Roman"/>
      <w:color w:val="5F497A"/>
      <w:lang w:val="en-GB"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uiPriority w:val="99"/>
    <w:rPr>
      <w:rFonts w:ascii="Times New Roman" w:hAnsi="Times New Roman" w:cs="Times New Roman"/>
      <w:color w:val="31849B"/>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uiPriority w:val="99"/>
    <w:rPr>
      <w:rFonts w:ascii="Times New Roman" w:hAnsi="Times New Roman" w:cs="Times New Roman"/>
      <w:color w:val="E36C0A"/>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paragraph" w:customStyle="1" w:styleId="ListParagraph1">
    <w:name w:val="List Paragraph1"/>
    <w:basedOn w:val="Normal"/>
    <w:uiPriority w:val="99"/>
    <w:pPr>
      <w:ind w:left="72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Times New Roman"/>
      <w:lang w:val="en-GB" w:eastAsia="en-GB"/>
    </w:rPr>
  </w:style>
  <w:style w:type="character" w:customStyle="1" w:styleId="MacroTextChar">
    <w:name w:val="Macro Text Char"/>
    <w:link w:val="MacroText"/>
    <w:uiPriority w:val="99"/>
    <w:locked/>
    <w:rPr>
      <w:rFonts w:ascii="Consolas" w:hAnsi="Consolas" w:cs="Times New Roman"/>
      <w:lang w:val="en-GB" w:eastAsia="en-GB" w:bidi="ar-SA"/>
    </w:rPr>
  </w:style>
  <w:style w:type="table" w:customStyle="1" w:styleId="MediumGrid11">
    <w:name w:val="Medium Grid 11"/>
    <w:uiPriority w:val="99"/>
    <w:rPr>
      <w:rFonts w:ascii="Times New Roman" w:hAnsi="Times New Roman"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Pr>
      <w:rFonts w:ascii="Times New Roman" w:hAnsi="Times New Roman"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uiPriority w:val="99"/>
    <w:rPr>
      <w:rFonts w:ascii="Times New Roman" w:hAnsi="Times New Roman"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uiPriority w:val="99"/>
    <w:rPr>
      <w:rFonts w:ascii="Times New Roman" w:hAnsi="Times New Roman"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uiPriority w:val="99"/>
    <w:rPr>
      <w:rFonts w:ascii="Times New Roman" w:hAnsi="Times New Roman"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uiPriority w:val="99"/>
    <w:rPr>
      <w:rFonts w:ascii="Times New Roman" w:hAnsi="Times New Roman"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uiPriority w:val="99"/>
    <w:rPr>
      <w:rFonts w:ascii="Times New Roman" w:hAnsi="Times New Roman"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1">
    <w:name w:val="Medium Grid 21"/>
    <w:uiPriority w:val="99"/>
    <w:rPr>
      <w:rFonts w:ascii="Cambria" w:hAnsi="Cambria" w:cs="Times New Roman"/>
      <w:color w:val="00000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Pr>
      <w:rFonts w:ascii="Cambria" w:hAnsi="Cambria" w:cs="Times New Roman"/>
      <w:color w:val="00000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uiPriority w:val="99"/>
    <w:rPr>
      <w:rFonts w:ascii="Cambria" w:hAnsi="Cambria" w:cs="Times New Roman"/>
      <w:color w:val="000000"/>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uiPriority w:val="99"/>
    <w:rPr>
      <w:rFonts w:ascii="Cambria" w:hAnsi="Cambria" w:cs="Times New Roman"/>
      <w:color w:val="00000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uiPriority w:val="99"/>
    <w:rPr>
      <w:rFonts w:ascii="Cambria" w:hAnsi="Cambria" w:cs="Times New Roman"/>
      <w:color w:val="000000"/>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uiPriority w:val="99"/>
    <w:rPr>
      <w:rFonts w:ascii="Cambria" w:hAnsi="Cambria" w:cs="Times New Roman"/>
      <w:color w:val="000000"/>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uiPriority w:val="99"/>
    <w:rPr>
      <w:rFonts w:ascii="Cambria" w:hAnsi="Cambria" w:cs="Times New Roman"/>
      <w:color w:val="00000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1">
    <w:name w:val="Medium Grid 3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uiPriority w:val="99"/>
    <w:rPr>
      <w:rFonts w:ascii="Times New Roman" w:hAnsi="Times New Roman"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1">
    <w:name w:val="Medium List 11"/>
    <w:uiPriority w:val="99"/>
    <w:rPr>
      <w:rFonts w:ascii="Times New Roman" w:hAnsi="Times New Roman"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Pr>
      <w:rFonts w:ascii="Times New Roman" w:hAnsi="Times New Roman" w:cs="Times New Roman"/>
      <w:color w:val="00000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uiPriority w:val="99"/>
    <w:rPr>
      <w:rFonts w:ascii="Times New Roman" w:hAnsi="Times New Roman" w:cs="Times New Roman"/>
      <w:color w:val="000000"/>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uiPriority w:val="99"/>
    <w:rPr>
      <w:rFonts w:ascii="Times New Roman" w:hAnsi="Times New Roman" w:cs="Times New Roman"/>
      <w:color w:val="000000"/>
      <w:lang w:val="en-GB"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uiPriority w:val="99"/>
    <w:rPr>
      <w:rFonts w:ascii="Times New Roman" w:hAnsi="Times New Roman" w:cs="Times New Roman"/>
      <w:color w:val="000000"/>
      <w:lang w:val="en-GB"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uiPriority w:val="99"/>
    <w:rPr>
      <w:rFonts w:ascii="Times New Roman" w:hAnsi="Times New Roman" w:cs="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uiPriority w:val="99"/>
    <w:rPr>
      <w:rFonts w:ascii="Times New Roman" w:hAnsi="Times New Roman" w:cs="Times New Roman"/>
      <w:color w:val="000000"/>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1">
    <w:name w:val="Medium List 21"/>
    <w:uiPriority w:val="99"/>
    <w:rPr>
      <w:rFonts w:ascii="Cambria" w:hAnsi="Cambria" w:cs="Times New Roman"/>
      <w:color w:val="00000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Pr>
      <w:rFonts w:ascii="Cambria" w:hAnsi="Cambria" w:cs="Times New Roman"/>
      <w:color w:val="00000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uiPriority w:val="99"/>
    <w:rPr>
      <w:rFonts w:ascii="Cambria" w:hAnsi="Cambria" w:cs="Times New Roman"/>
      <w:color w:val="000000"/>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uiPriority w:val="99"/>
    <w:rPr>
      <w:rFonts w:ascii="Cambria" w:hAnsi="Cambria" w:cs="Times New Roman"/>
      <w:color w:val="00000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uiPriority w:val="99"/>
    <w:rPr>
      <w:rFonts w:ascii="Cambria" w:hAnsi="Cambria" w:cs="Times New Roman"/>
      <w:color w:val="000000"/>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uiPriority w:val="99"/>
    <w:rPr>
      <w:rFonts w:ascii="Cambria" w:hAnsi="Cambria" w:cs="Times New Roman"/>
      <w:color w:val="000000"/>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uiPriority w:val="99"/>
    <w:rPr>
      <w:rFonts w:ascii="Cambria" w:hAnsi="Cambria" w:cs="Times New Roman"/>
      <w:color w:val="00000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1">
    <w:name w:val="Medium Shading 11"/>
    <w:uiPriority w:val="99"/>
    <w:rPr>
      <w:rFonts w:ascii="Times New Roman" w:hAnsi="Times New Roman"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Pr>
      <w:rFonts w:ascii="Times New Roman" w:hAnsi="Times New Roman"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uiPriority w:val="99"/>
    <w:rPr>
      <w:rFonts w:ascii="Times New Roman" w:hAnsi="Times New Roman"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uiPriority w:val="99"/>
    <w:rPr>
      <w:rFonts w:ascii="Times New Roman" w:hAnsi="Times New Roman"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uiPriority w:val="99"/>
    <w:rPr>
      <w:rFonts w:ascii="Times New Roman" w:hAnsi="Times New Roman"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uiPriority w:val="99"/>
    <w:rPr>
      <w:rFonts w:ascii="Times New Roman" w:hAnsi="Times New Roman"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uiPriority w:val="99"/>
    <w:rPr>
      <w:rFonts w:ascii="Times New Roman" w:hAnsi="Times New Roman"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1">
    <w:name w:val="Medium Shading 2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Pr>
      <w:rFonts w:ascii="Times New Roman" w:hAnsi="Times New Roman"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NoSpacing1">
    <w:name w:val="No Spacing1"/>
    <w:uiPriority w:val="99"/>
    <w:rPr>
      <w:rFonts w:ascii="Times New Roman" w:hAnsi="Times New Roman" w:cs="Times New Roman"/>
      <w:sz w:val="24"/>
      <w:szCs w:val="24"/>
    </w:rPr>
  </w:style>
  <w:style w:type="character" w:customStyle="1" w:styleId="PlaceholderText1">
    <w:name w:val="Placeholder Text1"/>
    <w:uiPriority w:val="99"/>
    <w:semiHidden/>
    <w:rPr>
      <w:color w:val="808080"/>
    </w:rPr>
  </w:style>
  <w:style w:type="paragraph" w:customStyle="1" w:styleId="Quote1">
    <w:name w:val="Quote1"/>
    <w:basedOn w:val="Normal"/>
    <w:next w:val="Normal"/>
    <w:link w:val="QuoteChar"/>
    <w:uiPriority w:val="99"/>
    <w:rPr>
      <w:rFonts w:cs="Arial Unicode MS"/>
      <w:i/>
      <w:color w:val="000000"/>
      <w:sz w:val="24"/>
      <w:szCs w:val="20"/>
      <w:lang w:val="x-none" w:eastAsia="x-none" w:bidi="lo-LA"/>
    </w:rPr>
  </w:style>
  <w:style w:type="character" w:customStyle="1" w:styleId="QuoteChar">
    <w:name w:val="Quote Char"/>
    <w:link w:val="Quote1"/>
    <w:uiPriority w:val="99"/>
    <w:locked/>
    <w:rPr>
      <w:rFonts w:ascii="Times New Roman" w:hAnsi="Times New Roman"/>
      <w:i/>
      <w:color w:val="000000"/>
      <w:sz w:val="24"/>
    </w:rPr>
  </w:style>
  <w:style w:type="character" w:customStyle="1" w:styleId="SubtleEmphasis1">
    <w:name w:val="Subtle Emphasis1"/>
    <w:uiPriority w:val="99"/>
    <w:rPr>
      <w:i/>
      <w:color w:val="808080"/>
    </w:rPr>
  </w:style>
  <w:style w:type="character" w:customStyle="1" w:styleId="SubtleReference1">
    <w:name w:val="Subtle Reference1"/>
    <w:uiPriority w:val="99"/>
    <w:rPr>
      <w:smallCaps/>
      <w:color w:val="C0504D"/>
      <w:u w:val="single"/>
    </w:rPr>
  </w:style>
  <w:style w:type="paragraph" w:styleId="TableofAuthorities">
    <w:name w:val="table of authorities"/>
    <w:basedOn w:val="Normal"/>
    <w:next w:val="Normal"/>
    <w:uiPriority w:val="99"/>
    <w:pPr>
      <w:ind w:left="240" w:hanging="240"/>
    </w:pPr>
  </w:style>
  <w:style w:type="paragraph" w:styleId="TOAHeading">
    <w:name w:val="toa heading"/>
    <w:basedOn w:val="Normal"/>
    <w:next w:val="Normal"/>
    <w:uiPriority w:val="99"/>
    <w:rPr>
      <w:rFonts w:ascii="Cambria" w:hAnsi="Cambria"/>
      <w:b/>
      <w:bCs/>
    </w:rPr>
  </w:style>
  <w:style w:type="paragraph" w:customStyle="1" w:styleId="TOCHeading1">
    <w:name w:val="TOC Heading1"/>
    <w:basedOn w:val="Heading1"/>
    <w:next w:val="Normal"/>
    <w:uiPriority w:val="99"/>
    <w:pPr>
      <w:keepLines/>
      <w:tabs>
        <w:tab w:val="clear" w:pos="1008"/>
      </w:tabs>
      <w:spacing w:before="480"/>
      <w:ind w:left="0" w:firstLine="0"/>
      <w:outlineLvl w:val="9"/>
    </w:pPr>
    <w:rPr>
      <w:rFonts w:ascii="Cambria" w:hAnsi="Cambria"/>
      <w:caps w:val="0"/>
      <w:color w:val="365F91"/>
      <w:sz w:val="28"/>
      <w:szCs w:val="28"/>
    </w:rPr>
  </w:style>
  <w:style w:type="paragraph" w:customStyle="1" w:styleId="Normal12pt">
    <w:name w:val="Normal + 12 pt"/>
    <w:aliases w:val="Bold,Before:  6 pt,After:  6 pt"/>
    <w:basedOn w:val="Normal"/>
    <w:uiPriority w:val="99"/>
    <w:pPr>
      <w:numPr>
        <w:numId w:val="7"/>
      </w:numPr>
      <w:outlineLvl w:val="0"/>
    </w:pPr>
    <w:rPr>
      <w: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eastAsia="en-GB"/>
    </w:rPr>
  </w:style>
  <w:style w:type="paragraph" w:customStyle="1" w:styleId="berarbeitung1">
    <w:name w:val="Überarbeitung1"/>
    <w:hidden/>
    <w:uiPriority w:val="99"/>
    <w:semiHidden/>
    <w:rPr>
      <w:rFonts w:ascii="Times New Roman" w:hAnsi="Times New Roman" w:cs="Times New Roman"/>
      <w:sz w:val="24"/>
      <w:szCs w:val="24"/>
    </w:rPr>
  </w:style>
  <w:style w:type="paragraph" w:customStyle="1" w:styleId="Odsekzoznamu1">
    <w:name w:val="Odsek zoznamu1"/>
    <w:basedOn w:val="Normal"/>
    <w:uiPriority w:val="99"/>
    <w:pPr>
      <w:ind w:left="720"/>
      <w:contextualSpacing/>
    </w:pPr>
  </w:style>
  <w:style w:type="paragraph" w:customStyle="1" w:styleId="Revzia1">
    <w:name w:val="Revízia1"/>
    <w:hidden/>
    <w:uiPriority w:val="99"/>
    <w:semiHidden/>
    <w:rPr>
      <w:rFonts w:ascii="Times New Roman" w:hAnsi="Times New Roman" w:cs="Times New Roman"/>
      <w:sz w:val="24"/>
      <w:szCs w:val="24"/>
    </w:rPr>
  </w:style>
  <w:style w:type="paragraph" w:customStyle="1" w:styleId="Bookmark">
    <w:name w:val="Bookmark"/>
    <w:basedOn w:val="Normal"/>
    <w:link w:val="BookmarkZchn"/>
    <w:uiPriority w:val="99"/>
    <w:pPr>
      <w:suppressLineNumbers/>
      <w:tabs>
        <w:tab w:val="left" w:pos="-1440"/>
        <w:tab w:val="left" w:pos="-720"/>
      </w:tabs>
      <w:jc w:val="center"/>
    </w:pPr>
    <w:rPr>
      <w:rFonts w:cs="Arial Unicode MS"/>
      <w:b/>
      <w:szCs w:val="20"/>
      <w:lang w:bidi="lo-LA"/>
    </w:rPr>
  </w:style>
  <w:style w:type="paragraph" w:customStyle="1" w:styleId="Bookmarklinks">
    <w:name w:val="Bookmark links"/>
    <w:basedOn w:val="Normal"/>
    <w:link w:val="BookmarklinksZchn"/>
    <w:uiPriority w:val="99"/>
    <w:pPr>
      <w:suppressLineNumbers/>
      <w:ind w:left="567" w:right="567" w:hanging="567"/>
    </w:pPr>
    <w:rPr>
      <w:rFonts w:cs="Arial Unicode MS"/>
      <w:b/>
      <w:noProof/>
      <w:szCs w:val="20"/>
      <w:lang w:bidi="lo-LA"/>
    </w:rPr>
  </w:style>
  <w:style w:type="character" w:customStyle="1" w:styleId="BookmarkZchn">
    <w:name w:val="Bookmark Zchn"/>
    <w:link w:val="Bookmark"/>
    <w:uiPriority w:val="99"/>
    <w:locked/>
    <w:rPr>
      <w:rFonts w:ascii="Times New Roman" w:hAnsi="Times New Roman" w:cs="Times New Roman"/>
      <w:b/>
      <w:sz w:val="22"/>
      <w:lang w:val="sk-SK" w:eastAsia="en-US"/>
    </w:rPr>
  </w:style>
  <w:style w:type="character" w:customStyle="1" w:styleId="BookmarklinksZchn">
    <w:name w:val="Bookmark links Zchn"/>
    <w:link w:val="Bookmarklinks"/>
    <w:uiPriority w:val="99"/>
    <w:locked/>
    <w:rPr>
      <w:rFonts w:ascii="Times New Roman" w:hAnsi="Times New Roman"/>
      <w:b/>
      <w:noProof/>
      <w:sz w:val="22"/>
      <w:lang w:val="sk-SK" w:eastAsia="en-US"/>
    </w:rPr>
  </w:style>
  <w:style w:type="numbering" w:styleId="ArticleSection">
    <w:name w:val="Outline List 3"/>
    <w:basedOn w:val="NoList"/>
    <w:uiPriority w:val="99"/>
    <w:semiHidden/>
    <w:unhideWhenUsed/>
    <w:pPr>
      <w:numPr>
        <w:numId w:val="4"/>
      </w:numPr>
    </w:pPr>
  </w:style>
  <w:style w:type="numbering" w:styleId="111111">
    <w:name w:val="Outline List 2"/>
    <w:basedOn w:val="NoList"/>
    <w:uiPriority w:val="99"/>
    <w:semiHidden/>
    <w:unhideWhenUsed/>
    <w:pPr>
      <w:numPr>
        <w:numId w:val="2"/>
      </w:numPr>
    </w:pPr>
  </w:style>
  <w:style w:type="numbering" w:styleId="1ai">
    <w:name w:val="Outline List 1"/>
    <w:basedOn w:val="NoList"/>
    <w:uiPriority w:val="99"/>
    <w:semiHidden/>
    <w:unhideWhenUsed/>
    <w:pPr>
      <w:numPr>
        <w:numId w:val="3"/>
      </w:numPr>
    </w:pPr>
  </w:style>
  <w:style w:type="paragraph" w:styleId="Revision">
    <w:name w:val="Revision"/>
    <w:hidden/>
    <w:uiPriority w:val="99"/>
    <w:semiHidden/>
    <w:rPr>
      <w:rFonts w:ascii="Times New Roman" w:hAnsi="Times New Roman" w:cs="Times New Roman"/>
      <w:sz w:val="24"/>
      <w:szCs w:val="24"/>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rFonts w:cs="Arial Unicode MS"/>
      <w:b/>
      <w:bCs/>
      <w:i/>
      <w:iCs/>
      <w:color w:val="4F81BD"/>
      <w:sz w:val="24"/>
      <w:lang w:val="en-US" w:bidi="lo-LA"/>
    </w:rPr>
  </w:style>
  <w:style w:type="character" w:customStyle="1" w:styleId="IntenseQuoteChar1">
    <w:name w:val="Intense Quote Char1"/>
    <w:link w:val="IntenseQuote"/>
    <w:uiPriority w:val="30"/>
    <w:rPr>
      <w:rFonts w:ascii="Times New Roman" w:hAnsi="Times New Roman" w:cs="Times New Roman"/>
      <w:b/>
      <w:bCs/>
      <w:i/>
      <w:iCs/>
      <w:color w:val="4F81BD"/>
      <w:sz w:val="24"/>
      <w:szCs w:val="24"/>
      <w:lang w:val="en-US" w:eastAsia="en-US"/>
    </w:rPr>
  </w:style>
  <w:style w:type="paragraph" w:styleId="ListParagraph">
    <w:name w:val="List Paragraph"/>
    <w:basedOn w:val="Normal"/>
    <w:uiPriority w:val="34"/>
    <w:qFormat/>
    <w:pPr>
      <w:ind w:left="720"/>
    </w:pPr>
  </w:style>
  <w:style w:type="paragraph" w:styleId="NoSpacing">
    <w:name w:val="No Spacing"/>
    <w:uiPriority w:val="1"/>
    <w:qFormat/>
    <w:rPr>
      <w:rFonts w:ascii="Times New Roman" w:hAnsi="Times New Roman" w:cs="Times New Roman"/>
      <w:sz w:val="24"/>
      <w:szCs w:val="24"/>
    </w:rPr>
  </w:style>
  <w:style w:type="paragraph" w:styleId="Quote">
    <w:name w:val="Quote"/>
    <w:basedOn w:val="Normal"/>
    <w:next w:val="Normal"/>
    <w:link w:val="QuoteChar1"/>
    <w:uiPriority w:val="29"/>
    <w:qFormat/>
    <w:rPr>
      <w:rFonts w:cs="Arial Unicode MS"/>
      <w:i/>
      <w:iCs/>
      <w:color w:val="000000"/>
      <w:sz w:val="24"/>
      <w:lang w:val="en-US" w:bidi="lo-LA"/>
    </w:rPr>
  </w:style>
  <w:style w:type="character" w:customStyle="1" w:styleId="QuoteChar1">
    <w:name w:val="Quote Char1"/>
    <w:link w:val="Quote"/>
    <w:uiPriority w:val="29"/>
    <w:rPr>
      <w:rFonts w:ascii="Times New Roman" w:hAnsi="Times New Roman" w:cs="Times New Roman"/>
      <w:i/>
      <w:iCs/>
      <w:color w:val="000000"/>
      <w:sz w:val="24"/>
      <w:szCs w:val="24"/>
      <w:lang w:val="en-US" w:eastAsia="en-US"/>
    </w:rPr>
  </w:style>
  <w:style w:type="paragraph" w:styleId="TOCHeading">
    <w:name w:val="TOC Heading"/>
    <w:basedOn w:val="Heading1"/>
    <w:next w:val="Normal"/>
    <w:uiPriority w:val="39"/>
    <w:semiHidden/>
    <w:unhideWhenUsed/>
    <w:qFormat/>
    <w:pPr>
      <w:tabs>
        <w:tab w:val="clear" w:pos="1008"/>
      </w:tabs>
      <w:spacing w:after="60"/>
      <w:ind w:left="0" w:firstLine="0"/>
      <w:outlineLvl w:val="9"/>
    </w:pPr>
    <w:rPr>
      <w:rFonts w:ascii="Cambria" w:eastAsia="Times New Roman" w:hAnsi="Cambria"/>
      <w:bCs/>
      <w:caps w:val="0"/>
      <w:kern w:val="32"/>
      <w:szCs w:val="32"/>
    </w:rPr>
  </w:style>
  <w:style w:type="paragraph" w:customStyle="1" w:styleId="TitleA">
    <w:name w:val="Title A"/>
    <w:basedOn w:val="Bookmark"/>
    <w:qFormat/>
  </w:style>
  <w:style w:type="paragraph" w:customStyle="1" w:styleId="TitleB">
    <w:name w:val="Title B"/>
    <w:basedOn w:val="Bookmarklinks"/>
  </w:style>
  <w:style w:type="paragraph" w:customStyle="1" w:styleId="BodytextAgency">
    <w:name w:val="Body text (Agency)"/>
    <w:basedOn w:val="Normal"/>
    <w:link w:val="BodytextAgencyChar"/>
    <w:qFormat/>
    <w:pPr>
      <w:spacing w:after="140" w:line="280" w:lineRule="atLeast"/>
    </w:pPr>
    <w:rPr>
      <w:rFonts w:ascii="Verdana" w:eastAsia="Times New Roman" w:hAnsi="Verdana"/>
      <w:snapToGrid w:val="0"/>
      <w:sz w:val="18"/>
      <w:szCs w:val="20"/>
      <w:lang w:val="en-GB" w:eastAsia="fr-LU"/>
    </w:rPr>
  </w:style>
  <w:style w:type="paragraph" w:customStyle="1" w:styleId="No-numheading3Agency">
    <w:name w:val="No-num heading 3 (Agency)"/>
    <w:link w:val="No-numheading3AgencyChar"/>
    <w:pPr>
      <w:keepNext/>
      <w:spacing w:before="280" w:after="220"/>
      <w:outlineLvl w:val="2"/>
    </w:pPr>
    <w:rPr>
      <w:rFonts w:ascii="Verdana" w:eastAsia="Times New Roman" w:hAnsi="Verdana" w:cs="Times New Roman"/>
      <w:b/>
      <w:snapToGrid w:val="0"/>
      <w:kern w:val="32"/>
      <w:sz w:val="22"/>
      <w:lang w:val="en-GB" w:eastAsia="fr-LU"/>
    </w:rPr>
  </w:style>
  <w:style w:type="paragraph" w:customStyle="1" w:styleId="TITLEA0">
    <w:name w:val="TITLE A"/>
    <w:basedOn w:val="Normal"/>
    <w:pPr>
      <w:jc w:val="center"/>
      <w:outlineLvl w:val="0"/>
    </w:pPr>
    <w:rPr>
      <w:rFonts w:eastAsia="Times New Roman"/>
      <w:b/>
      <w:caps/>
    </w:rPr>
  </w:style>
  <w:style w:type="paragraph" w:customStyle="1" w:styleId="TITLEB0">
    <w:name w:val="TITLE B"/>
    <w:basedOn w:val="Normal"/>
    <w:pPr>
      <w:ind w:left="567" w:hanging="567"/>
    </w:pPr>
    <w:rPr>
      <w:rFonts w:eastAsia="Times New Roman"/>
      <w:b/>
      <w:noProof/>
      <w:szCs w:val="22"/>
    </w:rPr>
  </w:style>
  <w:style w:type="character" w:customStyle="1" w:styleId="TableText10Char">
    <w:name w:val="TableText10 Char"/>
    <w:link w:val="TableText10"/>
    <w:locked/>
    <w:rPr>
      <w:rFonts w:ascii="Times New Roman" w:hAnsi="Times New Roman" w:cs="Times New Roman"/>
      <w:szCs w:val="24"/>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sk-SK" w:bidi="sk-SK"/>
    </w:rPr>
  </w:style>
  <w:style w:type="character" w:customStyle="1" w:styleId="DraftingNotesAgencyChar">
    <w:name w:val="Drafting Notes (Agency) Char"/>
    <w:link w:val="DraftingNotesAgency"/>
    <w:rPr>
      <w:rFonts w:ascii="Courier New" w:eastAsia="Verdana" w:hAnsi="Courier New" w:cs="Times New Roman"/>
      <w:i/>
      <w:color w:val="339966"/>
      <w:sz w:val="22"/>
      <w:szCs w:val="18"/>
      <w:lang w:val="sk-SK" w:eastAsia="sk-SK" w:bidi="sk-SK"/>
    </w:rPr>
  </w:style>
  <w:style w:type="character" w:customStyle="1" w:styleId="BodytextAgencyChar">
    <w:name w:val="Body text (Agency) Char"/>
    <w:link w:val="BodytextAgency"/>
    <w:rPr>
      <w:rFonts w:ascii="Verdana" w:eastAsia="Times New Roman" w:hAnsi="Verdana" w:cs="Times New Roman"/>
      <w:snapToGrid w:val="0"/>
      <w:sz w:val="18"/>
      <w:lang w:val="en-GB" w:eastAsia="fr-LU"/>
    </w:rPr>
  </w:style>
  <w:style w:type="character" w:customStyle="1" w:styleId="No-numheading3AgencyChar">
    <w:name w:val="No-num heading 3 (Agency) Char"/>
    <w:link w:val="No-numheading3Agency"/>
    <w:rPr>
      <w:rFonts w:ascii="Verdana" w:eastAsia="Times New Roman" w:hAnsi="Verdana" w:cs="Times New Roman"/>
      <w:b/>
      <w:snapToGrid w:val="0"/>
      <w:kern w:val="32"/>
      <w:sz w:val="22"/>
      <w:lang w:val="en-GB" w:eastAsia="fr-LU"/>
    </w:rPr>
  </w:style>
  <w:style w:type="character" w:customStyle="1" w:styleId="st">
    <w:name w:val="st"/>
  </w:style>
  <w:style w:type="paragraph" w:customStyle="1" w:styleId="Brdtext1">
    <w:name w:val="Brödtext1"/>
    <w:basedOn w:val="Normal"/>
    <w:semiHidden/>
    <w:rPr>
      <w:rFonts w:eastAsia="Times New Roman"/>
      <w:lang w:val="en-US"/>
    </w:rPr>
  </w:style>
  <w:style w:type="paragraph" w:customStyle="1" w:styleId="TitleA1">
    <w:name w:val="TitleA"/>
    <w:basedOn w:val="TitleA"/>
    <w:qFormat/>
    <w:rsid w:val="00F71F6C"/>
    <w:pPr>
      <w:suppressLineNumbers w:val="0"/>
      <w:tabs>
        <w:tab w:val="clear" w:pos="-1440"/>
        <w:tab w:val="clear" w:pos="-720"/>
        <w:tab w:val="left" w:pos="567"/>
      </w:tabs>
      <w:suppressAutoHyphens/>
    </w:pPr>
    <w:rPr>
      <w:rFonts w:eastAsia="Times New Roman" w:cs="Times New Roman"/>
      <w:szCs w:val="22"/>
      <w:lang w:val="sv-SE" w:bidi="ar-SA"/>
    </w:rPr>
  </w:style>
  <w:style w:type="paragraph" w:customStyle="1" w:styleId="TitleB1">
    <w:name w:val="TitleB"/>
    <w:basedOn w:val="TitleB"/>
    <w:qFormat/>
    <w:rsid w:val="00F71F6C"/>
    <w:pPr>
      <w:suppressLineNumbers w:val="0"/>
      <w:tabs>
        <w:tab w:val="left" w:pos="567"/>
      </w:tabs>
      <w:ind w:right="0"/>
    </w:pPr>
    <w:rPr>
      <w:rFonts w:eastAsia="Times New Roman" w:cs="Times New Roman"/>
      <w:noProof w:val="0"/>
      <w:szCs w:val="22"/>
      <w:lang w:val="sv-SE" w:bidi="ar-SA"/>
    </w:rPr>
  </w:style>
  <w:style w:type="character" w:styleId="UnresolvedMention">
    <w:name w:val="Unresolved Mention"/>
    <w:basedOn w:val="DefaultParagraphFont"/>
    <w:uiPriority w:val="99"/>
    <w:semiHidden/>
    <w:unhideWhenUsed/>
    <w:rsid w:val="002C6F16"/>
    <w:rPr>
      <w:color w:val="605E5C"/>
      <w:shd w:val="clear" w:color="auto" w:fill="E1DFDD"/>
    </w:rPr>
  </w:style>
  <w:style w:type="table" w:customStyle="1" w:styleId="TableGrid10">
    <w:name w:val="Table Grid1"/>
    <w:basedOn w:val="TableNormal"/>
    <w:next w:val="TableGrid"/>
    <w:uiPriority w:val="59"/>
    <w:rsid w:val="00744464"/>
    <w:pPr>
      <w:spacing w:after="12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235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6614">
      <w:bodyDiv w:val="1"/>
      <w:marLeft w:val="0"/>
      <w:marRight w:val="0"/>
      <w:marTop w:val="0"/>
      <w:marBottom w:val="0"/>
      <w:divBdr>
        <w:top w:val="none" w:sz="0" w:space="0" w:color="auto"/>
        <w:left w:val="none" w:sz="0" w:space="0" w:color="auto"/>
        <w:bottom w:val="none" w:sz="0" w:space="0" w:color="auto"/>
        <w:right w:val="none" w:sz="0" w:space="0" w:color="auto"/>
      </w:divBdr>
    </w:div>
    <w:div w:id="1282422252">
      <w:bodyDiv w:val="1"/>
      <w:marLeft w:val="0"/>
      <w:marRight w:val="0"/>
      <w:marTop w:val="0"/>
      <w:marBottom w:val="0"/>
      <w:divBdr>
        <w:top w:val="none" w:sz="0" w:space="0" w:color="auto"/>
        <w:left w:val="none" w:sz="0" w:space="0" w:color="auto"/>
        <w:bottom w:val="none" w:sz="0" w:space="0" w:color="auto"/>
        <w:right w:val="none" w:sz="0" w:space="0" w:color="auto"/>
      </w:divBdr>
    </w:div>
    <w:div w:id="1500120219">
      <w:marLeft w:val="0"/>
      <w:marRight w:val="0"/>
      <w:marTop w:val="0"/>
      <w:marBottom w:val="0"/>
      <w:divBdr>
        <w:top w:val="none" w:sz="0" w:space="0" w:color="auto"/>
        <w:left w:val="none" w:sz="0" w:space="0" w:color="auto"/>
        <w:bottom w:val="none" w:sz="0" w:space="0" w:color="auto"/>
        <w:right w:val="none" w:sz="0" w:space="0" w:color="auto"/>
      </w:divBdr>
    </w:div>
    <w:div w:id="1500120220">
      <w:marLeft w:val="0"/>
      <w:marRight w:val="0"/>
      <w:marTop w:val="0"/>
      <w:marBottom w:val="0"/>
      <w:divBdr>
        <w:top w:val="none" w:sz="0" w:space="0" w:color="auto"/>
        <w:left w:val="none" w:sz="0" w:space="0" w:color="auto"/>
        <w:bottom w:val="none" w:sz="0" w:space="0" w:color="auto"/>
        <w:right w:val="none" w:sz="0" w:space="0" w:color="auto"/>
      </w:divBdr>
    </w:div>
    <w:div w:id="1500120221">
      <w:marLeft w:val="0"/>
      <w:marRight w:val="0"/>
      <w:marTop w:val="0"/>
      <w:marBottom w:val="0"/>
      <w:divBdr>
        <w:top w:val="none" w:sz="0" w:space="0" w:color="auto"/>
        <w:left w:val="none" w:sz="0" w:space="0" w:color="auto"/>
        <w:bottom w:val="none" w:sz="0" w:space="0" w:color="auto"/>
        <w:right w:val="none" w:sz="0" w:space="0" w:color="auto"/>
      </w:divBdr>
    </w:div>
    <w:div w:id="1500120222">
      <w:marLeft w:val="0"/>
      <w:marRight w:val="0"/>
      <w:marTop w:val="0"/>
      <w:marBottom w:val="0"/>
      <w:divBdr>
        <w:top w:val="none" w:sz="0" w:space="0" w:color="auto"/>
        <w:left w:val="none" w:sz="0" w:space="0" w:color="auto"/>
        <w:bottom w:val="none" w:sz="0" w:space="0" w:color="auto"/>
        <w:right w:val="none" w:sz="0" w:space="0" w:color="auto"/>
      </w:divBdr>
    </w:div>
    <w:div w:id="1500120223">
      <w:marLeft w:val="0"/>
      <w:marRight w:val="0"/>
      <w:marTop w:val="0"/>
      <w:marBottom w:val="0"/>
      <w:divBdr>
        <w:top w:val="none" w:sz="0" w:space="0" w:color="auto"/>
        <w:left w:val="none" w:sz="0" w:space="0" w:color="auto"/>
        <w:bottom w:val="none" w:sz="0" w:space="0" w:color="auto"/>
        <w:right w:val="none" w:sz="0" w:space="0" w:color="auto"/>
      </w:divBdr>
    </w:div>
    <w:div w:id="1500120224">
      <w:marLeft w:val="0"/>
      <w:marRight w:val="0"/>
      <w:marTop w:val="0"/>
      <w:marBottom w:val="0"/>
      <w:divBdr>
        <w:top w:val="none" w:sz="0" w:space="0" w:color="auto"/>
        <w:left w:val="none" w:sz="0" w:space="0" w:color="auto"/>
        <w:bottom w:val="none" w:sz="0" w:space="0" w:color="auto"/>
        <w:right w:val="none" w:sz="0" w:space="0" w:color="auto"/>
      </w:divBdr>
    </w:div>
    <w:div w:id="1500120225">
      <w:marLeft w:val="0"/>
      <w:marRight w:val="0"/>
      <w:marTop w:val="0"/>
      <w:marBottom w:val="0"/>
      <w:divBdr>
        <w:top w:val="none" w:sz="0" w:space="0" w:color="auto"/>
        <w:left w:val="none" w:sz="0" w:space="0" w:color="auto"/>
        <w:bottom w:val="none" w:sz="0" w:space="0" w:color="auto"/>
        <w:right w:val="none" w:sz="0" w:space="0" w:color="auto"/>
      </w:divBdr>
    </w:div>
    <w:div w:id="1500120226">
      <w:marLeft w:val="0"/>
      <w:marRight w:val="0"/>
      <w:marTop w:val="0"/>
      <w:marBottom w:val="0"/>
      <w:divBdr>
        <w:top w:val="none" w:sz="0" w:space="0" w:color="auto"/>
        <w:left w:val="none" w:sz="0" w:space="0" w:color="auto"/>
        <w:bottom w:val="none" w:sz="0" w:space="0" w:color="auto"/>
        <w:right w:val="none" w:sz="0" w:space="0" w:color="auto"/>
      </w:divBdr>
    </w:div>
    <w:div w:id="1500120227">
      <w:marLeft w:val="0"/>
      <w:marRight w:val="0"/>
      <w:marTop w:val="0"/>
      <w:marBottom w:val="0"/>
      <w:divBdr>
        <w:top w:val="none" w:sz="0" w:space="0" w:color="auto"/>
        <w:left w:val="none" w:sz="0" w:space="0" w:color="auto"/>
        <w:bottom w:val="none" w:sz="0" w:space="0" w:color="auto"/>
        <w:right w:val="none" w:sz="0" w:space="0" w:color="auto"/>
      </w:divBdr>
    </w:div>
    <w:div w:id="1500120228">
      <w:marLeft w:val="0"/>
      <w:marRight w:val="0"/>
      <w:marTop w:val="0"/>
      <w:marBottom w:val="0"/>
      <w:divBdr>
        <w:top w:val="none" w:sz="0" w:space="0" w:color="auto"/>
        <w:left w:val="none" w:sz="0" w:space="0" w:color="auto"/>
        <w:bottom w:val="none" w:sz="0" w:space="0" w:color="auto"/>
        <w:right w:val="none" w:sz="0" w:space="0" w:color="auto"/>
      </w:divBdr>
    </w:div>
    <w:div w:id="1500120229">
      <w:marLeft w:val="0"/>
      <w:marRight w:val="0"/>
      <w:marTop w:val="0"/>
      <w:marBottom w:val="0"/>
      <w:divBdr>
        <w:top w:val="none" w:sz="0" w:space="0" w:color="auto"/>
        <w:left w:val="none" w:sz="0" w:space="0" w:color="auto"/>
        <w:bottom w:val="none" w:sz="0" w:space="0" w:color="auto"/>
        <w:right w:val="none" w:sz="0" w:space="0" w:color="auto"/>
      </w:divBdr>
    </w:div>
    <w:div w:id="1500120230">
      <w:marLeft w:val="0"/>
      <w:marRight w:val="0"/>
      <w:marTop w:val="0"/>
      <w:marBottom w:val="0"/>
      <w:divBdr>
        <w:top w:val="none" w:sz="0" w:space="0" w:color="auto"/>
        <w:left w:val="none" w:sz="0" w:space="0" w:color="auto"/>
        <w:bottom w:val="none" w:sz="0" w:space="0" w:color="auto"/>
        <w:right w:val="none" w:sz="0" w:space="0" w:color="auto"/>
      </w:divBdr>
    </w:div>
    <w:div w:id="1500120231">
      <w:marLeft w:val="0"/>
      <w:marRight w:val="0"/>
      <w:marTop w:val="0"/>
      <w:marBottom w:val="0"/>
      <w:divBdr>
        <w:top w:val="none" w:sz="0" w:space="0" w:color="auto"/>
        <w:left w:val="none" w:sz="0" w:space="0" w:color="auto"/>
        <w:bottom w:val="none" w:sz="0" w:space="0" w:color="auto"/>
        <w:right w:val="none" w:sz="0" w:space="0" w:color="auto"/>
      </w:divBdr>
    </w:div>
    <w:div w:id="1500120232">
      <w:marLeft w:val="0"/>
      <w:marRight w:val="0"/>
      <w:marTop w:val="0"/>
      <w:marBottom w:val="0"/>
      <w:divBdr>
        <w:top w:val="none" w:sz="0" w:space="0" w:color="auto"/>
        <w:left w:val="none" w:sz="0" w:space="0" w:color="auto"/>
        <w:bottom w:val="none" w:sz="0" w:space="0" w:color="auto"/>
        <w:right w:val="none" w:sz="0" w:space="0" w:color="auto"/>
      </w:divBdr>
    </w:div>
    <w:div w:id="1500120233">
      <w:marLeft w:val="0"/>
      <w:marRight w:val="0"/>
      <w:marTop w:val="0"/>
      <w:marBottom w:val="0"/>
      <w:divBdr>
        <w:top w:val="none" w:sz="0" w:space="0" w:color="auto"/>
        <w:left w:val="none" w:sz="0" w:space="0" w:color="auto"/>
        <w:bottom w:val="none" w:sz="0" w:space="0" w:color="auto"/>
        <w:right w:val="none" w:sz="0" w:space="0" w:color="auto"/>
      </w:divBdr>
    </w:div>
    <w:div w:id="1500120234">
      <w:marLeft w:val="0"/>
      <w:marRight w:val="0"/>
      <w:marTop w:val="0"/>
      <w:marBottom w:val="0"/>
      <w:divBdr>
        <w:top w:val="none" w:sz="0" w:space="0" w:color="auto"/>
        <w:left w:val="none" w:sz="0" w:space="0" w:color="auto"/>
        <w:bottom w:val="none" w:sz="0" w:space="0" w:color="auto"/>
        <w:right w:val="none" w:sz="0" w:space="0" w:color="auto"/>
      </w:divBdr>
    </w:div>
    <w:div w:id="1666279716">
      <w:bodyDiv w:val="1"/>
      <w:marLeft w:val="0"/>
      <w:marRight w:val="0"/>
      <w:marTop w:val="0"/>
      <w:marBottom w:val="0"/>
      <w:divBdr>
        <w:top w:val="none" w:sz="0" w:space="0" w:color="auto"/>
        <w:left w:val="none" w:sz="0" w:space="0" w:color="auto"/>
        <w:bottom w:val="none" w:sz="0" w:space="0" w:color="auto"/>
        <w:right w:val="none" w:sz="0" w:space="0" w:color="auto"/>
      </w:divBdr>
    </w:div>
    <w:div w:id="18307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Props1.xml><?xml version="1.0" encoding="utf-8"?>
<ds:datastoreItem xmlns:ds="http://schemas.openxmlformats.org/officeDocument/2006/customXml" ds:itemID="{7028C215-D1E6-48B7-BB00-02D78DE49B05}">
  <ds:schemaRefs>
    <ds:schemaRef ds:uri="http://schemas.openxmlformats.org/officeDocument/2006/bibliography"/>
  </ds:schemaRefs>
</ds:datastoreItem>
</file>

<file path=customXml/itemProps2.xml><?xml version="1.0" encoding="utf-8"?>
<ds:datastoreItem xmlns:ds="http://schemas.openxmlformats.org/officeDocument/2006/customXml" ds:itemID="{45928DBA-B281-4830-ADA0-632CBD7B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3C623-AF17-4B82-91C4-872782B93DB8}">
  <ds:schemaRefs>
    <ds:schemaRef ds:uri="http://schemas.microsoft.com/sharepoint/v3/contenttype/forms"/>
  </ds:schemaRefs>
</ds:datastoreItem>
</file>

<file path=customXml/itemProps4.xml><?xml version="1.0" encoding="utf-8"?>
<ds:datastoreItem xmlns:ds="http://schemas.openxmlformats.org/officeDocument/2006/customXml" ds:itemID="{42AF9D87-28E8-402C-A37D-A32EC80A2A48}">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19398</Words>
  <Characters>104754</Characters>
  <Application>Microsoft Office Word</Application>
  <DocSecurity>0</DocSecurity>
  <Lines>3379</Lines>
  <Paragraphs>1799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Iclusig, INN-ponatinib</vt:lpstr>
      <vt:lpstr>Iclusig, INN-ponatinib</vt:lpstr>
    </vt:vector>
  </TitlesOfParts>
  <Company/>
  <LinksUpToDate>false</LinksUpToDate>
  <CharactersWithSpaces>122353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14</cp:revision>
  <dcterms:created xsi:type="dcterms:W3CDTF">2026-02-17T05:44:00Z</dcterms:created>
  <dcterms:modified xsi:type="dcterms:W3CDTF">2026-02-20T12:41:00Z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3c772cfa-007c-4339-857d-5cf22d2f4ee7</vt:lpwstr>
  </property>
  <property fmtid="{D5CDD505-2E9C-101B-9397-08002B2CF9AE}" pid="4" name="MediaServiceImageTags">
    <vt:lpwstr/>
  </property>
  <property fmtid="{D5CDD505-2E9C-101B-9397-08002B2CF9AE}" pid="5" name="Order">
    <vt:r8>74340600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defa4170-0d19-0005-0004-bc88714345d2_Enabled">
    <vt:lpwstr>true</vt:lpwstr>
  </property>
  <property fmtid="{D5CDD505-2E9C-101B-9397-08002B2CF9AE}" pid="14" name="MSIP_Label_defa4170-0d19-0005-0004-bc88714345d2_SetDate">
    <vt:lpwstr>2025-11-03T15:30:40Z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c8a98646-fbf9-4abb-9e27-c9d7d9584285</vt:lpwstr>
  </property>
  <property fmtid="{D5CDD505-2E9C-101B-9397-08002B2CF9AE}" pid="18" name="MSIP_Label_defa4170-0d19-0005-0004-bc88714345d2_ActionId">
    <vt:lpwstr>2953b98b-d893-450f-9b32-316efd42c30c</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