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DB78FD" w14:paraId="13E75706" w14:textId="77777777" w:rsidTr="00DB78FD">
        <w:tc>
          <w:tcPr>
            <w:tcW w:w="9063" w:type="dxa"/>
          </w:tcPr>
          <w:p w14:paraId="1037E125" w14:textId="26E68F5D" w:rsidR="00DB78FD" w:rsidRPr="00220238" w:rsidRDefault="00DB78FD" w:rsidP="00DB78FD">
            <w:pPr>
              <w:widowControl w:val="0"/>
              <w:tabs>
                <w:tab w:val="clear" w:pos="567"/>
              </w:tabs>
            </w:pPr>
            <w:r w:rsidRPr="00220238">
              <w:t xml:space="preserve">Tento dokument predstavuje schválené informácie o lieku </w:t>
            </w:r>
            <w:r>
              <w:t>IKERVIS</w:t>
            </w:r>
            <w:r w:rsidRPr="00220238">
              <w:t xml:space="preserve"> a sú v ňom  sledované zmeny od predchádzajúcej procedúry, ktorou boli ovplyvnené informácie o lieku </w:t>
            </w:r>
            <w:r>
              <w:t>(</w:t>
            </w:r>
            <w:r w:rsidR="000253D3" w:rsidRPr="000253D3">
              <w:t>EMEA/H/C/002066/N/0035</w:t>
            </w:r>
            <w:r w:rsidRPr="00220238">
              <w:t>).</w:t>
            </w:r>
          </w:p>
          <w:p w14:paraId="4AC4FCB4" w14:textId="77777777" w:rsidR="00DB78FD" w:rsidRPr="00220238" w:rsidRDefault="00DB78FD" w:rsidP="00DB78FD">
            <w:pPr>
              <w:widowControl w:val="0"/>
              <w:tabs>
                <w:tab w:val="clear" w:pos="567"/>
              </w:tabs>
            </w:pPr>
          </w:p>
          <w:p w14:paraId="5C8FCE39" w14:textId="1FE6BF9F" w:rsidR="00DB78FD" w:rsidRDefault="00DB78FD" w:rsidP="00DB78FD">
            <w:pPr>
              <w:spacing w:line="240" w:lineRule="auto"/>
              <w:rPr>
                <w:rFonts w:asciiTheme="majorBidi" w:hAnsiTheme="majorBidi" w:cstheme="majorBidi"/>
                <w:b/>
                <w:noProof/>
                <w:szCs w:val="22"/>
              </w:rPr>
            </w:pPr>
            <w:r w:rsidRPr="00220238">
              <w:t xml:space="preserve">Viac informácií nájdete na webovej stránke Európskej agentúry pre lieky: </w:t>
            </w:r>
            <w:hyperlink r:id="rId8" w:history="1">
              <w:r w:rsidRPr="00C50031">
                <w:rPr>
                  <w:rStyle w:val="Hyperlink"/>
                </w:rPr>
                <w:t>https://www.ema.europa.eu/en/medicines/human/EPAR/ikervis</w:t>
              </w:r>
            </w:hyperlink>
          </w:p>
        </w:tc>
      </w:tr>
    </w:tbl>
    <w:p w14:paraId="0FD5F1FB" w14:textId="77777777" w:rsidR="00D84F3E" w:rsidRDefault="00D84F3E">
      <w:pPr>
        <w:spacing w:line="240" w:lineRule="auto"/>
        <w:rPr>
          <w:rFonts w:asciiTheme="majorBidi" w:hAnsiTheme="majorBidi" w:cstheme="majorBidi"/>
          <w:b/>
          <w:noProof/>
          <w:szCs w:val="22"/>
        </w:rPr>
      </w:pPr>
    </w:p>
    <w:p w14:paraId="0FD5F1FC" w14:textId="77777777" w:rsidR="00D84F3E" w:rsidRDefault="00D84F3E">
      <w:pPr>
        <w:spacing w:line="240" w:lineRule="auto"/>
        <w:rPr>
          <w:rFonts w:asciiTheme="majorBidi" w:hAnsiTheme="majorBidi" w:cstheme="majorBidi"/>
          <w:b/>
          <w:noProof/>
          <w:szCs w:val="22"/>
        </w:rPr>
      </w:pPr>
    </w:p>
    <w:p w14:paraId="0FD5F1FD" w14:textId="77777777" w:rsidR="00D84F3E" w:rsidRDefault="00D84F3E">
      <w:pPr>
        <w:spacing w:line="240" w:lineRule="auto"/>
        <w:rPr>
          <w:rFonts w:asciiTheme="majorBidi" w:hAnsiTheme="majorBidi" w:cstheme="majorBidi"/>
          <w:b/>
          <w:noProof/>
          <w:szCs w:val="22"/>
        </w:rPr>
      </w:pPr>
    </w:p>
    <w:p w14:paraId="0FD5F1FE" w14:textId="77777777" w:rsidR="00D84F3E" w:rsidRDefault="00D84F3E">
      <w:pPr>
        <w:spacing w:line="240" w:lineRule="auto"/>
        <w:rPr>
          <w:rFonts w:asciiTheme="majorBidi" w:hAnsiTheme="majorBidi" w:cstheme="majorBidi"/>
          <w:b/>
          <w:noProof/>
          <w:szCs w:val="22"/>
        </w:rPr>
      </w:pPr>
    </w:p>
    <w:p w14:paraId="0FD5F1FF" w14:textId="77777777" w:rsidR="00D84F3E" w:rsidRDefault="00D84F3E">
      <w:pPr>
        <w:spacing w:line="240" w:lineRule="auto"/>
        <w:rPr>
          <w:rFonts w:asciiTheme="majorBidi" w:hAnsiTheme="majorBidi" w:cstheme="majorBidi"/>
          <w:b/>
          <w:noProof/>
          <w:szCs w:val="22"/>
        </w:rPr>
      </w:pPr>
    </w:p>
    <w:p w14:paraId="0FD5F200" w14:textId="77777777" w:rsidR="00D84F3E" w:rsidRDefault="00D84F3E">
      <w:pPr>
        <w:spacing w:line="240" w:lineRule="auto"/>
        <w:rPr>
          <w:rFonts w:asciiTheme="majorBidi" w:hAnsiTheme="majorBidi" w:cstheme="majorBidi"/>
          <w:b/>
          <w:noProof/>
          <w:szCs w:val="22"/>
        </w:rPr>
      </w:pPr>
    </w:p>
    <w:p w14:paraId="0FD5F201" w14:textId="77777777" w:rsidR="00D84F3E" w:rsidRDefault="00D84F3E">
      <w:pPr>
        <w:spacing w:line="240" w:lineRule="auto"/>
        <w:rPr>
          <w:rFonts w:asciiTheme="majorBidi" w:hAnsiTheme="majorBidi" w:cstheme="majorBidi"/>
          <w:b/>
          <w:noProof/>
          <w:szCs w:val="22"/>
        </w:rPr>
      </w:pPr>
    </w:p>
    <w:p w14:paraId="0FD5F202" w14:textId="77777777" w:rsidR="00D84F3E" w:rsidRDefault="00D84F3E">
      <w:pPr>
        <w:spacing w:line="240" w:lineRule="auto"/>
        <w:rPr>
          <w:rFonts w:asciiTheme="majorBidi" w:hAnsiTheme="majorBidi" w:cstheme="majorBidi"/>
          <w:b/>
          <w:noProof/>
          <w:szCs w:val="22"/>
        </w:rPr>
      </w:pPr>
    </w:p>
    <w:p w14:paraId="0FD5F203" w14:textId="77777777" w:rsidR="00D84F3E" w:rsidRDefault="00D84F3E">
      <w:pPr>
        <w:spacing w:line="240" w:lineRule="auto"/>
        <w:rPr>
          <w:rFonts w:asciiTheme="majorBidi" w:hAnsiTheme="majorBidi" w:cstheme="majorBidi"/>
          <w:b/>
          <w:noProof/>
          <w:szCs w:val="22"/>
        </w:rPr>
      </w:pPr>
    </w:p>
    <w:p w14:paraId="0FD5F204" w14:textId="77777777" w:rsidR="00D84F3E" w:rsidRDefault="00D84F3E">
      <w:pPr>
        <w:spacing w:line="240" w:lineRule="auto"/>
        <w:rPr>
          <w:rFonts w:asciiTheme="majorBidi" w:hAnsiTheme="majorBidi" w:cstheme="majorBidi"/>
          <w:b/>
          <w:noProof/>
          <w:szCs w:val="22"/>
        </w:rPr>
      </w:pPr>
    </w:p>
    <w:p w14:paraId="0FD5F205" w14:textId="77777777" w:rsidR="00D84F3E" w:rsidRDefault="00D84F3E">
      <w:pPr>
        <w:spacing w:line="240" w:lineRule="auto"/>
        <w:rPr>
          <w:rFonts w:asciiTheme="majorBidi" w:hAnsiTheme="majorBidi" w:cstheme="majorBidi"/>
          <w:b/>
          <w:noProof/>
          <w:szCs w:val="22"/>
        </w:rPr>
      </w:pPr>
    </w:p>
    <w:p w14:paraId="0FD5F206" w14:textId="77777777" w:rsidR="00D84F3E" w:rsidRDefault="00D84F3E">
      <w:pPr>
        <w:spacing w:line="240" w:lineRule="auto"/>
        <w:rPr>
          <w:rFonts w:asciiTheme="majorBidi" w:hAnsiTheme="majorBidi" w:cstheme="majorBidi"/>
          <w:b/>
          <w:noProof/>
          <w:szCs w:val="22"/>
        </w:rPr>
      </w:pPr>
    </w:p>
    <w:p w14:paraId="0FD5F207" w14:textId="77777777" w:rsidR="00D84F3E" w:rsidRDefault="00D84F3E">
      <w:pPr>
        <w:spacing w:line="240" w:lineRule="auto"/>
        <w:rPr>
          <w:rFonts w:asciiTheme="majorBidi" w:hAnsiTheme="majorBidi" w:cstheme="majorBidi"/>
          <w:b/>
          <w:noProof/>
          <w:szCs w:val="22"/>
        </w:rPr>
      </w:pPr>
    </w:p>
    <w:p w14:paraId="0FD5F208" w14:textId="77777777" w:rsidR="00D84F3E" w:rsidRDefault="00D84F3E">
      <w:pPr>
        <w:spacing w:line="240" w:lineRule="auto"/>
        <w:rPr>
          <w:rFonts w:asciiTheme="majorBidi" w:hAnsiTheme="majorBidi" w:cstheme="majorBidi"/>
          <w:b/>
          <w:noProof/>
          <w:szCs w:val="22"/>
        </w:rPr>
      </w:pPr>
    </w:p>
    <w:p w14:paraId="0FD5F209" w14:textId="77777777" w:rsidR="00D84F3E" w:rsidRDefault="00D84F3E">
      <w:pPr>
        <w:spacing w:line="240" w:lineRule="auto"/>
        <w:rPr>
          <w:rFonts w:asciiTheme="majorBidi" w:hAnsiTheme="majorBidi" w:cstheme="majorBidi"/>
          <w:b/>
          <w:noProof/>
          <w:szCs w:val="22"/>
        </w:rPr>
      </w:pPr>
    </w:p>
    <w:p w14:paraId="0FD5F20A" w14:textId="77777777" w:rsidR="00D84F3E" w:rsidRDefault="00D84F3E">
      <w:pPr>
        <w:spacing w:line="240" w:lineRule="auto"/>
        <w:rPr>
          <w:rFonts w:asciiTheme="majorBidi" w:hAnsiTheme="majorBidi" w:cstheme="majorBidi"/>
          <w:b/>
          <w:noProof/>
          <w:szCs w:val="22"/>
        </w:rPr>
      </w:pPr>
    </w:p>
    <w:p w14:paraId="0FD5F20B" w14:textId="77777777" w:rsidR="00D84F3E" w:rsidRDefault="00D84F3E">
      <w:pPr>
        <w:spacing w:line="240" w:lineRule="auto"/>
        <w:rPr>
          <w:rFonts w:asciiTheme="majorBidi" w:hAnsiTheme="majorBidi" w:cstheme="majorBidi"/>
          <w:b/>
          <w:noProof/>
          <w:szCs w:val="22"/>
        </w:rPr>
      </w:pPr>
    </w:p>
    <w:p w14:paraId="0FD5F20C" w14:textId="77777777" w:rsidR="00D84F3E" w:rsidRDefault="00D84F3E">
      <w:pPr>
        <w:spacing w:line="240" w:lineRule="auto"/>
        <w:rPr>
          <w:rFonts w:asciiTheme="majorBidi" w:hAnsiTheme="majorBidi" w:cstheme="majorBidi"/>
          <w:b/>
          <w:noProof/>
          <w:szCs w:val="22"/>
        </w:rPr>
      </w:pPr>
    </w:p>
    <w:p w14:paraId="0FD5F20D" w14:textId="77777777" w:rsidR="00D84F3E" w:rsidRDefault="00D84F3E">
      <w:pPr>
        <w:spacing w:line="240" w:lineRule="auto"/>
        <w:rPr>
          <w:rFonts w:asciiTheme="majorBidi" w:hAnsiTheme="majorBidi" w:cstheme="majorBidi"/>
          <w:b/>
          <w:szCs w:val="22"/>
        </w:rPr>
      </w:pPr>
    </w:p>
    <w:p w14:paraId="0FD5F20E" w14:textId="77777777" w:rsidR="00D84F3E" w:rsidRDefault="00D84F3E">
      <w:pPr>
        <w:spacing w:line="240" w:lineRule="auto"/>
        <w:rPr>
          <w:rFonts w:asciiTheme="majorBidi" w:hAnsiTheme="majorBidi" w:cstheme="majorBidi"/>
          <w:b/>
          <w:szCs w:val="22"/>
        </w:rPr>
      </w:pPr>
    </w:p>
    <w:p w14:paraId="0FD5F20F" w14:textId="77777777" w:rsidR="00D84F3E" w:rsidRDefault="00D84F3E">
      <w:pPr>
        <w:spacing w:line="240" w:lineRule="auto"/>
        <w:rPr>
          <w:rFonts w:asciiTheme="majorBidi" w:hAnsiTheme="majorBidi" w:cstheme="majorBidi"/>
          <w:b/>
          <w:szCs w:val="22"/>
        </w:rPr>
      </w:pPr>
    </w:p>
    <w:p w14:paraId="0FD5F210" w14:textId="77777777" w:rsidR="00D84F3E" w:rsidRDefault="00D84F3E">
      <w:pPr>
        <w:spacing w:line="240" w:lineRule="auto"/>
        <w:rPr>
          <w:rFonts w:asciiTheme="majorBidi" w:hAnsiTheme="majorBidi" w:cstheme="majorBidi"/>
          <w:b/>
          <w:szCs w:val="22"/>
        </w:rPr>
      </w:pPr>
    </w:p>
    <w:p w14:paraId="0FD5F211" w14:textId="77777777" w:rsidR="00D84F3E" w:rsidRDefault="00D84F3E">
      <w:pPr>
        <w:spacing w:line="240" w:lineRule="auto"/>
        <w:rPr>
          <w:rFonts w:asciiTheme="majorBidi" w:hAnsiTheme="majorBidi" w:cstheme="majorBidi"/>
          <w:b/>
          <w:szCs w:val="22"/>
        </w:rPr>
      </w:pPr>
    </w:p>
    <w:p w14:paraId="0FD5F212" w14:textId="77777777" w:rsidR="00D84F3E" w:rsidRDefault="00137983">
      <w:pPr>
        <w:spacing w:line="240" w:lineRule="auto"/>
        <w:jc w:val="center"/>
        <w:rPr>
          <w:rFonts w:asciiTheme="majorBidi" w:hAnsiTheme="majorBidi" w:cstheme="majorBidi"/>
          <w:b/>
          <w:szCs w:val="22"/>
        </w:rPr>
      </w:pPr>
      <w:r>
        <w:rPr>
          <w:rFonts w:asciiTheme="majorBidi" w:hAnsiTheme="majorBidi" w:cstheme="majorBidi"/>
          <w:b/>
          <w:szCs w:val="22"/>
        </w:rPr>
        <w:t>PRÍLOHA I</w:t>
      </w:r>
    </w:p>
    <w:p w14:paraId="0FD5F213" w14:textId="77777777" w:rsidR="00D84F3E" w:rsidRDefault="00D84F3E">
      <w:pPr>
        <w:spacing w:line="240" w:lineRule="auto"/>
        <w:rPr>
          <w:rFonts w:asciiTheme="majorBidi" w:hAnsiTheme="majorBidi" w:cstheme="majorBidi"/>
          <w:szCs w:val="22"/>
        </w:rPr>
      </w:pPr>
    </w:p>
    <w:p w14:paraId="0FD5F214" w14:textId="77777777" w:rsidR="00D84F3E" w:rsidRDefault="00137983">
      <w:pPr>
        <w:pStyle w:val="TitleA"/>
        <w:spacing w:line="240" w:lineRule="auto"/>
      </w:pPr>
      <w:r>
        <w:t>SÚHRN CHARAKTERISTICKÝCH VLASTNOSTÍ LIEKU</w:t>
      </w:r>
    </w:p>
    <w:p w14:paraId="0FD5F215" w14:textId="77777777" w:rsidR="00D84F3E" w:rsidRDefault="00137983">
      <w:pPr>
        <w:spacing w:line="240" w:lineRule="auto"/>
        <w:rPr>
          <w:rFonts w:asciiTheme="majorBidi" w:hAnsiTheme="majorBidi" w:cstheme="majorBidi"/>
          <w:noProof/>
          <w:color w:val="008000"/>
          <w:szCs w:val="22"/>
        </w:rPr>
      </w:pPr>
      <w:r>
        <w:rPr>
          <w:rFonts w:asciiTheme="majorBidi" w:hAnsiTheme="majorBidi" w:cstheme="majorBidi"/>
          <w:szCs w:val="22"/>
        </w:rPr>
        <w:br w:type="page"/>
      </w:r>
      <w:r>
        <w:rPr>
          <w:rFonts w:asciiTheme="majorBidi" w:hAnsiTheme="majorBidi" w:cstheme="majorBidi"/>
          <w:b/>
          <w:noProof/>
          <w:szCs w:val="22"/>
        </w:rPr>
        <w:lastRenderedPageBreak/>
        <w:t>1.</w:t>
      </w:r>
      <w:r>
        <w:rPr>
          <w:rFonts w:asciiTheme="majorBidi" w:hAnsiTheme="majorBidi" w:cstheme="majorBidi"/>
          <w:szCs w:val="22"/>
        </w:rPr>
        <w:tab/>
      </w:r>
      <w:r>
        <w:rPr>
          <w:rFonts w:asciiTheme="majorBidi" w:hAnsiTheme="majorBidi" w:cstheme="majorBidi"/>
          <w:b/>
          <w:noProof/>
          <w:szCs w:val="22"/>
        </w:rPr>
        <w:t>NÁZOV LIEKU</w:t>
      </w:r>
    </w:p>
    <w:p w14:paraId="0FD5F216" w14:textId="77777777" w:rsidR="00D84F3E" w:rsidRDefault="00D84F3E">
      <w:pPr>
        <w:spacing w:line="240" w:lineRule="auto"/>
        <w:rPr>
          <w:rFonts w:asciiTheme="majorBidi" w:hAnsiTheme="majorBidi" w:cstheme="majorBidi"/>
          <w:iCs/>
          <w:noProof/>
          <w:szCs w:val="22"/>
        </w:rPr>
      </w:pPr>
    </w:p>
    <w:p w14:paraId="0FD5F217" w14:textId="77777777" w:rsidR="00D84F3E" w:rsidRDefault="00137983">
      <w:pPr>
        <w:spacing w:line="240" w:lineRule="auto"/>
        <w:rPr>
          <w:rFonts w:asciiTheme="majorBidi" w:hAnsiTheme="majorBidi" w:cstheme="majorBidi"/>
          <w:iCs/>
          <w:noProof/>
          <w:szCs w:val="22"/>
        </w:rPr>
      </w:pPr>
      <w:r>
        <w:rPr>
          <w:rFonts w:asciiTheme="majorBidi" w:hAnsiTheme="majorBidi" w:cstheme="majorBidi"/>
          <w:szCs w:val="22"/>
        </w:rPr>
        <w:t>IKERVIS 1 mg/ml očné emulzné kvapky</w:t>
      </w:r>
    </w:p>
    <w:p w14:paraId="0FD5F218" w14:textId="77777777" w:rsidR="00D84F3E" w:rsidRDefault="00D84F3E">
      <w:pPr>
        <w:spacing w:line="240" w:lineRule="auto"/>
        <w:rPr>
          <w:rFonts w:asciiTheme="majorBidi" w:hAnsiTheme="majorBidi" w:cstheme="majorBidi"/>
          <w:iCs/>
          <w:noProof/>
          <w:szCs w:val="22"/>
        </w:rPr>
      </w:pPr>
    </w:p>
    <w:p w14:paraId="0FD5F219" w14:textId="77777777" w:rsidR="00D84F3E" w:rsidRDefault="00D84F3E">
      <w:pPr>
        <w:spacing w:line="240" w:lineRule="auto"/>
        <w:rPr>
          <w:rFonts w:asciiTheme="majorBidi" w:hAnsiTheme="majorBidi" w:cstheme="majorBidi"/>
          <w:iCs/>
          <w:noProof/>
          <w:szCs w:val="22"/>
        </w:rPr>
      </w:pPr>
    </w:p>
    <w:p w14:paraId="0FD5F21A" w14:textId="77777777" w:rsidR="00D84F3E" w:rsidRDefault="00137983">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KVALITATÍVNE A KVANTITATÍVNE ZLOŽENIE</w:t>
      </w:r>
    </w:p>
    <w:p w14:paraId="0FD5F21B" w14:textId="77777777" w:rsidR="00D84F3E" w:rsidRDefault="00D84F3E">
      <w:pPr>
        <w:spacing w:line="240" w:lineRule="auto"/>
        <w:rPr>
          <w:rFonts w:asciiTheme="majorBidi" w:hAnsiTheme="majorBidi" w:cstheme="majorBidi"/>
          <w:iCs/>
          <w:noProof/>
          <w:szCs w:val="22"/>
        </w:rPr>
      </w:pPr>
    </w:p>
    <w:p w14:paraId="0FD5F21C"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Jeden ml emulzie obsahuje 1 mg cyklosporínu (ciclosporin).</w:t>
      </w:r>
    </w:p>
    <w:p w14:paraId="0FD5F21D" w14:textId="77777777" w:rsidR="00D84F3E" w:rsidRDefault="00D84F3E">
      <w:pPr>
        <w:spacing w:line="240" w:lineRule="auto"/>
        <w:rPr>
          <w:rFonts w:asciiTheme="majorBidi" w:hAnsiTheme="majorBidi" w:cstheme="majorBidi"/>
          <w:szCs w:val="22"/>
        </w:rPr>
      </w:pPr>
    </w:p>
    <w:p w14:paraId="0FD5F21E" w14:textId="77777777" w:rsidR="00D84F3E" w:rsidRDefault="00137983">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Pomocná látka so známym účinkom</w:t>
      </w:r>
    </w:p>
    <w:p w14:paraId="0FD5F21F"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Jeden ml emulzie obsahuje 0,05 mg cetalkóniumchloridu (pozri časť 4.4).</w:t>
      </w:r>
    </w:p>
    <w:p w14:paraId="0FD5F220" w14:textId="77777777" w:rsidR="00D84F3E" w:rsidRDefault="00D84F3E">
      <w:pPr>
        <w:spacing w:line="240" w:lineRule="auto"/>
        <w:rPr>
          <w:rFonts w:asciiTheme="majorBidi" w:hAnsiTheme="majorBidi" w:cstheme="majorBidi"/>
          <w:szCs w:val="22"/>
        </w:rPr>
      </w:pPr>
    </w:p>
    <w:p w14:paraId="0FD5F221"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Úplný zoznam pomocných látok, pozri časť 6.1.</w:t>
      </w:r>
    </w:p>
    <w:p w14:paraId="0FD5F222" w14:textId="77777777" w:rsidR="00D84F3E" w:rsidRDefault="00D84F3E">
      <w:pPr>
        <w:spacing w:line="240" w:lineRule="auto"/>
        <w:rPr>
          <w:rFonts w:asciiTheme="majorBidi" w:hAnsiTheme="majorBidi" w:cstheme="majorBidi"/>
          <w:noProof/>
          <w:szCs w:val="22"/>
        </w:rPr>
      </w:pPr>
    </w:p>
    <w:p w14:paraId="0FD5F223" w14:textId="77777777" w:rsidR="00D84F3E" w:rsidRDefault="00D84F3E">
      <w:pPr>
        <w:spacing w:line="240" w:lineRule="auto"/>
        <w:rPr>
          <w:rFonts w:asciiTheme="majorBidi" w:hAnsiTheme="majorBidi" w:cstheme="majorBidi"/>
          <w:noProof/>
          <w:szCs w:val="22"/>
        </w:rPr>
      </w:pPr>
    </w:p>
    <w:p w14:paraId="0FD5F224" w14:textId="77777777" w:rsidR="00D84F3E" w:rsidRDefault="00137983">
      <w:pPr>
        <w:suppressAutoHyphens/>
        <w:spacing w:line="240" w:lineRule="auto"/>
        <w:ind w:left="567" w:hanging="567"/>
        <w:rPr>
          <w:rFonts w:asciiTheme="majorBidi" w:hAnsiTheme="majorBidi" w:cstheme="majorBidi"/>
          <w:caps/>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LIEKOVÁ FORMA</w:t>
      </w:r>
    </w:p>
    <w:p w14:paraId="0FD5F225" w14:textId="77777777" w:rsidR="00D84F3E" w:rsidRDefault="00D84F3E">
      <w:pPr>
        <w:spacing w:line="240" w:lineRule="auto"/>
        <w:rPr>
          <w:rFonts w:asciiTheme="majorBidi" w:hAnsiTheme="majorBidi" w:cstheme="majorBidi"/>
          <w:noProof/>
          <w:szCs w:val="22"/>
        </w:rPr>
      </w:pPr>
    </w:p>
    <w:p w14:paraId="0FD5F226"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Očné emulzné kvapky.</w:t>
      </w:r>
    </w:p>
    <w:p w14:paraId="0FD5F227"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Mliečna biela emulzia.</w:t>
      </w:r>
    </w:p>
    <w:p w14:paraId="0FD5F228" w14:textId="77777777" w:rsidR="00D84F3E" w:rsidRDefault="00D84F3E">
      <w:pPr>
        <w:spacing w:line="240" w:lineRule="auto"/>
        <w:rPr>
          <w:rFonts w:asciiTheme="majorBidi" w:hAnsiTheme="majorBidi" w:cstheme="majorBidi"/>
          <w:noProof/>
          <w:szCs w:val="22"/>
        </w:rPr>
      </w:pPr>
    </w:p>
    <w:p w14:paraId="0FD5F229" w14:textId="77777777" w:rsidR="00D84F3E" w:rsidRDefault="00D84F3E">
      <w:pPr>
        <w:spacing w:line="240" w:lineRule="auto"/>
        <w:rPr>
          <w:rFonts w:asciiTheme="majorBidi" w:hAnsiTheme="majorBidi" w:cstheme="majorBidi"/>
          <w:noProof/>
          <w:szCs w:val="22"/>
        </w:rPr>
      </w:pPr>
    </w:p>
    <w:p w14:paraId="0FD5F22A" w14:textId="77777777" w:rsidR="00D84F3E" w:rsidRDefault="00137983">
      <w:pPr>
        <w:suppressAutoHyphens/>
        <w:spacing w:line="240" w:lineRule="auto"/>
        <w:ind w:left="567" w:hanging="567"/>
        <w:rPr>
          <w:rFonts w:asciiTheme="majorBidi" w:hAnsiTheme="majorBidi" w:cstheme="majorBidi"/>
          <w:caps/>
          <w:noProof/>
          <w:szCs w:val="22"/>
        </w:rPr>
      </w:pPr>
      <w:r>
        <w:rPr>
          <w:rFonts w:asciiTheme="majorBidi" w:hAnsiTheme="majorBidi" w:cstheme="majorBidi"/>
          <w:b/>
          <w:caps/>
          <w:noProof/>
          <w:szCs w:val="22"/>
        </w:rPr>
        <w:t>4.</w:t>
      </w:r>
      <w:r>
        <w:rPr>
          <w:rFonts w:asciiTheme="majorBidi" w:hAnsiTheme="majorBidi" w:cstheme="majorBidi"/>
          <w:szCs w:val="22"/>
        </w:rPr>
        <w:tab/>
      </w:r>
      <w:r>
        <w:rPr>
          <w:rFonts w:asciiTheme="majorBidi" w:hAnsiTheme="majorBidi" w:cstheme="majorBidi"/>
          <w:b/>
          <w:noProof/>
          <w:szCs w:val="22"/>
        </w:rPr>
        <w:t>KLINICKÉ ÚDAJE</w:t>
      </w:r>
    </w:p>
    <w:p w14:paraId="0FD5F22B" w14:textId="77777777" w:rsidR="00D84F3E" w:rsidRDefault="00D84F3E">
      <w:pPr>
        <w:spacing w:line="240" w:lineRule="auto"/>
        <w:rPr>
          <w:rFonts w:asciiTheme="majorBidi" w:hAnsiTheme="majorBidi" w:cstheme="majorBidi"/>
          <w:noProof/>
          <w:szCs w:val="22"/>
        </w:rPr>
      </w:pPr>
    </w:p>
    <w:p w14:paraId="0FD5F22C"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4.1</w:t>
      </w:r>
      <w:r>
        <w:rPr>
          <w:rFonts w:asciiTheme="majorBidi" w:hAnsiTheme="majorBidi" w:cstheme="majorBidi"/>
          <w:b/>
          <w:noProof/>
          <w:szCs w:val="22"/>
        </w:rPr>
        <w:tab/>
        <w:t>Terapeutická indikácia</w:t>
      </w:r>
    </w:p>
    <w:p w14:paraId="0FD5F22D" w14:textId="77777777" w:rsidR="00D84F3E" w:rsidRDefault="00D84F3E">
      <w:pPr>
        <w:spacing w:line="240" w:lineRule="auto"/>
        <w:rPr>
          <w:rFonts w:asciiTheme="majorBidi" w:hAnsiTheme="majorBidi" w:cstheme="majorBidi"/>
          <w:noProof/>
          <w:szCs w:val="22"/>
        </w:rPr>
      </w:pPr>
    </w:p>
    <w:p w14:paraId="0FD5F22E"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Liečba závažnej keratitídy u dospelých pacientov so syndrómom suchého oka, ktorých stav sa nezlepšil napriek liečbe náhradou sĺz (pozri časť</w:t>
      </w:r>
      <w:r>
        <w:rPr>
          <w:szCs w:val="22"/>
        </w:rPr>
        <w:t> </w:t>
      </w:r>
      <w:r>
        <w:rPr>
          <w:rFonts w:asciiTheme="majorBidi" w:hAnsiTheme="majorBidi" w:cstheme="majorBidi"/>
          <w:szCs w:val="22"/>
        </w:rPr>
        <w:t>5.1).</w:t>
      </w:r>
    </w:p>
    <w:p w14:paraId="0FD5F22F" w14:textId="77777777" w:rsidR="00D84F3E" w:rsidRDefault="00D84F3E">
      <w:pPr>
        <w:spacing w:line="240" w:lineRule="auto"/>
        <w:rPr>
          <w:rFonts w:asciiTheme="majorBidi" w:hAnsiTheme="majorBidi" w:cstheme="majorBidi"/>
          <w:noProof/>
          <w:szCs w:val="22"/>
        </w:rPr>
      </w:pPr>
    </w:p>
    <w:p w14:paraId="0FD5F230"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4.2</w:t>
      </w:r>
      <w:r>
        <w:rPr>
          <w:rFonts w:asciiTheme="majorBidi" w:hAnsiTheme="majorBidi" w:cstheme="majorBidi"/>
          <w:b/>
          <w:noProof/>
          <w:szCs w:val="22"/>
        </w:rPr>
        <w:tab/>
        <w:t>Dávkovanie a spôsob podávania</w:t>
      </w:r>
    </w:p>
    <w:p w14:paraId="0FD5F231" w14:textId="77777777" w:rsidR="00D84F3E" w:rsidRDefault="00D84F3E">
      <w:pPr>
        <w:spacing w:line="240" w:lineRule="auto"/>
        <w:rPr>
          <w:rFonts w:asciiTheme="majorBidi" w:hAnsiTheme="majorBidi" w:cstheme="majorBidi"/>
          <w:szCs w:val="22"/>
        </w:rPr>
      </w:pPr>
    </w:p>
    <w:p w14:paraId="0FD5F232"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Liečbu musí začať oftalmológ alebo zdravotnícky pracovník kvalifikovaný v oblasti oftalmológie.</w:t>
      </w:r>
    </w:p>
    <w:p w14:paraId="0FD5F233" w14:textId="77777777" w:rsidR="00D84F3E" w:rsidRDefault="00D84F3E">
      <w:pPr>
        <w:spacing w:line="240" w:lineRule="auto"/>
        <w:rPr>
          <w:rFonts w:asciiTheme="majorBidi" w:hAnsiTheme="majorBidi" w:cstheme="majorBidi"/>
          <w:szCs w:val="22"/>
        </w:rPr>
      </w:pPr>
    </w:p>
    <w:p w14:paraId="0FD5F234" w14:textId="77777777" w:rsidR="00D84F3E" w:rsidRDefault="00137983">
      <w:pPr>
        <w:spacing w:line="240" w:lineRule="auto"/>
        <w:rPr>
          <w:rFonts w:asciiTheme="majorBidi" w:hAnsiTheme="majorBidi" w:cstheme="majorBidi"/>
          <w:szCs w:val="22"/>
          <w:u w:val="single"/>
        </w:rPr>
      </w:pPr>
      <w:r>
        <w:rPr>
          <w:rFonts w:asciiTheme="majorBidi" w:hAnsiTheme="majorBidi" w:cstheme="majorBidi"/>
          <w:szCs w:val="22"/>
          <w:u w:val="single"/>
        </w:rPr>
        <w:t>Dávkovanie</w:t>
      </w:r>
    </w:p>
    <w:p w14:paraId="0FD5F235" w14:textId="77777777" w:rsidR="00D84F3E" w:rsidRDefault="00D84F3E">
      <w:pPr>
        <w:spacing w:line="240" w:lineRule="auto"/>
        <w:rPr>
          <w:rFonts w:asciiTheme="majorBidi" w:hAnsiTheme="majorBidi" w:cstheme="majorBidi"/>
          <w:bCs/>
          <w:i/>
          <w:iCs/>
          <w:szCs w:val="22"/>
        </w:rPr>
      </w:pPr>
    </w:p>
    <w:p w14:paraId="0FD5F236"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Odporúčaná dávka je jedna kvapka raz denne pred spaním do postihnutého oka (očí).</w:t>
      </w:r>
    </w:p>
    <w:p w14:paraId="0FD5F237"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Reakcia na liečbu sa má opakovane vyhodnocovať aspoň každých 6</w:t>
      </w:r>
      <w:r>
        <w:rPr>
          <w:szCs w:val="22"/>
        </w:rPr>
        <w:t> </w:t>
      </w:r>
      <w:r>
        <w:rPr>
          <w:rFonts w:asciiTheme="majorBidi" w:hAnsiTheme="majorBidi" w:cstheme="majorBidi"/>
          <w:szCs w:val="22"/>
        </w:rPr>
        <w:t>mesiacov.</w:t>
      </w:r>
    </w:p>
    <w:p w14:paraId="0FD5F238" w14:textId="77777777" w:rsidR="00D84F3E" w:rsidRDefault="00D84F3E">
      <w:pPr>
        <w:spacing w:line="240" w:lineRule="auto"/>
        <w:rPr>
          <w:rFonts w:asciiTheme="majorBidi" w:hAnsiTheme="majorBidi" w:cstheme="majorBidi"/>
          <w:szCs w:val="22"/>
        </w:rPr>
      </w:pPr>
    </w:p>
    <w:p w14:paraId="0FD5F239"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V prípade vynechania dávky má liečba normálne pokračovať nasledujúci deň. Pacientov je potrebné upozorniť, aby si do postihnutého oka (očí) nekvapkali viac než jednu kvapku.</w:t>
      </w:r>
    </w:p>
    <w:p w14:paraId="0FD5F23A" w14:textId="77777777" w:rsidR="00D84F3E" w:rsidRDefault="00D84F3E">
      <w:pPr>
        <w:spacing w:line="240" w:lineRule="auto"/>
        <w:rPr>
          <w:rFonts w:asciiTheme="majorBidi" w:hAnsiTheme="majorBidi" w:cstheme="majorBidi"/>
          <w:szCs w:val="22"/>
        </w:rPr>
      </w:pPr>
    </w:p>
    <w:p w14:paraId="0FD5F23B" w14:textId="77777777" w:rsidR="00D84F3E" w:rsidRDefault="00137983">
      <w:pPr>
        <w:spacing w:line="240" w:lineRule="auto"/>
        <w:rPr>
          <w:rFonts w:asciiTheme="majorBidi" w:hAnsiTheme="majorBidi" w:cstheme="majorBidi"/>
          <w:iCs/>
          <w:szCs w:val="22"/>
          <w:u w:val="single"/>
        </w:rPr>
      </w:pPr>
      <w:r>
        <w:rPr>
          <w:rFonts w:asciiTheme="majorBidi" w:hAnsiTheme="majorBidi" w:cstheme="majorBidi"/>
          <w:iCs/>
          <w:szCs w:val="22"/>
          <w:u w:val="single"/>
        </w:rPr>
        <w:t>Špeciálne populácie</w:t>
      </w:r>
    </w:p>
    <w:p w14:paraId="0FD5F23C" w14:textId="77777777" w:rsidR="00D84F3E" w:rsidRDefault="00D84F3E">
      <w:pPr>
        <w:spacing w:line="240" w:lineRule="auto"/>
        <w:rPr>
          <w:rFonts w:asciiTheme="majorBidi" w:hAnsiTheme="majorBidi" w:cstheme="majorBidi"/>
          <w:iCs/>
          <w:szCs w:val="22"/>
        </w:rPr>
      </w:pPr>
    </w:p>
    <w:p w14:paraId="0FD5F23D" w14:textId="77777777" w:rsidR="00D84F3E" w:rsidRDefault="00137983">
      <w:pPr>
        <w:spacing w:line="240" w:lineRule="auto"/>
        <w:rPr>
          <w:rFonts w:asciiTheme="majorBidi" w:hAnsiTheme="majorBidi" w:cstheme="majorBidi"/>
          <w:bCs/>
          <w:i/>
          <w:iCs/>
          <w:szCs w:val="22"/>
        </w:rPr>
      </w:pPr>
      <w:r>
        <w:rPr>
          <w:rFonts w:asciiTheme="majorBidi" w:hAnsiTheme="majorBidi" w:cstheme="majorBidi"/>
          <w:i/>
          <w:szCs w:val="22"/>
        </w:rPr>
        <w:t>Starší pacienti</w:t>
      </w:r>
    </w:p>
    <w:p w14:paraId="0FD5F23E"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Populácia starších pacientov sa skúmala v klinických štúdiách. Nevyžaduje sa úprava dávkovania.</w:t>
      </w:r>
    </w:p>
    <w:p w14:paraId="0FD5F23F" w14:textId="77777777" w:rsidR="00D84F3E" w:rsidRDefault="00D84F3E">
      <w:pPr>
        <w:spacing w:line="240" w:lineRule="auto"/>
        <w:rPr>
          <w:rFonts w:asciiTheme="majorBidi" w:hAnsiTheme="majorBidi" w:cstheme="majorBidi"/>
          <w:bCs/>
          <w:i/>
          <w:iCs/>
          <w:szCs w:val="22"/>
        </w:rPr>
      </w:pPr>
    </w:p>
    <w:p w14:paraId="0FD5F240" w14:textId="77777777" w:rsidR="00D84F3E" w:rsidRDefault="00137983">
      <w:pPr>
        <w:spacing w:line="240" w:lineRule="auto"/>
        <w:rPr>
          <w:rFonts w:asciiTheme="majorBidi" w:hAnsiTheme="majorBidi" w:cstheme="majorBidi"/>
          <w:bCs/>
          <w:i/>
          <w:iCs/>
          <w:szCs w:val="22"/>
        </w:rPr>
      </w:pPr>
      <w:r>
        <w:rPr>
          <w:rFonts w:asciiTheme="majorBidi" w:hAnsiTheme="majorBidi" w:cstheme="majorBidi"/>
          <w:i/>
          <w:szCs w:val="22"/>
        </w:rPr>
        <w:t>Pacienti s poruchou funkcie obličiek alebo pečene</w:t>
      </w:r>
    </w:p>
    <w:p w14:paraId="0FD5F241"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Účinok cyklosporínu sa neskúmal u pacientov s poruchou funkcie pečene alebo obličiek. V týchto populáciách však nie sú potrebné žiadne osobitné opatrenia.</w:t>
      </w:r>
    </w:p>
    <w:p w14:paraId="0FD5F242" w14:textId="77777777" w:rsidR="00D84F3E" w:rsidRDefault="00D84F3E">
      <w:pPr>
        <w:spacing w:line="240" w:lineRule="auto"/>
        <w:rPr>
          <w:rFonts w:asciiTheme="majorBidi" w:hAnsiTheme="majorBidi" w:cstheme="majorBidi"/>
          <w:szCs w:val="22"/>
        </w:rPr>
      </w:pPr>
    </w:p>
    <w:p w14:paraId="0FD5F243" w14:textId="77777777" w:rsidR="00D84F3E" w:rsidRDefault="00137983">
      <w:pPr>
        <w:spacing w:line="240" w:lineRule="auto"/>
        <w:rPr>
          <w:rFonts w:asciiTheme="majorBidi" w:hAnsiTheme="majorBidi" w:cstheme="majorBidi"/>
          <w:bCs/>
          <w:i/>
          <w:iCs/>
          <w:szCs w:val="22"/>
        </w:rPr>
      </w:pPr>
      <w:r>
        <w:rPr>
          <w:rFonts w:asciiTheme="majorBidi" w:hAnsiTheme="majorBidi" w:cstheme="majorBidi"/>
          <w:i/>
          <w:szCs w:val="22"/>
        </w:rPr>
        <w:t>Pediatrická populácia</w:t>
      </w:r>
    </w:p>
    <w:p w14:paraId="0FD5F244" w14:textId="77777777" w:rsidR="00D84F3E" w:rsidRDefault="00137983">
      <w:pPr>
        <w:spacing w:line="240" w:lineRule="auto"/>
        <w:ind w:rightChars="51" w:right="112"/>
        <w:rPr>
          <w:rFonts w:asciiTheme="majorBidi" w:hAnsiTheme="majorBidi" w:cstheme="majorBidi"/>
          <w:szCs w:val="22"/>
        </w:rPr>
      </w:pPr>
      <w:r>
        <w:rPr>
          <w:rFonts w:asciiTheme="majorBidi" w:hAnsiTheme="majorBidi" w:cstheme="majorBidi"/>
          <w:szCs w:val="22"/>
        </w:rPr>
        <w:t>Použitie cyklosporínu sa netýka detí a dospievajúcich vo veku do 18 rokov v indikácii liečby závažnej keratitídy u pacientov so syndrómom suchého oka, ktorých stav sa nezlepšil napriek liečbe náhradou sĺz.</w:t>
      </w:r>
    </w:p>
    <w:p w14:paraId="0FD5F245" w14:textId="77777777" w:rsidR="00D84F3E" w:rsidRDefault="00D84F3E">
      <w:pPr>
        <w:spacing w:line="240" w:lineRule="auto"/>
        <w:rPr>
          <w:rFonts w:asciiTheme="majorBidi" w:hAnsiTheme="majorBidi" w:cstheme="majorBidi"/>
          <w:szCs w:val="22"/>
          <w:u w:val="single"/>
        </w:rPr>
      </w:pPr>
    </w:p>
    <w:p w14:paraId="0FD5F246" w14:textId="77777777" w:rsidR="00D84F3E" w:rsidRDefault="00137983">
      <w:pPr>
        <w:keepNext/>
        <w:spacing w:line="240" w:lineRule="auto"/>
        <w:rPr>
          <w:rFonts w:asciiTheme="majorBidi" w:hAnsiTheme="majorBidi" w:cstheme="majorBidi"/>
          <w:szCs w:val="22"/>
          <w:u w:val="single"/>
        </w:rPr>
      </w:pPr>
      <w:r>
        <w:rPr>
          <w:rFonts w:asciiTheme="majorBidi" w:hAnsiTheme="majorBidi" w:cstheme="majorBidi"/>
          <w:szCs w:val="22"/>
          <w:u w:val="single"/>
        </w:rPr>
        <w:lastRenderedPageBreak/>
        <w:t xml:space="preserve">Spôsob podávania </w:t>
      </w:r>
    </w:p>
    <w:p w14:paraId="0FD5F247" w14:textId="77777777" w:rsidR="00D84F3E" w:rsidRDefault="00D84F3E">
      <w:pPr>
        <w:keepNext/>
        <w:spacing w:line="240" w:lineRule="auto"/>
        <w:rPr>
          <w:rFonts w:asciiTheme="majorBidi" w:hAnsiTheme="majorBidi" w:cstheme="majorBidi"/>
          <w:szCs w:val="22"/>
          <w:u w:val="single"/>
        </w:rPr>
      </w:pPr>
    </w:p>
    <w:p w14:paraId="0FD5F248"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Podanie do oka.</w:t>
      </w:r>
    </w:p>
    <w:p w14:paraId="0FD5F249" w14:textId="77777777" w:rsidR="00D84F3E" w:rsidRDefault="00D84F3E">
      <w:pPr>
        <w:spacing w:line="240" w:lineRule="auto"/>
        <w:rPr>
          <w:rFonts w:asciiTheme="majorBidi" w:hAnsiTheme="majorBidi" w:cstheme="majorBidi"/>
          <w:szCs w:val="22"/>
        </w:rPr>
      </w:pPr>
    </w:p>
    <w:p w14:paraId="0FD5F24A" w14:textId="77777777" w:rsidR="00D84F3E" w:rsidRDefault="00137983">
      <w:pPr>
        <w:spacing w:line="240" w:lineRule="auto"/>
        <w:rPr>
          <w:rFonts w:asciiTheme="majorBidi" w:hAnsiTheme="majorBidi" w:cstheme="majorBidi"/>
          <w:i/>
          <w:szCs w:val="22"/>
        </w:rPr>
      </w:pPr>
      <w:r>
        <w:rPr>
          <w:rFonts w:asciiTheme="majorBidi" w:hAnsiTheme="majorBidi" w:cstheme="majorBidi"/>
          <w:i/>
          <w:szCs w:val="22"/>
        </w:rPr>
        <w:t>Opatrenia pred podaním lieku</w:t>
      </w:r>
    </w:p>
    <w:p w14:paraId="0FD5F24B"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Pacienti majú byť poučení, aby si najprv umyli ruky. </w:t>
      </w:r>
    </w:p>
    <w:p w14:paraId="0FD5F24C"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Pred podaním sa má jednodávkovým obalom jemne zatriasť.</w:t>
      </w:r>
    </w:p>
    <w:p w14:paraId="0FD5F24D" w14:textId="77777777" w:rsidR="00D84F3E" w:rsidRDefault="00D84F3E">
      <w:pPr>
        <w:autoSpaceDE w:val="0"/>
        <w:autoSpaceDN w:val="0"/>
        <w:adjustRightInd w:val="0"/>
        <w:spacing w:line="240" w:lineRule="auto"/>
        <w:rPr>
          <w:rFonts w:asciiTheme="majorBidi" w:hAnsiTheme="majorBidi" w:cstheme="majorBidi"/>
          <w:szCs w:val="22"/>
        </w:rPr>
      </w:pPr>
    </w:p>
    <w:p w14:paraId="0FD5F24E"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Len na jednorazové použitie. Každý </w:t>
      </w:r>
      <w:bookmarkStart w:id="0" w:name="_Hlk83888553"/>
      <w:r>
        <w:rPr>
          <w:rFonts w:asciiTheme="majorBidi" w:hAnsiTheme="majorBidi" w:cstheme="majorBidi"/>
          <w:szCs w:val="22"/>
        </w:rPr>
        <w:t>jednodávkový obal</w:t>
      </w:r>
      <w:bookmarkEnd w:id="0"/>
      <w:r>
        <w:rPr>
          <w:rFonts w:asciiTheme="majorBidi" w:hAnsiTheme="majorBidi" w:cstheme="majorBidi"/>
          <w:szCs w:val="22"/>
        </w:rPr>
        <w:t xml:space="preserve"> stačí na liečbu oboch očí. Nepoužitá emulzia sa má ihneď zlikvidovať.</w:t>
      </w:r>
    </w:p>
    <w:p w14:paraId="0FD5F24F" w14:textId="77777777" w:rsidR="00D84F3E" w:rsidRDefault="00D84F3E">
      <w:pPr>
        <w:autoSpaceDE w:val="0"/>
        <w:autoSpaceDN w:val="0"/>
        <w:adjustRightInd w:val="0"/>
        <w:spacing w:line="240" w:lineRule="auto"/>
        <w:rPr>
          <w:rFonts w:asciiTheme="majorBidi" w:hAnsiTheme="majorBidi" w:cstheme="majorBidi"/>
          <w:szCs w:val="22"/>
        </w:rPr>
      </w:pPr>
    </w:p>
    <w:p w14:paraId="0FD5F250"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Pacienti majú byť poučení, aby použili nazolakrimálnu oklúziu a aby nechali zatvorené očné viečka počas 2 minút po podaní kvapiek na zníženie systémovej absorpcie. To môže viesť k zníženiu systémových nežiaducich účinkov a zvýšeniu lokálneho pôsobenia. </w:t>
      </w:r>
    </w:p>
    <w:p w14:paraId="0FD5F251" w14:textId="77777777" w:rsidR="00D84F3E" w:rsidRDefault="00D84F3E">
      <w:pPr>
        <w:autoSpaceDE w:val="0"/>
        <w:autoSpaceDN w:val="0"/>
        <w:adjustRightInd w:val="0"/>
        <w:spacing w:line="240" w:lineRule="auto"/>
        <w:rPr>
          <w:rFonts w:asciiTheme="majorBidi" w:hAnsiTheme="majorBidi" w:cstheme="majorBidi"/>
          <w:szCs w:val="22"/>
        </w:rPr>
      </w:pPr>
    </w:p>
    <w:p w14:paraId="0FD5F252"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Ak sa používa viac lokálnych oftalmologických liekov, musia sa podávať s odstupom aspoň 15</w:t>
      </w:r>
      <w:r>
        <w:rPr>
          <w:szCs w:val="22"/>
        </w:rPr>
        <w:t> </w:t>
      </w:r>
      <w:r>
        <w:rPr>
          <w:rFonts w:asciiTheme="majorBidi" w:hAnsiTheme="majorBidi" w:cstheme="majorBidi"/>
          <w:szCs w:val="22"/>
        </w:rPr>
        <w:t>minút. IKERVIS sa má podať ako posledný (pozri časť</w:t>
      </w:r>
      <w:r>
        <w:rPr>
          <w:szCs w:val="22"/>
        </w:rPr>
        <w:t> </w:t>
      </w:r>
      <w:r>
        <w:rPr>
          <w:rFonts w:asciiTheme="majorBidi" w:hAnsiTheme="majorBidi" w:cstheme="majorBidi"/>
          <w:szCs w:val="22"/>
        </w:rPr>
        <w:t>4.4).</w:t>
      </w:r>
    </w:p>
    <w:p w14:paraId="0FD5F253" w14:textId="77777777" w:rsidR="00D84F3E" w:rsidRDefault="00D84F3E">
      <w:pPr>
        <w:spacing w:line="240" w:lineRule="auto"/>
        <w:rPr>
          <w:rFonts w:asciiTheme="majorBidi" w:hAnsiTheme="majorBidi" w:cstheme="majorBidi"/>
          <w:noProof/>
          <w:szCs w:val="22"/>
        </w:rPr>
      </w:pPr>
    </w:p>
    <w:p w14:paraId="0FD5F254" w14:textId="77777777" w:rsidR="00D84F3E" w:rsidRDefault="00137983">
      <w:pPr>
        <w:spacing w:line="240" w:lineRule="auto"/>
        <w:ind w:left="567" w:hanging="567"/>
        <w:rPr>
          <w:rFonts w:asciiTheme="majorBidi" w:hAnsiTheme="majorBidi" w:cstheme="majorBidi"/>
          <w:noProof/>
          <w:szCs w:val="22"/>
        </w:rPr>
      </w:pPr>
      <w:r>
        <w:rPr>
          <w:rFonts w:asciiTheme="majorBidi" w:hAnsiTheme="majorBidi" w:cstheme="majorBidi"/>
          <w:b/>
          <w:noProof/>
          <w:szCs w:val="22"/>
        </w:rPr>
        <w:t>4.3</w:t>
      </w:r>
      <w:r>
        <w:rPr>
          <w:rFonts w:asciiTheme="majorBidi" w:hAnsiTheme="majorBidi" w:cstheme="majorBidi"/>
          <w:b/>
          <w:noProof/>
          <w:szCs w:val="22"/>
        </w:rPr>
        <w:tab/>
        <w:t>Kontraindikácie</w:t>
      </w:r>
    </w:p>
    <w:p w14:paraId="0FD5F255" w14:textId="77777777" w:rsidR="00D84F3E" w:rsidRDefault="00D84F3E">
      <w:pPr>
        <w:spacing w:line="240" w:lineRule="auto"/>
        <w:rPr>
          <w:rFonts w:asciiTheme="majorBidi" w:hAnsiTheme="majorBidi" w:cstheme="majorBidi"/>
          <w:noProof/>
          <w:szCs w:val="22"/>
        </w:rPr>
      </w:pPr>
    </w:p>
    <w:p w14:paraId="0FD5F256"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Precitlivenosť na liečivo alebo na ktorúkoľvek z pomocných látok uvedených v časti 6.1. </w:t>
      </w:r>
    </w:p>
    <w:p w14:paraId="0FD5F257"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 xml:space="preserve">Očné alebo periokulárne malignity alebo premalígne stavy. </w:t>
      </w:r>
    </w:p>
    <w:p w14:paraId="0FD5F258"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Aktívna očná alebo periokulárna infekcia alebo podozrenie na ňu.</w:t>
      </w:r>
    </w:p>
    <w:p w14:paraId="0FD5F259" w14:textId="77777777" w:rsidR="00D84F3E" w:rsidRDefault="00D84F3E">
      <w:pPr>
        <w:spacing w:line="240" w:lineRule="auto"/>
        <w:rPr>
          <w:rFonts w:asciiTheme="majorBidi" w:hAnsiTheme="majorBidi" w:cstheme="majorBidi"/>
          <w:noProof/>
          <w:szCs w:val="22"/>
        </w:rPr>
      </w:pPr>
    </w:p>
    <w:p w14:paraId="0FD5F25A" w14:textId="77777777" w:rsidR="00D84F3E" w:rsidRDefault="00137983">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4.4</w:t>
      </w:r>
      <w:r>
        <w:rPr>
          <w:rFonts w:asciiTheme="majorBidi" w:hAnsiTheme="majorBidi" w:cstheme="majorBidi"/>
          <w:b/>
          <w:noProof/>
          <w:szCs w:val="22"/>
        </w:rPr>
        <w:tab/>
        <w:t>Osobitné upozornenia a opatrenia pri používaní</w:t>
      </w:r>
    </w:p>
    <w:p w14:paraId="0FD5F25B" w14:textId="77777777" w:rsidR="00D84F3E" w:rsidRDefault="00D84F3E">
      <w:pPr>
        <w:spacing w:line="240" w:lineRule="auto"/>
        <w:rPr>
          <w:rFonts w:asciiTheme="majorBidi" w:hAnsiTheme="majorBidi" w:cstheme="majorBidi"/>
          <w:noProof/>
          <w:szCs w:val="22"/>
        </w:rPr>
      </w:pPr>
    </w:p>
    <w:p w14:paraId="0FD5F25C"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IKERVIS sa neskúmal u pacientov s očným herpesom v anamnéze, preto sa má u týchto pacientov používať so zvýšenou opatrnosťou.</w:t>
      </w:r>
    </w:p>
    <w:p w14:paraId="0FD5F25D" w14:textId="77777777" w:rsidR="00D84F3E" w:rsidRDefault="00D84F3E">
      <w:pPr>
        <w:spacing w:line="240" w:lineRule="auto"/>
        <w:rPr>
          <w:rFonts w:asciiTheme="majorBidi" w:hAnsiTheme="majorBidi" w:cstheme="majorBidi"/>
          <w:noProof/>
          <w:szCs w:val="22"/>
        </w:rPr>
      </w:pPr>
    </w:p>
    <w:p w14:paraId="0FD5F25E"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t>Kontaktné šošovky</w:t>
      </w:r>
    </w:p>
    <w:p w14:paraId="0FD5F25F"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Pacienti používajúci kontaktné šošovky sa neskúmali. Odporúča sa dôsledné monitorovanie pacientov so závažnou keratitídou. Pred podaním očných kvapiek pred spaním sa majú kontaktné šošovky vybrať. Znova ich možno nasadiť po prebudení. </w:t>
      </w:r>
    </w:p>
    <w:p w14:paraId="0FD5F260" w14:textId="77777777" w:rsidR="00D84F3E" w:rsidRDefault="00D84F3E">
      <w:pPr>
        <w:spacing w:line="240" w:lineRule="auto"/>
        <w:rPr>
          <w:rFonts w:asciiTheme="majorBidi" w:hAnsiTheme="majorBidi" w:cstheme="majorBidi"/>
          <w:noProof/>
          <w:szCs w:val="22"/>
        </w:rPr>
      </w:pPr>
    </w:p>
    <w:p w14:paraId="0FD5F261"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t>Súčasná liečba</w:t>
      </w:r>
    </w:p>
    <w:p w14:paraId="0FD5F262"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Skúsenosti s používaním cyklosporínu na liečbu pacientov s glaukómom sú obmedzené. Pri súčasnej liečbe týchto pacientov IKERVISOM, najmä v prípade liečby betablokátormi, o ktorých je známe, že znižujú sekréciu sĺz, sa má vykonávať pravidelné klinické monitorovanie. </w:t>
      </w:r>
    </w:p>
    <w:p w14:paraId="0FD5F263" w14:textId="77777777" w:rsidR="00D84F3E" w:rsidRDefault="00D84F3E">
      <w:pPr>
        <w:spacing w:line="240" w:lineRule="auto"/>
        <w:rPr>
          <w:rFonts w:asciiTheme="majorBidi" w:hAnsiTheme="majorBidi" w:cstheme="majorBidi"/>
          <w:noProof/>
          <w:szCs w:val="22"/>
        </w:rPr>
      </w:pPr>
    </w:p>
    <w:p w14:paraId="0FD5F264"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t>Účinky na imunitný systém</w:t>
      </w:r>
    </w:p>
    <w:p w14:paraId="0FD5F265"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Oftalmologické lieky, ktoré ovplyvňujú imunitný systém, vrátane cyklosporínu, môžu ovplyvniť obranné mechanizmy hostiteľa voči lokálnym infekciám a malignitám. Preto </w:t>
      </w:r>
      <w:r>
        <w:rPr>
          <w:rFonts w:asciiTheme="majorBidi" w:hAnsiTheme="majorBidi" w:cstheme="majorBidi"/>
          <w:noProof/>
          <w:szCs w:val="22"/>
        </w:rPr>
        <w:t>keď sa IKERVIS používa veľa rokov,</w:t>
      </w:r>
      <w:r>
        <w:rPr>
          <w:rFonts w:asciiTheme="majorBidi" w:hAnsiTheme="majorBidi" w:cstheme="majorBidi"/>
          <w:szCs w:val="22"/>
        </w:rPr>
        <w:t xml:space="preserve"> odporúča sa pravidelné vyšetrenie oka (očí), napr. aspoň raz za </w:t>
      </w:r>
      <w:r>
        <w:rPr>
          <w:rFonts w:asciiTheme="majorBidi" w:hAnsiTheme="majorBidi" w:cstheme="majorBidi"/>
          <w:noProof/>
          <w:szCs w:val="22"/>
        </w:rPr>
        <w:t>6</w:t>
      </w:r>
      <w:r>
        <w:rPr>
          <w:szCs w:val="22"/>
        </w:rPr>
        <w:t> </w:t>
      </w:r>
      <w:r>
        <w:rPr>
          <w:rFonts w:asciiTheme="majorBidi" w:hAnsiTheme="majorBidi" w:cstheme="majorBidi"/>
          <w:noProof/>
          <w:szCs w:val="22"/>
        </w:rPr>
        <w:t>mesiacov.</w:t>
      </w:r>
    </w:p>
    <w:p w14:paraId="0FD5F266" w14:textId="77777777" w:rsidR="00D84F3E" w:rsidRDefault="00D84F3E">
      <w:pPr>
        <w:spacing w:line="240" w:lineRule="auto"/>
        <w:rPr>
          <w:rFonts w:asciiTheme="majorBidi" w:hAnsiTheme="majorBidi" w:cstheme="majorBidi"/>
          <w:szCs w:val="22"/>
        </w:rPr>
      </w:pPr>
    </w:p>
    <w:p w14:paraId="0FD5F267" w14:textId="77777777" w:rsidR="00D84F3E" w:rsidRDefault="00137983">
      <w:pPr>
        <w:spacing w:line="240" w:lineRule="auto"/>
        <w:rPr>
          <w:noProof/>
          <w:szCs w:val="22"/>
        </w:rPr>
      </w:pPr>
      <w:r>
        <w:rPr>
          <w:noProof/>
          <w:szCs w:val="22"/>
          <w:u w:val="single"/>
        </w:rPr>
        <w:t>Obsah cetalkóniumchloridu</w:t>
      </w:r>
    </w:p>
    <w:p w14:paraId="0FD5F268" w14:textId="77777777" w:rsidR="00D84F3E" w:rsidRDefault="00137983">
      <w:pPr>
        <w:spacing w:line="240" w:lineRule="auto"/>
        <w:rPr>
          <w:noProof/>
          <w:szCs w:val="22"/>
        </w:rPr>
      </w:pPr>
      <w:r>
        <w:rPr>
          <w:noProof/>
          <w:szCs w:val="22"/>
        </w:rPr>
        <w:t>IKERVIS obsahuje cetalkóniumchlorid. Kontaktné šošovky sa majú pred podaním lieku vybrať a  znova ich možno nasadiť po prebudení.Cetalkóniumchlorid môže spôsobiť podráždenie oka. V prípade dlhodobého používania musia byť pacienti monitorovaní.</w:t>
      </w:r>
    </w:p>
    <w:p w14:paraId="0FD5F269" w14:textId="77777777" w:rsidR="00D84F3E" w:rsidRDefault="00D84F3E">
      <w:pPr>
        <w:spacing w:line="240" w:lineRule="auto"/>
        <w:rPr>
          <w:rFonts w:asciiTheme="majorBidi" w:hAnsiTheme="majorBidi" w:cstheme="majorBidi"/>
          <w:noProof/>
          <w:szCs w:val="22"/>
        </w:rPr>
      </w:pPr>
    </w:p>
    <w:p w14:paraId="0FD5F26A" w14:textId="77777777" w:rsidR="00D84F3E" w:rsidRDefault="00137983">
      <w:pPr>
        <w:keepNext/>
        <w:spacing w:line="240" w:lineRule="auto"/>
        <w:rPr>
          <w:rFonts w:asciiTheme="majorBidi" w:hAnsiTheme="majorBidi" w:cstheme="majorBidi"/>
          <w:noProof/>
          <w:szCs w:val="22"/>
        </w:rPr>
      </w:pPr>
      <w:r>
        <w:rPr>
          <w:rFonts w:asciiTheme="majorBidi" w:hAnsiTheme="majorBidi" w:cstheme="majorBidi"/>
          <w:b/>
          <w:noProof/>
          <w:szCs w:val="22"/>
        </w:rPr>
        <w:t>4.5</w:t>
      </w:r>
      <w:r>
        <w:rPr>
          <w:rFonts w:asciiTheme="majorBidi" w:hAnsiTheme="majorBidi" w:cstheme="majorBidi"/>
          <w:b/>
          <w:noProof/>
          <w:szCs w:val="22"/>
        </w:rPr>
        <w:tab/>
        <w:t>Liekové a iné interakcie</w:t>
      </w:r>
    </w:p>
    <w:p w14:paraId="0FD5F26B" w14:textId="77777777" w:rsidR="00D84F3E" w:rsidRDefault="00D84F3E">
      <w:pPr>
        <w:keepNext/>
        <w:spacing w:line="240" w:lineRule="auto"/>
        <w:rPr>
          <w:rFonts w:asciiTheme="majorBidi" w:hAnsiTheme="majorBidi" w:cstheme="majorBidi"/>
          <w:noProof/>
          <w:szCs w:val="22"/>
        </w:rPr>
      </w:pPr>
    </w:p>
    <w:p w14:paraId="0FD5F26C"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Neuskutočnili sa žiadne interakčné štúdie s IKERVISOM.</w:t>
      </w:r>
    </w:p>
    <w:p w14:paraId="0FD5F26D" w14:textId="77777777" w:rsidR="00D84F3E" w:rsidRDefault="00D84F3E">
      <w:pPr>
        <w:spacing w:line="240" w:lineRule="auto"/>
        <w:rPr>
          <w:rFonts w:asciiTheme="majorBidi" w:hAnsiTheme="majorBidi" w:cstheme="majorBidi"/>
          <w:noProof/>
          <w:szCs w:val="22"/>
        </w:rPr>
      </w:pPr>
    </w:p>
    <w:p w14:paraId="0FD5F26E" w14:textId="77777777" w:rsidR="00D84F3E" w:rsidRDefault="00137983">
      <w:pPr>
        <w:tabs>
          <w:tab w:val="clear" w:pos="567"/>
        </w:tabs>
        <w:spacing w:line="240" w:lineRule="auto"/>
        <w:rPr>
          <w:rFonts w:asciiTheme="majorBidi" w:hAnsiTheme="majorBidi" w:cstheme="majorBidi"/>
          <w:noProof/>
          <w:szCs w:val="22"/>
          <w:u w:val="single"/>
        </w:rPr>
      </w:pPr>
      <w:r>
        <w:rPr>
          <w:rFonts w:asciiTheme="majorBidi" w:hAnsiTheme="majorBidi" w:cstheme="majorBidi"/>
          <w:noProof/>
          <w:szCs w:val="22"/>
          <w:u w:val="single"/>
        </w:rPr>
        <w:br w:type="page"/>
      </w:r>
    </w:p>
    <w:p w14:paraId="0FD5F26F"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lastRenderedPageBreak/>
        <w:t>Kombinácia s inými liekmi, ktoré ovplyvňujú imunitný systém</w:t>
      </w:r>
    </w:p>
    <w:p w14:paraId="0FD5F270" w14:textId="77777777" w:rsidR="00D84F3E" w:rsidRDefault="00D84F3E">
      <w:pPr>
        <w:spacing w:line="240" w:lineRule="auto"/>
        <w:rPr>
          <w:rFonts w:asciiTheme="majorBidi" w:hAnsiTheme="majorBidi" w:cstheme="majorBidi"/>
          <w:noProof/>
          <w:szCs w:val="22"/>
        </w:rPr>
      </w:pPr>
    </w:p>
    <w:p w14:paraId="0FD5F271"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Súčasné podávanie IKERVISU s očnými kvapkami s obsahom kortikosteroidov by mohlo posilniť účinky cyklosporínu na imunitný systém (pozri časť</w:t>
      </w:r>
      <w:r>
        <w:rPr>
          <w:szCs w:val="22"/>
        </w:rPr>
        <w:t> </w:t>
      </w:r>
      <w:r>
        <w:rPr>
          <w:rFonts w:asciiTheme="majorBidi" w:hAnsiTheme="majorBidi" w:cstheme="majorBidi"/>
          <w:szCs w:val="22"/>
        </w:rPr>
        <w:t>4.4).</w:t>
      </w:r>
    </w:p>
    <w:p w14:paraId="0FD5F272" w14:textId="77777777" w:rsidR="00D84F3E" w:rsidRDefault="00D84F3E">
      <w:pPr>
        <w:spacing w:line="240" w:lineRule="auto"/>
        <w:rPr>
          <w:rFonts w:asciiTheme="majorBidi" w:hAnsiTheme="majorBidi" w:cstheme="majorBidi"/>
          <w:noProof/>
          <w:szCs w:val="22"/>
        </w:rPr>
      </w:pPr>
    </w:p>
    <w:p w14:paraId="0FD5F273"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4.6</w:t>
      </w:r>
      <w:r>
        <w:rPr>
          <w:rFonts w:asciiTheme="majorBidi" w:hAnsiTheme="majorBidi" w:cstheme="majorBidi"/>
          <w:b/>
          <w:noProof/>
          <w:szCs w:val="22"/>
        </w:rPr>
        <w:tab/>
      </w:r>
      <w:r>
        <w:rPr>
          <w:rFonts w:asciiTheme="majorBidi" w:hAnsiTheme="majorBidi" w:cstheme="majorBidi"/>
          <w:b/>
          <w:szCs w:val="22"/>
        </w:rPr>
        <w:t>Fertilita, gravidita a laktácia</w:t>
      </w:r>
    </w:p>
    <w:p w14:paraId="0FD5F274" w14:textId="77777777" w:rsidR="00D84F3E" w:rsidRDefault="00D84F3E">
      <w:pPr>
        <w:spacing w:line="240" w:lineRule="auto"/>
        <w:rPr>
          <w:rFonts w:asciiTheme="majorBidi" w:hAnsiTheme="majorBidi" w:cstheme="majorBidi"/>
          <w:noProof/>
          <w:szCs w:val="22"/>
        </w:rPr>
      </w:pPr>
    </w:p>
    <w:p w14:paraId="0FD5F275"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t>Ženy vo fertilnom veku/ženská antikoncepcia</w:t>
      </w:r>
    </w:p>
    <w:p w14:paraId="0FD5F276" w14:textId="77777777" w:rsidR="00D84F3E" w:rsidRDefault="00D84F3E">
      <w:pPr>
        <w:spacing w:line="240" w:lineRule="auto"/>
        <w:rPr>
          <w:rFonts w:asciiTheme="majorBidi" w:hAnsiTheme="majorBidi" w:cstheme="majorBidi"/>
          <w:noProof/>
          <w:szCs w:val="22"/>
          <w:u w:val="single"/>
        </w:rPr>
      </w:pPr>
    </w:p>
    <w:p w14:paraId="0FD5F277"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IKERVIS sa neodporúča používať u žien vo fertilnom veku nepoužívajúcich účinnú antikoncepciu. </w:t>
      </w:r>
    </w:p>
    <w:p w14:paraId="0FD5F278" w14:textId="77777777" w:rsidR="00D84F3E" w:rsidRDefault="00D84F3E">
      <w:pPr>
        <w:spacing w:line="240" w:lineRule="auto"/>
        <w:rPr>
          <w:rFonts w:asciiTheme="majorBidi" w:hAnsiTheme="majorBidi" w:cstheme="majorBidi"/>
          <w:noProof/>
          <w:szCs w:val="22"/>
        </w:rPr>
      </w:pPr>
    </w:p>
    <w:p w14:paraId="0FD5F279" w14:textId="77777777" w:rsidR="00D84F3E" w:rsidRDefault="00137983">
      <w:pPr>
        <w:spacing w:line="240" w:lineRule="auto"/>
        <w:rPr>
          <w:rFonts w:asciiTheme="majorBidi" w:hAnsiTheme="majorBidi" w:cstheme="majorBidi"/>
          <w:szCs w:val="22"/>
        </w:rPr>
      </w:pPr>
      <w:r>
        <w:rPr>
          <w:rFonts w:asciiTheme="majorBidi" w:hAnsiTheme="majorBidi" w:cstheme="majorBidi"/>
          <w:noProof/>
          <w:szCs w:val="22"/>
          <w:u w:val="single"/>
        </w:rPr>
        <w:t>Gravidita</w:t>
      </w:r>
    </w:p>
    <w:p w14:paraId="0FD5F27A" w14:textId="77777777" w:rsidR="00D84F3E" w:rsidRDefault="00D84F3E">
      <w:pPr>
        <w:spacing w:line="240" w:lineRule="auto"/>
        <w:rPr>
          <w:rFonts w:asciiTheme="majorBidi" w:hAnsiTheme="majorBidi" w:cstheme="majorBidi"/>
          <w:noProof/>
          <w:szCs w:val="22"/>
        </w:rPr>
      </w:pPr>
    </w:p>
    <w:p w14:paraId="0FD5F27B"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Nie sú k dispozícii údaje o použití IKERVISU u gravidných žien. </w:t>
      </w:r>
    </w:p>
    <w:p w14:paraId="0FD5F27C" w14:textId="77777777" w:rsidR="00D84F3E" w:rsidRDefault="00D84F3E">
      <w:pPr>
        <w:spacing w:line="240" w:lineRule="auto"/>
        <w:rPr>
          <w:rFonts w:asciiTheme="majorBidi" w:hAnsiTheme="majorBidi" w:cstheme="majorBidi"/>
          <w:noProof/>
          <w:szCs w:val="22"/>
        </w:rPr>
      </w:pPr>
    </w:p>
    <w:p w14:paraId="0FD5F27D"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Štúdie na zvieratách preukázali reprodukčnú toxicitu po systémovom podaní cyklosporínu pri expozíciách považovaných za dostatočne vyššie, ako je maximálna expozícia u ľudí, čo poukazuje na malý význam týchto zistení pre klinické použitie IKERVISU.</w:t>
      </w:r>
    </w:p>
    <w:p w14:paraId="0FD5F27E" w14:textId="77777777" w:rsidR="00D84F3E" w:rsidRDefault="00D84F3E">
      <w:pPr>
        <w:spacing w:line="240" w:lineRule="auto"/>
        <w:rPr>
          <w:rFonts w:asciiTheme="majorBidi" w:hAnsiTheme="majorBidi" w:cstheme="majorBidi"/>
          <w:noProof/>
          <w:szCs w:val="22"/>
        </w:rPr>
      </w:pPr>
    </w:p>
    <w:p w14:paraId="0FD5F27F"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IKERVIS sa neodporúča užívať počas gravidity, pokiaľ potenciálny prínos pre matku neprevyšuje potenciálne riziko pre plod.</w:t>
      </w:r>
    </w:p>
    <w:p w14:paraId="0FD5F280" w14:textId="77777777" w:rsidR="00D84F3E" w:rsidRDefault="00D84F3E">
      <w:pPr>
        <w:spacing w:line="240" w:lineRule="auto"/>
        <w:rPr>
          <w:rFonts w:asciiTheme="majorBidi" w:hAnsiTheme="majorBidi" w:cstheme="majorBidi"/>
          <w:noProof/>
          <w:szCs w:val="22"/>
        </w:rPr>
      </w:pPr>
    </w:p>
    <w:p w14:paraId="0FD5F281"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t>Dojčenie</w:t>
      </w:r>
    </w:p>
    <w:p w14:paraId="0FD5F282" w14:textId="77777777" w:rsidR="00D84F3E" w:rsidRDefault="00D84F3E">
      <w:pPr>
        <w:spacing w:line="240" w:lineRule="auto"/>
        <w:rPr>
          <w:rFonts w:asciiTheme="majorBidi" w:hAnsiTheme="majorBidi" w:cstheme="majorBidi"/>
          <w:noProof/>
          <w:szCs w:val="22"/>
        </w:rPr>
      </w:pPr>
    </w:p>
    <w:p w14:paraId="0FD5F283"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Cyklosporín sa po perorálnom podaní vylučuje do ľudského materského mlieka. Nie sú dostatočné informácie o účinkoch cyklosporínu u novorodencov/dojčiat. Pri terapeutických dávkach cyklosporínu v očných kvapkách je však nepravdepodobné, že by sa do ľudského materského mlieka dostalo významné množstvo. Rozhodnutie, či ukončiť dojčenie alebo ukončiť/prerušiť liečbu IKERVISOM sa má urobiť po zvážení prínosu dojčenia pre dieťa a prínosu liečby pre ženu. </w:t>
      </w:r>
    </w:p>
    <w:p w14:paraId="0FD5F284" w14:textId="77777777" w:rsidR="00D84F3E" w:rsidRDefault="00D84F3E">
      <w:pPr>
        <w:spacing w:line="240" w:lineRule="auto"/>
        <w:rPr>
          <w:rFonts w:asciiTheme="majorBidi" w:hAnsiTheme="majorBidi" w:cstheme="majorBidi"/>
          <w:noProof/>
          <w:szCs w:val="22"/>
        </w:rPr>
      </w:pPr>
    </w:p>
    <w:p w14:paraId="0FD5F285"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t>Fertilita</w:t>
      </w:r>
    </w:p>
    <w:p w14:paraId="0FD5F286" w14:textId="77777777" w:rsidR="00D84F3E" w:rsidRDefault="00D84F3E">
      <w:pPr>
        <w:spacing w:line="240" w:lineRule="auto"/>
        <w:rPr>
          <w:rFonts w:asciiTheme="majorBidi" w:hAnsiTheme="majorBidi" w:cstheme="majorBidi"/>
          <w:noProof/>
          <w:szCs w:val="22"/>
          <w:u w:val="single"/>
        </w:rPr>
      </w:pPr>
    </w:p>
    <w:p w14:paraId="0FD5F287"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Nie sú k dispozícii údaje o vplyve IKERVISU na fertilitu u človeka. </w:t>
      </w:r>
    </w:p>
    <w:p w14:paraId="0FD5F288"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U zvierat, ktoré dostávali intravenózne cyklosporín, nebolo hlásené zhoršenie fertility (pozri časť</w:t>
      </w:r>
      <w:r>
        <w:rPr>
          <w:szCs w:val="22"/>
        </w:rPr>
        <w:t> </w:t>
      </w:r>
      <w:r>
        <w:rPr>
          <w:rFonts w:asciiTheme="majorBidi" w:hAnsiTheme="majorBidi" w:cstheme="majorBidi"/>
          <w:szCs w:val="22"/>
        </w:rPr>
        <w:t>5.3).</w:t>
      </w:r>
    </w:p>
    <w:p w14:paraId="0FD5F289" w14:textId="77777777" w:rsidR="00D84F3E" w:rsidRDefault="00D84F3E">
      <w:pPr>
        <w:spacing w:line="240" w:lineRule="auto"/>
        <w:rPr>
          <w:rFonts w:asciiTheme="majorBidi" w:hAnsiTheme="majorBidi" w:cstheme="majorBidi"/>
          <w:noProof/>
          <w:szCs w:val="22"/>
        </w:rPr>
      </w:pPr>
    </w:p>
    <w:p w14:paraId="0FD5F28A"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4.7</w:t>
      </w:r>
      <w:r>
        <w:rPr>
          <w:rFonts w:asciiTheme="majorBidi" w:hAnsiTheme="majorBidi" w:cstheme="majorBidi"/>
          <w:b/>
          <w:noProof/>
          <w:szCs w:val="22"/>
        </w:rPr>
        <w:tab/>
        <w:t>Ovplyvnenie schopnosti viesť vozidlá a obsluhovať stroje</w:t>
      </w:r>
    </w:p>
    <w:p w14:paraId="0FD5F28B" w14:textId="77777777" w:rsidR="00D84F3E" w:rsidRDefault="00D84F3E">
      <w:pPr>
        <w:spacing w:line="240" w:lineRule="auto"/>
        <w:rPr>
          <w:rFonts w:asciiTheme="majorBidi" w:hAnsiTheme="majorBidi" w:cstheme="majorBidi"/>
          <w:noProof/>
          <w:szCs w:val="22"/>
        </w:rPr>
      </w:pPr>
    </w:p>
    <w:p w14:paraId="0FD5F28C"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IKERVIS má mierny vplyv na schopnosť viesť vozidlá a obsluhovať stroje.</w:t>
      </w:r>
    </w:p>
    <w:p w14:paraId="0FD5F28D" w14:textId="77777777" w:rsidR="00D84F3E" w:rsidRDefault="00D84F3E">
      <w:pPr>
        <w:autoSpaceDE w:val="0"/>
        <w:autoSpaceDN w:val="0"/>
        <w:adjustRightInd w:val="0"/>
        <w:spacing w:line="240" w:lineRule="auto"/>
        <w:rPr>
          <w:rFonts w:asciiTheme="majorBidi" w:hAnsiTheme="majorBidi" w:cstheme="majorBidi"/>
          <w:szCs w:val="22"/>
        </w:rPr>
      </w:pPr>
    </w:p>
    <w:p w14:paraId="0FD5F28E"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Tento liek môže vyvolať dočasne rozmazané videnie alebo iné poruchy videnia, ktoré môžu ovplyvniť schopnosť viesť vozidlá alebo obsluhovať stroje (pozri časť</w:t>
      </w:r>
      <w:r>
        <w:rPr>
          <w:szCs w:val="22"/>
        </w:rPr>
        <w:t> </w:t>
      </w:r>
      <w:r>
        <w:rPr>
          <w:rFonts w:asciiTheme="majorBidi" w:hAnsiTheme="majorBidi" w:cstheme="majorBidi"/>
          <w:szCs w:val="22"/>
        </w:rPr>
        <w:t>4.8). Pacientov je potrebné upozorniť, aby neviedli vozidlá ani neobsluhovali stroje, kým sa im videnie nevyjasní.</w:t>
      </w:r>
    </w:p>
    <w:p w14:paraId="0FD5F28F" w14:textId="77777777" w:rsidR="00D84F3E" w:rsidRDefault="00D84F3E">
      <w:pPr>
        <w:spacing w:line="240" w:lineRule="auto"/>
        <w:rPr>
          <w:rFonts w:asciiTheme="majorBidi" w:hAnsiTheme="majorBidi" w:cstheme="majorBidi"/>
          <w:noProof/>
          <w:szCs w:val="22"/>
        </w:rPr>
      </w:pPr>
    </w:p>
    <w:p w14:paraId="0FD5F290"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4.8</w:t>
      </w:r>
      <w:r>
        <w:rPr>
          <w:rFonts w:asciiTheme="majorBidi" w:hAnsiTheme="majorBidi" w:cstheme="majorBidi"/>
          <w:b/>
          <w:noProof/>
          <w:szCs w:val="22"/>
        </w:rPr>
        <w:tab/>
        <w:t>Nežiaduce účinky</w:t>
      </w:r>
    </w:p>
    <w:p w14:paraId="0FD5F291" w14:textId="77777777" w:rsidR="00D84F3E" w:rsidRDefault="00D84F3E">
      <w:pPr>
        <w:autoSpaceDE w:val="0"/>
        <w:autoSpaceDN w:val="0"/>
        <w:adjustRightInd w:val="0"/>
        <w:spacing w:line="240" w:lineRule="auto"/>
        <w:jc w:val="both"/>
        <w:rPr>
          <w:rFonts w:asciiTheme="majorBidi" w:hAnsiTheme="majorBidi" w:cstheme="majorBidi"/>
          <w:noProof/>
          <w:szCs w:val="22"/>
        </w:rPr>
      </w:pPr>
    </w:p>
    <w:p w14:paraId="0FD5F292"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Súhrn bezpečnostného profilu</w:t>
      </w:r>
    </w:p>
    <w:p w14:paraId="0FD5F293" w14:textId="77777777" w:rsidR="00D84F3E" w:rsidRDefault="00D84F3E">
      <w:pPr>
        <w:spacing w:line="240" w:lineRule="auto"/>
        <w:rPr>
          <w:rFonts w:asciiTheme="majorBidi" w:hAnsiTheme="majorBidi" w:cstheme="majorBidi"/>
          <w:szCs w:val="22"/>
        </w:rPr>
      </w:pPr>
    </w:p>
    <w:p w14:paraId="0FD5F294"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 xml:space="preserve">Najčastejšie nežiaduce reakcie sú bolesť oka (19,0 %), podráždenie oka (17,5 %), zvýšené slzenie (4,9 %), očná hyperémia (5,5 %) a erytém očného viečka (1,7 %), ktoré sú zvyčajne prechodné a vyskytli sa počas podávania kvapiek. </w:t>
      </w:r>
      <w:r>
        <w:rPr>
          <w:szCs w:val="22"/>
          <w:lang w:eastAsia="en-GB"/>
        </w:rPr>
        <w:t>Tieto nežiaduce reakcie sú konzistentné s tými, ktoré boli hlásené po uvedení na trh.</w:t>
      </w:r>
    </w:p>
    <w:p w14:paraId="0FD5F295"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Tabuľkový zoznam nežiaducich reakcií</w:t>
      </w:r>
    </w:p>
    <w:p w14:paraId="0FD5F296" w14:textId="77777777" w:rsidR="00D84F3E" w:rsidRDefault="00D84F3E">
      <w:pPr>
        <w:spacing w:line="240" w:lineRule="auto"/>
        <w:rPr>
          <w:rFonts w:asciiTheme="majorBidi" w:hAnsiTheme="majorBidi" w:cstheme="majorBidi"/>
          <w:szCs w:val="22"/>
        </w:rPr>
      </w:pPr>
    </w:p>
    <w:p w14:paraId="0FD5F297"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 xml:space="preserve">V klinických štúdiách alebo po uvedení na trh sa pozorovali nežiaduce reakcie uvedené ďalej. Sú zoradené podľa triedy orgánových systémov a rozdelené podľa nasledujúceho pravidla: veľmi časté </w:t>
      </w:r>
      <w:r>
        <w:rPr>
          <w:rFonts w:asciiTheme="majorBidi" w:hAnsiTheme="majorBidi" w:cstheme="majorBidi"/>
          <w:szCs w:val="22"/>
        </w:rPr>
        <w:lastRenderedPageBreak/>
        <w:t>(</w:t>
      </w:r>
      <w:r>
        <w:rPr>
          <w:rFonts w:asciiTheme="majorBidi" w:hAnsiTheme="majorBidi" w:cstheme="majorBidi"/>
          <w:noProof/>
          <w:szCs w:val="22"/>
        </w:rPr>
        <w:sym w:font="Symbol" w:char="F0B3"/>
      </w:r>
      <w:r>
        <w:rPr>
          <w:rFonts w:asciiTheme="majorBidi" w:hAnsiTheme="majorBidi" w:cstheme="majorBidi"/>
          <w:szCs w:val="22"/>
        </w:rPr>
        <w:t>1/10), časté (</w:t>
      </w:r>
      <w:r>
        <w:rPr>
          <w:rFonts w:asciiTheme="majorBidi" w:hAnsiTheme="majorBidi" w:cstheme="majorBidi"/>
          <w:noProof/>
          <w:szCs w:val="22"/>
        </w:rPr>
        <w:sym w:font="Symbol" w:char="F0B3"/>
      </w:r>
      <w:r>
        <w:rPr>
          <w:rFonts w:asciiTheme="majorBidi" w:hAnsiTheme="majorBidi" w:cstheme="majorBidi"/>
          <w:szCs w:val="22"/>
        </w:rPr>
        <w:t>1/100 až &lt;1/10), menej časté (</w:t>
      </w:r>
      <w:r>
        <w:rPr>
          <w:rFonts w:asciiTheme="majorBidi" w:hAnsiTheme="majorBidi" w:cstheme="majorBidi"/>
          <w:szCs w:val="22"/>
        </w:rPr>
        <w:sym w:font="Symbol" w:char="F0B3"/>
      </w:r>
      <w:r>
        <w:rPr>
          <w:rFonts w:asciiTheme="majorBidi" w:hAnsiTheme="majorBidi" w:cstheme="majorBidi"/>
          <w:szCs w:val="22"/>
        </w:rPr>
        <w:t>1/1 000 až &lt;1/100), zriedkavé (</w:t>
      </w:r>
      <w:r>
        <w:rPr>
          <w:rFonts w:asciiTheme="majorBidi" w:hAnsiTheme="majorBidi" w:cstheme="majorBidi"/>
          <w:szCs w:val="22"/>
        </w:rPr>
        <w:sym w:font="Symbol" w:char="F0B3"/>
      </w:r>
      <w:r>
        <w:rPr>
          <w:rFonts w:asciiTheme="majorBidi" w:hAnsiTheme="majorBidi" w:cstheme="majorBidi"/>
          <w:szCs w:val="22"/>
        </w:rPr>
        <w:t>1/10 000 až &lt;1/1 000), veľmi zriedkavé (&lt;1/10 000) alebo neznáme (z dostupných údajov).</w:t>
      </w:r>
    </w:p>
    <w:p w14:paraId="0FD5F298" w14:textId="77777777" w:rsidR="00D84F3E" w:rsidRDefault="00D84F3E">
      <w:pPr>
        <w:tabs>
          <w:tab w:val="left" w:pos="720"/>
        </w:tabs>
        <w:autoSpaceDE w:val="0"/>
        <w:autoSpaceDN w:val="0"/>
        <w:adjustRightInd w:val="0"/>
        <w:spacing w:line="240" w:lineRule="auto"/>
        <w:rPr>
          <w:rFonts w:asciiTheme="majorBidi" w:hAnsiTheme="majorBidi" w:cstheme="majorBidi"/>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559"/>
        <w:gridCol w:w="4394"/>
      </w:tblGrid>
      <w:tr w:rsidR="00D84F3E" w14:paraId="0FD5F29C" w14:textId="77777777">
        <w:tc>
          <w:tcPr>
            <w:tcW w:w="3119" w:type="dxa"/>
          </w:tcPr>
          <w:p w14:paraId="0FD5F299" w14:textId="77777777" w:rsidR="00D84F3E" w:rsidRDefault="00137983">
            <w:pPr>
              <w:keepNext/>
              <w:keepLines/>
              <w:tabs>
                <w:tab w:val="left" w:pos="33"/>
              </w:tabs>
              <w:spacing w:line="238" w:lineRule="auto"/>
              <w:rPr>
                <w:rFonts w:asciiTheme="majorBidi" w:hAnsiTheme="majorBidi" w:cstheme="majorBidi"/>
                <w:szCs w:val="22"/>
              </w:rPr>
            </w:pPr>
            <w:r>
              <w:rPr>
                <w:rFonts w:asciiTheme="majorBidi" w:hAnsiTheme="majorBidi" w:cstheme="majorBidi"/>
                <w:szCs w:val="22"/>
              </w:rPr>
              <w:t>Trieda orgánových systémov</w:t>
            </w:r>
          </w:p>
        </w:tc>
        <w:tc>
          <w:tcPr>
            <w:tcW w:w="1559" w:type="dxa"/>
          </w:tcPr>
          <w:p w14:paraId="0FD5F29A"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Frekvencia</w:t>
            </w:r>
          </w:p>
        </w:tc>
        <w:tc>
          <w:tcPr>
            <w:tcW w:w="4394" w:type="dxa"/>
          </w:tcPr>
          <w:p w14:paraId="0FD5F29B"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Nežiaduce reakcie</w:t>
            </w:r>
          </w:p>
        </w:tc>
      </w:tr>
      <w:tr w:rsidR="00D84F3E" w14:paraId="0FD5F2A1" w14:textId="77777777">
        <w:tc>
          <w:tcPr>
            <w:tcW w:w="3119" w:type="dxa"/>
          </w:tcPr>
          <w:p w14:paraId="0FD5F29D" w14:textId="77777777" w:rsidR="00D84F3E" w:rsidRDefault="00137983">
            <w:pPr>
              <w:keepNext/>
              <w:keepLines/>
              <w:tabs>
                <w:tab w:val="left" w:pos="33"/>
              </w:tabs>
              <w:spacing w:line="238" w:lineRule="auto"/>
              <w:rPr>
                <w:rFonts w:asciiTheme="majorBidi" w:hAnsiTheme="majorBidi" w:cstheme="majorBidi"/>
                <w:iCs/>
                <w:szCs w:val="22"/>
              </w:rPr>
            </w:pPr>
            <w:r>
              <w:rPr>
                <w:rFonts w:asciiTheme="majorBidi" w:hAnsiTheme="majorBidi" w:cstheme="majorBidi"/>
                <w:szCs w:val="22"/>
              </w:rPr>
              <w:t>Infekcie a nákazy</w:t>
            </w:r>
          </w:p>
        </w:tc>
        <w:tc>
          <w:tcPr>
            <w:tcW w:w="1559" w:type="dxa"/>
          </w:tcPr>
          <w:p w14:paraId="0FD5F29E"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iCs/>
                <w:szCs w:val="22"/>
              </w:rPr>
            </w:pPr>
            <w:r>
              <w:rPr>
                <w:rFonts w:asciiTheme="majorBidi" w:hAnsiTheme="majorBidi" w:cstheme="majorBidi"/>
                <w:szCs w:val="22"/>
              </w:rPr>
              <w:t>Menej časté</w:t>
            </w:r>
          </w:p>
        </w:tc>
        <w:tc>
          <w:tcPr>
            <w:tcW w:w="4394" w:type="dxa"/>
          </w:tcPr>
          <w:p w14:paraId="0FD5F29F"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Bakteriálna keratitída, </w:t>
            </w:r>
          </w:p>
          <w:p w14:paraId="0FD5F2A0"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iCs/>
                <w:szCs w:val="22"/>
              </w:rPr>
            </w:pPr>
            <w:r>
              <w:rPr>
                <w:rFonts w:asciiTheme="majorBidi" w:hAnsiTheme="majorBidi" w:cstheme="majorBidi"/>
                <w:szCs w:val="22"/>
              </w:rPr>
              <w:t>Očný pásový opar.</w:t>
            </w:r>
          </w:p>
        </w:tc>
      </w:tr>
      <w:tr w:rsidR="00D84F3E" w14:paraId="0FD5F2A6" w14:textId="77777777">
        <w:tc>
          <w:tcPr>
            <w:tcW w:w="3119" w:type="dxa"/>
            <w:vMerge w:val="restart"/>
          </w:tcPr>
          <w:p w14:paraId="0FD5F2A2"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Poruchy oka</w:t>
            </w:r>
          </w:p>
        </w:tc>
        <w:tc>
          <w:tcPr>
            <w:tcW w:w="1559" w:type="dxa"/>
          </w:tcPr>
          <w:p w14:paraId="0FD5F2A3"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Veľmi časté</w:t>
            </w:r>
          </w:p>
        </w:tc>
        <w:tc>
          <w:tcPr>
            <w:tcW w:w="4394" w:type="dxa"/>
          </w:tcPr>
          <w:p w14:paraId="0FD5F2A4"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Bolesť oka,</w:t>
            </w:r>
          </w:p>
          <w:p w14:paraId="0FD5F2A5"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Podráždenie oka.</w:t>
            </w:r>
          </w:p>
        </w:tc>
      </w:tr>
      <w:tr w:rsidR="00D84F3E" w14:paraId="0FD5F2B0" w14:textId="77777777">
        <w:tc>
          <w:tcPr>
            <w:tcW w:w="3119" w:type="dxa"/>
            <w:vMerge/>
          </w:tcPr>
          <w:p w14:paraId="0FD5F2A7" w14:textId="77777777" w:rsidR="00D84F3E" w:rsidRDefault="00D84F3E">
            <w:pPr>
              <w:keepNext/>
              <w:keepLines/>
              <w:tabs>
                <w:tab w:val="left" w:pos="220"/>
                <w:tab w:val="left" w:pos="720"/>
              </w:tabs>
              <w:autoSpaceDE w:val="0"/>
              <w:autoSpaceDN w:val="0"/>
              <w:adjustRightInd w:val="0"/>
              <w:spacing w:line="238" w:lineRule="auto"/>
              <w:rPr>
                <w:rFonts w:asciiTheme="majorBidi" w:eastAsia="SimSun" w:hAnsiTheme="majorBidi" w:cstheme="majorBidi"/>
                <w:b/>
                <w:iCs/>
                <w:szCs w:val="22"/>
              </w:rPr>
            </w:pPr>
          </w:p>
        </w:tc>
        <w:tc>
          <w:tcPr>
            <w:tcW w:w="1559" w:type="dxa"/>
          </w:tcPr>
          <w:p w14:paraId="0FD5F2A8" w14:textId="77777777" w:rsidR="00D84F3E" w:rsidRDefault="00137983">
            <w:pPr>
              <w:keepNext/>
              <w:keepLines/>
              <w:tabs>
                <w:tab w:val="left" w:pos="220"/>
                <w:tab w:val="left" w:pos="720"/>
              </w:tabs>
              <w:autoSpaceDE w:val="0"/>
              <w:autoSpaceDN w:val="0"/>
              <w:adjustRightInd w:val="0"/>
              <w:spacing w:line="238" w:lineRule="auto"/>
              <w:rPr>
                <w:rFonts w:asciiTheme="majorBidi" w:eastAsia="SimSun" w:hAnsiTheme="majorBidi" w:cstheme="majorBidi"/>
                <w:b/>
                <w:iCs/>
                <w:szCs w:val="22"/>
              </w:rPr>
            </w:pPr>
            <w:r>
              <w:rPr>
                <w:rFonts w:asciiTheme="majorBidi" w:hAnsiTheme="majorBidi" w:cstheme="majorBidi"/>
                <w:szCs w:val="22"/>
              </w:rPr>
              <w:t>Časté</w:t>
            </w:r>
          </w:p>
        </w:tc>
        <w:tc>
          <w:tcPr>
            <w:tcW w:w="4394" w:type="dxa"/>
          </w:tcPr>
          <w:p w14:paraId="0FD5F2A9"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Erytém očného viečka, </w:t>
            </w:r>
          </w:p>
          <w:p w14:paraId="0FD5F2AA"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Zvýšené slzenie, </w:t>
            </w:r>
          </w:p>
          <w:p w14:paraId="0FD5F2AB"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Očná hyperémia, </w:t>
            </w:r>
          </w:p>
          <w:p w14:paraId="0FD5F2AC"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Rozmazané videnie, </w:t>
            </w:r>
          </w:p>
          <w:p w14:paraId="0FD5F2AD"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Edém očného viečka, </w:t>
            </w:r>
          </w:p>
          <w:p w14:paraId="0FD5F2AE"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Hyperémia spojovky, </w:t>
            </w:r>
          </w:p>
          <w:p w14:paraId="0FD5F2AF" w14:textId="77777777" w:rsidR="00D84F3E" w:rsidRDefault="00137983">
            <w:pPr>
              <w:keepNext/>
              <w:keepLines/>
              <w:tabs>
                <w:tab w:val="left" w:pos="220"/>
                <w:tab w:val="left" w:pos="720"/>
              </w:tabs>
              <w:autoSpaceDE w:val="0"/>
              <w:autoSpaceDN w:val="0"/>
              <w:adjustRightInd w:val="0"/>
              <w:spacing w:line="238" w:lineRule="auto"/>
              <w:rPr>
                <w:rFonts w:asciiTheme="majorBidi" w:eastAsia="SimSun" w:hAnsiTheme="majorBidi" w:cstheme="majorBidi"/>
                <w:b/>
                <w:iCs/>
                <w:szCs w:val="22"/>
              </w:rPr>
            </w:pPr>
            <w:r>
              <w:rPr>
                <w:rFonts w:asciiTheme="majorBidi" w:hAnsiTheme="majorBidi" w:cstheme="majorBidi"/>
                <w:szCs w:val="22"/>
              </w:rPr>
              <w:t>Svrbenie oka.</w:t>
            </w:r>
          </w:p>
        </w:tc>
      </w:tr>
      <w:tr w:rsidR="00D84F3E" w14:paraId="0FD5F2C2" w14:textId="77777777">
        <w:tc>
          <w:tcPr>
            <w:tcW w:w="3119" w:type="dxa"/>
            <w:vMerge/>
          </w:tcPr>
          <w:p w14:paraId="0FD5F2B1" w14:textId="77777777" w:rsidR="00D84F3E" w:rsidRDefault="00D84F3E">
            <w:pPr>
              <w:keepNext/>
              <w:keepLines/>
              <w:tabs>
                <w:tab w:val="left" w:pos="220"/>
                <w:tab w:val="left" w:pos="720"/>
              </w:tabs>
              <w:autoSpaceDE w:val="0"/>
              <w:autoSpaceDN w:val="0"/>
              <w:adjustRightInd w:val="0"/>
              <w:spacing w:line="238" w:lineRule="auto"/>
              <w:rPr>
                <w:rFonts w:asciiTheme="majorBidi" w:eastAsia="SimSun" w:hAnsiTheme="majorBidi" w:cstheme="majorBidi"/>
                <w:b/>
                <w:iCs/>
                <w:szCs w:val="22"/>
              </w:rPr>
            </w:pPr>
          </w:p>
        </w:tc>
        <w:tc>
          <w:tcPr>
            <w:tcW w:w="1559" w:type="dxa"/>
          </w:tcPr>
          <w:p w14:paraId="0FD5F2B2"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iCs/>
                <w:szCs w:val="22"/>
              </w:rPr>
            </w:pPr>
            <w:r>
              <w:rPr>
                <w:rFonts w:asciiTheme="majorBidi" w:hAnsiTheme="majorBidi" w:cstheme="majorBidi"/>
                <w:szCs w:val="22"/>
              </w:rPr>
              <w:t>Menej časté</w:t>
            </w:r>
          </w:p>
        </w:tc>
        <w:tc>
          <w:tcPr>
            <w:tcW w:w="4394" w:type="dxa"/>
          </w:tcPr>
          <w:p w14:paraId="0FD5F2B3"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Edém spojovky, </w:t>
            </w:r>
          </w:p>
          <w:p w14:paraId="0FD5F2B4"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Porucha slzenia, </w:t>
            </w:r>
          </w:p>
          <w:p w14:paraId="0FD5F2B5"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Výtok z oka, </w:t>
            </w:r>
          </w:p>
          <w:p w14:paraId="0FD5F2B6"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Podráždenie spojovky, </w:t>
            </w:r>
          </w:p>
          <w:p w14:paraId="0FD5F2B7"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Konjunktivitída, </w:t>
            </w:r>
          </w:p>
          <w:p w14:paraId="0FD5F2B8"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Pocit cudzieho telesa v oku, </w:t>
            </w:r>
          </w:p>
          <w:p w14:paraId="0FD5F2B9"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Usadenina v oku, </w:t>
            </w:r>
          </w:p>
          <w:p w14:paraId="0FD5F2BA"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Keratitída, </w:t>
            </w:r>
          </w:p>
          <w:p w14:paraId="0FD5F2BB"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Blefaritída, </w:t>
            </w:r>
          </w:p>
          <w:p w14:paraId="0FD5F2BC"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Chalazión, </w:t>
            </w:r>
          </w:p>
          <w:p w14:paraId="0FD5F2BD"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Infiltráty v rohovke, </w:t>
            </w:r>
          </w:p>
          <w:p w14:paraId="0FD5F2BE"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Jazva na rohovke, </w:t>
            </w:r>
          </w:p>
          <w:p w14:paraId="0FD5F2BF"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Svrbenie očného viečka, </w:t>
            </w:r>
          </w:p>
          <w:p w14:paraId="0FD5F2C0"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Iridocyklitída,</w:t>
            </w:r>
          </w:p>
          <w:p w14:paraId="0FD5F2C1"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iCs/>
                <w:szCs w:val="22"/>
              </w:rPr>
            </w:pPr>
            <w:r>
              <w:rPr>
                <w:rFonts w:asciiTheme="majorBidi" w:hAnsiTheme="majorBidi" w:cstheme="majorBidi"/>
                <w:szCs w:val="22"/>
              </w:rPr>
              <w:t xml:space="preserve">Nepríjemný pocit v oku. </w:t>
            </w:r>
          </w:p>
        </w:tc>
      </w:tr>
      <w:tr w:rsidR="00D84F3E" w14:paraId="0FD5F2C6" w14:textId="77777777">
        <w:trPr>
          <w:trHeight w:val="558"/>
        </w:trPr>
        <w:tc>
          <w:tcPr>
            <w:tcW w:w="3119" w:type="dxa"/>
          </w:tcPr>
          <w:p w14:paraId="0FD5F2C3" w14:textId="77777777" w:rsidR="00D84F3E" w:rsidRDefault="00137983">
            <w:pPr>
              <w:tabs>
                <w:tab w:val="left" w:pos="33"/>
              </w:tabs>
              <w:spacing w:line="238" w:lineRule="auto"/>
              <w:rPr>
                <w:rFonts w:asciiTheme="majorBidi" w:hAnsiTheme="majorBidi" w:cstheme="majorBidi"/>
                <w:iCs/>
                <w:szCs w:val="22"/>
              </w:rPr>
            </w:pPr>
            <w:r>
              <w:rPr>
                <w:rFonts w:asciiTheme="majorBidi" w:hAnsiTheme="majorBidi" w:cstheme="majorBidi"/>
                <w:szCs w:val="22"/>
              </w:rPr>
              <w:t>Celkové poruchy a reakcie v mieste podania</w:t>
            </w:r>
          </w:p>
        </w:tc>
        <w:tc>
          <w:tcPr>
            <w:tcW w:w="1559" w:type="dxa"/>
          </w:tcPr>
          <w:p w14:paraId="0FD5F2C4" w14:textId="77777777" w:rsidR="00D84F3E" w:rsidRDefault="00137983">
            <w:pPr>
              <w:tabs>
                <w:tab w:val="left" w:pos="220"/>
                <w:tab w:val="left" w:pos="720"/>
              </w:tabs>
              <w:autoSpaceDE w:val="0"/>
              <w:autoSpaceDN w:val="0"/>
              <w:adjustRightInd w:val="0"/>
              <w:spacing w:line="238" w:lineRule="auto"/>
              <w:rPr>
                <w:rFonts w:asciiTheme="majorBidi" w:hAnsiTheme="majorBidi" w:cstheme="majorBidi"/>
                <w:iCs/>
                <w:szCs w:val="22"/>
              </w:rPr>
            </w:pPr>
            <w:r>
              <w:rPr>
                <w:rFonts w:asciiTheme="majorBidi" w:hAnsiTheme="majorBidi" w:cstheme="majorBidi"/>
                <w:szCs w:val="22"/>
              </w:rPr>
              <w:t>Menej časté</w:t>
            </w:r>
          </w:p>
        </w:tc>
        <w:tc>
          <w:tcPr>
            <w:tcW w:w="4394" w:type="dxa"/>
          </w:tcPr>
          <w:p w14:paraId="0FD5F2C5" w14:textId="77777777" w:rsidR="00D84F3E" w:rsidRDefault="00137983">
            <w:pPr>
              <w:tabs>
                <w:tab w:val="left" w:pos="220"/>
                <w:tab w:val="left" w:pos="720"/>
              </w:tabs>
              <w:autoSpaceDE w:val="0"/>
              <w:autoSpaceDN w:val="0"/>
              <w:adjustRightInd w:val="0"/>
              <w:spacing w:line="238" w:lineRule="auto"/>
              <w:rPr>
                <w:rFonts w:asciiTheme="majorBidi" w:hAnsiTheme="majorBidi" w:cstheme="majorBidi"/>
                <w:iCs/>
                <w:szCs w:val="22"/>
              </w:rPr>
            </w:pPr>
            <w:r>
              <w:rPr>
                <w:rFonts w:asciiTheme="majorBidi" w:hAnsiTheme="majorBidi" w:cstheme="majorBidi"/>
                <w:szCs w:val="22"/>
              </w:rPr>
              <w:t>Reakcia v mieste podania kvapiek</w:t>
            </w:r>
          </w:p>
        </w:tc>
      </w:tr>
      <w:tr w:rsidR="00D84F3E" w14:paraId="0FD5F2CA" w14:textId="77777777">
        <w:tc>
          <w:tcPr>
            <w:tcW w:w="3119" w:type="dxa"/>
          </w:tcPr>
          <w:p w14:paraId="0FD5F2C7" w14:textId="77777777" w:rsidR="00D84F3E" w:rsidRDefault="00137983">
            <w:pPr>
              <w:tabs>
                <w:tab w:val="left" w:pos="33"/>
              </w:tabs>
              <w:spacing w:line="238" w:lineRule="auto"/>
              <w:rPr>
                <w:rFonts w:asciiTheme="majorBidi" w:hAnsiTheme="majorBidi" w:cstheme="majorBidi"/>
                <w:iCs/>
                <w:szCs w:val="22"/>
              </w:rPr>
            </w:pPr>
            <w:r>
              <w:rPr>
                <w:rFonts w:asciiTheme="majorBidi" w:hAnsiTheme="majorBidi" w:cstheme="majorBidi"/>
                <w:iCs/>
                <w:szCs w:val="22"/>
              </w:rPr>
              <w:t>Poruchy nervového systému</w:t>
            </w:r>
          </w:p>
        </w:tc>
        <w:tc>
          <w:tcPr>
            <w:tcW w:w="1559" w:type="dxa"/>
          </w:tcPr>
          <w:p w14:paraId="0FD5F2C8" w14:textId="77777777" w:rsidR="00D84F3E" w:rsidRDefault="00137983">
            <w:pPr>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Menej časté</w:t>
            </w:r>
          </w:p>
        </w:tc>
        <w:tc>
          <w:tcPr>
            <w:tcW w:w="4394" w:type="dxa"/>
          </w:tcPr>
          <w:p w14:paraId="0FD5F2C9" w14:textId="77777777" w:rsidR="00D84F3E" w:rsidRDefault="00137983">
            <w:pPr>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Bolesť hlavy</w:t>
            </w:r>
          </w:p>
        </w:tc>
      </w:tr>
    </w:tbl>
    <w:p w14:paraId="0FD5F2CB" w14:textId="77777777" w:rsidR="00D84F3E" w:rsidRDefault="00D84F3E">
      <w:pPr>
        <w:spacing w:line="240" w:lineRule="auto"/>
        <w:rPr>
          <w:rFonts w:asciiTheme="majorBidi" w:hAnsiTheme="majorBidi" w:cstheme="majorBidi"/>
          <w:noProof/>
          <w:szCs w:val="22"/>
        </w:rPr>
      </w:pPr>
    </w:p>
    <w:p w14:paraId="0FD5F2CC"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Opis vybraných nežiaducich reakcií</w:t>
      </w:r>
    </w:p>
    <w:p w14:paraId="0FD5F2CD" w14:textId="77777777" w:rsidR="00D84F3E" w:rsidRDefault="00D84F3E">
      <w:pPr>
        <w:autoSpaceDE w:val="0"/>
        <w:autoSpaceDN w:val="0"/>
        <w:adjustRightInd w:val="0"/>
        <w:spacing w:line="240" w:lineRule="auto"/>
        <w:rPr>
          <w:rFonts w:asciiTheme="majorBidi" w:hAnsiTheme="majorBidi" w:cstheme="majorBidi"/>
          <w:szCs w:val="22"/>
          <w:u w:val="single"/>
        </w:rPr>
      </w:pPr>
    </w:p>
    <w:p w14:paraId="0FD5F2CE"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Bolesť oka</w:t>
      </w:r>
    </w:p>
    <w:p w14:paraId="0FD5F2CF"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Často hlásená lokálna nežiaduca reakcia spojená s používaním IKERVISUpočas klinických skúšaní. Pravdepodobne je spôsobuje cyklosporín. </w:t>
      </w:r>
    </w:p>
    <w:p w14:paraId="0FD5F2D0" w14:textId="77777777" w:rsidR="00D84F3E" w:rsidRDefault="00D84F3E">
      <w:pPr>
        <w:autoSpaceDE w:val="0"/>
        <w:autoSpaceDN w:val="0"/>
        <w:adjustRightInd w:val="0"/>
        <w:spacing w:line="240" w:lineRule="auto"/>
        <w:rPr>
          <w:rFonts w:asciiTheme="majorBidi" w:hAnsiTheme="majorBidi" w:cstheme="majorBidi"/>
          <w:szCs w:val="22"/>
        </w:rPr>
      </w:pPr>
    </w:p>
    <w:p w14:paraId="0FD5F2D1"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Celkové a lokálne infekcie</w:t>
      </w:r>
    </w:p>
    <w:p w14:paraId="0FD5F2D2"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 pacientov užívajúcich imunosupresívne lieky vrátane cyklosporínu existuje zvýšené riziko infekcií. Môžu sa vyskytnúť celkové i lokálne infekcie. Môže dôjsť aj k zhoršeniu existujúcich infekcií (pozri časť 4.3). Menej často boli hlásené prípady infekcií v súvislosti s použitím IKERVISU.</w:t>
      </w:r>
    </w:p>
    <w:p w14:paraId="0FD5F2D3"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Ako preventívne opatrenie treba urobiť krokyna zníženie systémovej absorpcie (pozri časť 4.2).</w:t>
      </w:r>
    </w:p>
    <w:p w14:paraId="0FD5F2D4" w14:textId="77777777" w:rsidR="00D84F3E" w:rsidRDefault="00D84F3E">
      <w:pPr>
        <w:autoSpaceDE w:val="0"/>
        <w:autoSpaceDN w:val="0"/>
        <w:adjustRightInd w:val="0"/>
        <w:spacing w:line="240" w:lineRule="auto"/>
        <w:jc w:val="both"/>
        <w:rPr>
          <w:rFonts w:asciiTheme="majorBidi" w:hAnsiTheme="majorBidi" w:cstheme="majorBidi"/>
          <w:b/>
          <w:i/>
          <w:szCs w:val="22"/>
        </w:rPr>
      </w:pPr>
    </w:p>
    <w:p w14:paraId="0FD5F2D5"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Hlásenie podozrení na nežiaduce reakcie</w:t>
      </w:r>
    </w:p>
    <w:p w14:paraId="0FD5F2D6" w14:textId="77777777" w:rsidR="00D84F3E" w:rsidRDefault="00D84F3E">
      <w:pPr>
        <w:autoSpaceDE w:val="0"/>
        <w:autoSpaceDN w:val="0"/>
        <w:adjustRightInd w:val="0"/>
        <w:spacing w:line="240" w:lineRule="auto"/>
        <w:rPr>
          <w:rFonts w:asciiTheme="majorBidi" w:hAnsiTheme="majorBidi" w:cstheme="majorBidi"/>
          <w:szCs w:val="22"/>
          <w:u w:val="single"/>
        </w:rPr>
      </w:pPr>
    </w:p>
    <w:p w14:paraId="0FD5F2D7"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rFonts w:asciiTheme="majorBidi" w:hAnsiTheme="majorBidi" w:cstheme="majorBidi"/>
          <w:szCs w:val="22"/>
          <w:highlight w:val="lightGray"/>
        </w:rPr>
        <w:t xml:space="preserve">národné centrum hlásenia </w:t>
      </w:r>
      <w:r>
        <w:rPr>
          <w:rFonts w:asciiTheme="majorBidi" w:hAnsiTheme="majorBidi" w:cstheme="majorBidi"/>
          <w:noProof/>
          <w:szCs w:val="22"/>
          <w:highlight w:val="lightGray"/>
        </w:rPr>
        <w:t>uvedené v </w:t>
      </w:r>
      <w:hyperlink r:id="rId9" w:history="1">
        <w:r>
          <w:rPr>
            <w:noProof/>
            <w:highlight w:val="lightGray"/>
          </w:rPr>
          <w:t>Prílohe V</w:t>
        </w:r>
      </w:hyperlink>
      <w:r>
        <w:rPr>
          <w:rFonts w:asciiTheme="majorBidi" w:hAnsiTheme="majorBidi" w:cstheme="majorBidi"/>
          <w:szCs w:val="22"/>
        </w:rPr>
        <w:t>.</w:t>
      </w:r>
    </w:p>
    <w:p w14:paraId="0FD5F2D8" w14:textId="77777777" w:rsidR="00D84F3E" w:rsidRDefault="00D84F3E">
      <w:pPr>
        <w:autoSpaceDE w:val="0"/>
        <w:autoSpaceDN w:val="0"/>
        <w:adjustRightInd w:val="0"/>
        <w:spacing w:line="240" w:lineRule="auto"/>
        <w:rPr>
          <w:rFonts w:asciiTheme="majorBidi" w:hAnsiTheme="majorBidi" w:cstheme="majorBidi"/>
          <w:noProof/>
          <w:szCs w:val="22"/>
        </w:rPr>
      </w:pPr>
    </w:p>
    <w:p w14:paraId="0FD5F2D9" w14:textId="77777777" w:rsidR="00D84F3E" w:rsidRDefault="00137983">
      <w:pPr>
        <w:keepNext/>
        <w:spacing w:line="240" w:lineRule="auto"/>
        <w:rPr>
          <w:rFonts w:asciiTheme="majorBidi" w:hAnsiTheme="majorBidi" w:cstheme="majorBidi"/>
          <w:noProof/>
          <w:szCs w:val="22"/>
        </w:rPr>
      </w:pPr>
      <w:r>
        <w:rPr>
          <w:rFonts w:asciiTheme="majorBidi" w:hAnsiTheme="majorBidi" w:cstheme="majorBidi"/>
          <w:b/>
          <w:noProof/>
          <w:szCs w:val="22"/>
        </w:rPr>
        <w:lastRenderedPageBreak/>
        <w:t>4.9</w:t>
      </w:r>
      <w:r>
        <w:rPr>
          <w:rFonts w:asciiTheme="majorBidi" w:hAnsiTheme="majorBidi" w:cstheme="majorBidi"/>
          <w:b/>
          <w:noProof/>
          <w:szCs w:val="22"/>
        </w:rPr>
        <w:tab/>
        <w:t>Predávkovanie</w:t>
      </w:r>
    </w:p>
    <w:p w14:paraId="0FD5F2DA" w14:textId="77777777" w:rsidR="00D84F3E" w:rsidRDefault="00D84F3E">
      <w:pPr>
        <w:keepNext/>
        <w:spacing w:line="240" w:lineRule="auto"/>
        <w:rPr>
          <w:rFonts w:asciiTheme="majorBidi" w:hAnsiTheme="majorBidi" w:cstheme="majorBidi"/>
          <w:noProof/>
          <w:szCs w:val="22"/>
        </w:rPr>
      </w:pPr>
    </w:p>
    <w:p w14:paraId="0FD5F2DB" w14:textId="77777777" w:rsidR="00D84F3E" w:rsidRDefault="00137983">
      <w:pPr>
        <w:keepNext/>
        <w:spacing w:line="240" w:lineRule="auto"/>
        <w:rPr>
          <w:rFonts w:asciiTheme="majorBidi" w:hAnsiTheme="majorBidi" w:cstheme="majorBidi"/>
          <w:szCs w:val="22"/>
        </w:rPr>
      </w:pPr>
      <w:r>
        <w:rPr>
          <w:rFonts w:asciiTheme="majorBidi" w:hAnsiTheme="majorBidi" w:cstheme="majorBidi"/>
          <w:szCs w:val="22"/>
        </w:rPr>
        <w:t>Lokálne predávkovanie po podaní do oka nie je pravdepodobné. Ak dôjde k predávkovaniu IKERVISOM, liečba má byť symptomatická a podporná.</w:t>
      </w:r>
    </w:p>
    <w:p w14:paraId="0FD5F2DC" w14:textId="77777777" w:rsidR="00D84F3E" w:rsidRDefault="00D84F3E">
      <w:pPr>
        <w:spacing w:line="240" w:lineRule="auto"/>
        <w:rPr>
          <w:rFonts w:asciiTheme="majorBidi" w:hAnsiTheme="majorBidi" w:cstheme="majorBidi"/>
          <w:szCs w:val="22"/>
        </w:rPr>
      </w:pPr>
    </w:p>
    <w:p w14:paraId="0FD5F2DD" w14:textId="77777777" w:rsidR="00D84F3E" w:rsidRDefault="00D84F3E">
      <w:pPr>
        <w:spacing w:line="240" w:lineRule="auto"/>
        <w:rPr>
          <w:rFonts w:asciiTheme="majorBidi" w:hAnsiTheme="majorBidi" w:cstheme="majorBidi"/>
          <w:szCs w:val="22"/>
        </w:rPr>
      </w:pPr>
    </w:p>
    <w:p w14:paraId="0FD5F2DE" w14:textId="77777777" w:rsidR="00D84F3E" w:rsidRDefault="00137983">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FARMAKOLOGICKÉ VLASTNOSTI</w:t>
      </w:r>
    </w:p>
    <w:p w14:paraId="0FD5F2DF" w14:textId="77777777" w:rsidR="00D84F3E" w:rsidRDefault="00D84F3E">
      <w:pPr>
        <w:spacing w:line="240" w:lineRule="auto"/>
        <w:rPr>
          <w:rFonts w:asciiTheme="majorBidi" w:hAnsiTheme="majorBidi" w:cstheme="majorBidi"/>
          <w:szCs w:val="22"/>
        </w:rPr>
      </w:pPr>
    </w:p>
    <w:p w14:paraId="0FD5F2E0" w14:textId="77777777" w:rsidR="00D84F3E" w:rsidRDefault="00137983">
      <w:pPr>
        <w:spacing w:line="240" w:lineRule="auto"/>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b/>
          <w:szCs w:val="22"/>
        </w:rPr>
        <w:tab/>
        <w:t>Farmakodynamické vlastnosti</w:t>
      </w:r>
    </w:p>
    <w:p w14:paraId="0FD5F2E1" w14:textId="77777777" w:rsidR="00D84F3E" w:rsidRDefault="00D84F3E">
      <w:pPr>
        <w:spacing w:line="240" w:lineRule="auto"/>
        <w:rPr>
          <w:rFonts w:asciiTheme="majorBidi" w:hAnsiTheme="majorBidi" w:cstheme="majorBidi"/>
          <w:szCs w:val="22"/>
        </w:rPr>
      </w:pPr>
    </w:p>
    <w:p w14:paraId="0FD5F2E2"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Farmakoterapeutická skupina: oftalmologiká, iné oftalmologiká, ATC kód: S01XA18.</w:t>
      </w:r>
    </w:p>
    <w:p w14:paraId="0FD5F2E3" w14:textId="77777777" w:rsidR="00D84F3E" w:rsidRDefault="00D84F3E">
      <w:pPr>
        <w:spacing w:line="240" w:lineRule="auto"/>
        <w:rPr>
          <w:rFonts w:asciiTheme="majorBidi" w:hAnsiTheme="majorBidi" w:cstheme="majorBidi"/>
          <w:i/>
          <w:noProof/>
          <w:szCs w:val="22"/>
        </w:rPr>
      </w:pPr>
    </w:p>
    <w:p w14:paraId="0FD5F2E4"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Mechanizmus účinku a farmakodynamické účinky</w:t>
      </w:r>
    </w:p>
    <w:p w14:paraId="0FD5F2E5" w14:textId="77777777" w:rsidR="00D84F3E" w:rsidRDefault="00D84F3E">
      <w:pPr>
        <w:autoSpaceDE w:val="0"/>
        <w:autoSpaceDN w:val="0"/>
        <w:adjustRightInd w:val="0"/>
        <w:spacing w:line="240" w:lineRule="auto"/>
        <w:rPr>
          <w:rFonts w:asciiTheme="majorBidi" w:hAnsiTheme="majorBidi" w:cstheme="majorBidi"/>
          <w:szCs w:val="22"/>
          <w:u w:val="single"/>
        </w:rPr>
      </w:pPr>
    </w:p>
    <w:p w14:paraId="0FD5F2E6"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Cyklosporín (známy aj ako cyklosporín A) je cyklický polypeptidový imunomodulátor s imunosupresívnymi vlastnosťami. Preukázalo sa, že predlžuje prežitie alogénnych transplantátov u zvierat a významne zvyšuje prežitie štepu pri všetkých druhoch transplantácie pevných orgánov u človeka.</w:t>
      </w:r>
    </w:p>
    <w:p w14:paraId="0FD5F2E7"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Takisto sa preukázalo, že cyklosporín má protizápalový účinok. Štúdie na zvieratách nasvedčujú tomu, že cyklosporín inhibuje rozvoj reakcií sprostredkovaných bunkami. Preukázalo sa, že cyklosporín inhibuje tvorbu a/alebo uvoľňovanie prozápalových cytokínov vrátane interleukínu 2 (IL-2) alebo rastového faktora T-buniek (TCGF). Je o ňom tiež známe, že zvyšuje uvoľňovanie protizápalových cytokínov. Zdá sa, že cyklosporín blokuje kľudové lymfocyty vo fáze G0 alebo G1 bunkového cyklu. Všetky dostupné dôkazy nasvedčujú tomu, že cyklosporín pôsobí špecificky a reverzibilne na lymfocyty a nepotláča krvotvorbu ani nemá žiadny vplyv na funkciu fagocytárnych buniek.</w:t>
      </w:r>
    </w:p>
    <w:p w14:paraId="0FD5F2E8"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 pacientov so syndrómom suchého oka, čo je stav, ktorý možno považovať za zdroj zápalového imunitného mechanizmu, sa cyklosporín po podaní do oka pasívne absorbuje do T-lymfocytových infiltrátov v rohovke a spojovke a inaktivuje  kalcineurínovú fosfatázu. Inaktivácia kalcineurínu vyvolaná cyklosporínom inhibuje defosforyláciu transkripčného faktora NF-AT a zabraňuje translokácii faktora NF-AT do jadra, čím blokuje uvoľňovanie prozápalových cytokínov, ako sú IL-2.</w:t>
      </w:r>
    </w:p>
    <w:p w14:paraId="0FD5F2E9" w14:textId="77777777" w:rsidR="00D84F3E" w:rsidRDefault="00D84F3E">
      <w:pPr>
        <w:autoSpaceDE w:val="0"/>
        <w:autoSpaceDN w:val="0"/>
        <w:adjustRightInd w:val="0"/>
        <w:spacing w:line="240" w:lineRule="auto"/>
        <w:rPr>
          <w:rFonts w:asciiTheme="majorBidi" w:hAnsiTheme="majorBidi" w:cstheme="majorBidi"/>
          <w:szCs w:val="22"/>
        </w:rPr>
      </w:pPr>
    </w:p>
    <w:p w14:paraId="0FD5F2EA"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Klinická účinnosť a bezpečnosť</w:t>
      </w:r>
    </w:p>
    <w:p w14:paraId="0FD5F2EB" w14:textId="77777777" w:rsidR="00D84F3E" w:rsidRDefault="00D84F3E">
      <w:pPr>
        <w:autoSpaceDE w:val="0"/>
        <w:autoSpaceDN w:val="0"/>
        <w:adjustRightInd w:val="0"/>
        <w:spacing w:line="240" w:lineRule="auto"/>
        <w:rPr>
          <w:rFonts w:asciiTheme="majorBidi" w:hAnsiTheme="majorBidi" w:cstheme="majorBidi"/>
          <w:szCs w:val="22"/>
          <w:u w:val="single"/>
        </w:rPr>
      </w:pPr>
    </w:p>
    <w:p w14:paraId="0FD5F2EC"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Účinnosť a bezpečnosť IKERVISU sa hodnotili v dvoch randomizovaných dvojito zaslepených klinických štúdiách kontrolovaných vehikulom u dospelých pacientov so syndrómom suchého oka (suchou keratokonjunktivitídou), ktorí splnili kritériá Medzinárodného seminára o syndróme suchého oka (DEWS, International Dry Eye Workshop criteria).</w:t>
      </w:r>
    </w:p>
    <w:p w14:paraId="0FD5F2ED" w14:textId="77777777" w:rsidR="00D84F3E" w:rsidRDefault="00D84F3E">
      <w:pPr>
        <w:autoSpaceDE w:val="0"/>
        <w:autoSpaceDN w:val="0"/>
        <w:adjustRightInd w:val="0"/>
        <w:spacing w:line="240" w:lineRule="auto"/>
        <w:rPr>
          <w:rFonts w:asciiTheme="majorBidi" w:hAnsiTheme="majorBidi" w:cstheme="majorBidi"/>
          <w:szCs w:val="22"/>
        </w:rPr>
      </w:pPr>
    </w:p>
    <w:p w14:paraId="0FD5F2EE"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 12-mesačnom dvojito zaslepenomhlavnom klinickom skúšaní kontrolovanom vehikulom (štúdia SANSIKA) bolo 246pacientov so syndrómom suchého oka a </w:t>
      </w:r>
      <w:r>
        <w:rPr>
          <w:rFonts w:asciiTheme="majorBidi" w:hAnsiTheme="majorBidi" w:cstheme="majorBidi"/>
          <w:b/>
          <w:szCs w:val="22"/>
        </w:rPr>
        <w:t>závažnou</w:t>
      </w:r>
      <w:r>
        <w:rPr>
          <w:rFonts w:asciiTheme="majorBidi" w:hAnsiTheme="majorBidi" w:cstheme="majorBidi"/>
          <w:szCs w:val="22"/>
        </w:rPr>
        <w:t xml:space="preserve"> keratitídou (definovanou ako skóre zafarbenia rohovky fluoresceínom (CFS, corneal fluorescein staining) 4 na upravenej oxfordskej stupnici) randomizovaných do skupín s jednou kvapkou IKERVISU alebo vehikula raz denne pred spaním počas 6 mesiacov. Pacienti randomizovaní do skupiny s vehikulom prešli po 6 mesiacoch na IKERVIS. Primárnym sledovaným parametrom bol podiel pacientov, ktorí do 6 mesiaca dosiahli zlepšenie keratitídy (CFS) aspoň o dva stupne a zlepšenie príznakov meraných ako index ochorenia povrchu oka (OSDI, Ocular Surface Disease Index) o 30 %. Podiel pacientov reagujúcich na liečbu v skupine s IKERVISOM bol 28,6 %, v skupine s vehikulom 23,1 %. Rozdiel nebol štatisticky významný (p = 0,326).</w:t>
      </w:r>
    </w:p>
    <w:p w14:paraId="0FD5F2EF"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Závažnosť keratitídy posudzovaná pomocou CFS sa v 6. mesiaci výrazne znížila oproti východiskovému stavu v skupine s IKERVISOM v porovnaní s vehikulom (priemerná zmena oproti východiskovému stavu bola –1,764 v prípade IKERVISU a –1,418 v prípade vehikula, p = 0,037). Podiel pacientov liečených IKERVISOM, ktorí po 6 mesiacoch dosiahli zlepšenie v skóre CFS o 3 stupne (zo 4 na 1), bol 28,8 % v porovnaní s 9,6 % pacientov liečených vehikulom, išlo však o analýzu </w:t>
      </w:r>
      <w:r>
        <w:rPr>
          <w:rFonts w:asciiTheme="majorBidi" w:hAnsiTheme="majorBidi" w:cstheme="majorBidi"/>
          <w:i/>
          <w:szCs w:val="22"/>
        </w:rPr>
        <w:t>post hoc</w:t>
      </w:r>
      <w:r>
        <w:rPr>
          <w:rFonts w:asciiTheme="majorBidi" w:hAnsiTheme="majorBidi" w:cstheme="majorBidi"/>
          <w:szCs w:val="22"/>
        </w:rPr>
        <w:t>, čím sa znižuje spoľahlivosť tohto výsledku. Priaznivý vplyv na keratitídu sa zachoval v otvorenej fáze štúdie od 6. mesiaca až do 12. mesiaca.</w:t>
      </w:r>
    </w:p>
    <w:p w14:paraId="0FD5F2F0" w14:textId="77777777" w:rsidR="00D84F3E" w:rsidRDefault="00137983">
      <w:pPr>
        <w:autoSpaceDE w:val="0"/>
        <w:autoSpaceDN w:val="0"/>
        <w:adjustRightInd w:val="0"/>
        <w:spacing w:line="240" w:lineRule="auto"/>
        <w:rPr>
          <w:rFonts w:asciiTheme="majorBidi" w:eastAsiaTheme="minorEastAsia" w:hAnsiTheme="majorBidi" w:cstheme="majorBidi"/>
          <w:szCs w:val="22"/>
          <w:lang w:eastAsia="zh-CN"/>
        </w:rPr>
      </w:pPr>
      <w:r>
        <w:rPr>
          <w:rFonts w:asciiTheme="majorBidi" w:hAnsiTheme="majorBidi" w:cstheme="majorBidi"/>
          <w:szCs w:val="22"/>
        </w:rPr>
        <w:lastRenderedPageBreak/>
        <w:t>Priemerná zmena v 100-bodovom skóre OSDI po 6 mesiacoch oproti východiskovému stavu bola –13,6 v prípade IKERVISU a –14,1 v prípade vehikula (p = 0,858). Okrem toho sa po 6 mesiacoch nepozorovalo žiadne zlepšenie pri podávaní IKERVISU v porovnaní s vehikulom ani pri ostatných sekundárnych sledovaných parametroch, medzi ktoré patrili skóre nepohodlia oka, Schirmerov test, súbežné použitie umelých sĺz, celkové hodnotenie účinnosti skúšajúcim, čas roztrhnutia slzného filmu, farbenie lisamínovou zeleňou, skóre kvality života a osmolarita slzného filmu.</w:t>
      </w:r>
    </w:p>
    <w:p w14:paraId="0FD5F2F1"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 6. mesiaci sa dosiahlo zníženie povrchového zápalu oka posudzovaného pomocou expresie ľudského leukocytového antigénu-DR (HLA-DR) (informačný sledovaný parameter) v prospech IKERVISU (p = 0,021).</w:t>
      </w:r>
    </w:p>
    <w:p w14:paraId="0FD5F2F2" w14:textId="77777777" w:rsidR="00D84F3E" w:rsidRDefault="00D84F3E">
      <w:pPr>
        <w:autoSpaceDE w:val="0"/>
        <w:autoSpaceDN w:val="0"/>
        <w:adjustRightInd w:val="0"/>
        <w:spacing w:line="240" w:lineRule="auto"/>
        <w:rPr>
          <w:rFonts w:asciiTheme="majorBidi" w:hAnsiTheme="majorBidi" w:cstheme="majorBidi"/>
          <w:szCs w:val="22"/>
        </w:rPr>
      </w:pPr>
    </w:p>
    <w:p w14:paraId="0FD5F2F3"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 6-mesačnom dvojito zaslepenompodpornom klinickom skúšaní kontrolovanom vehikulom (štúdia SICCANOVE) bolo 492 pacientov so syndrómom suchého oka a </w:t>
      </w:r>
      <w:r>
        <w:rPr>
          <w:rFonts w:asciiTheme="majorBidi" w:hAnsiTheme="majorBidi" w:cstheme="majorBidi"/>
          <w:b/>
          <w:szCs w:val="22"/>
        </w:rPr>
        <w:t>stredne závažnou až závažnou</w:t>
      </w:r>
      <w:r>
        <w:rPr>
          <w:rFonts w:asciiTheme="majorBidi" w:hAnsiTheme="majorBidi" w:cstheme="majorBidi"/>
          <w:szCs w:val="22"/>
        </w:rPr>
        <w:t xml:space="preserve"> keratitídou (definovanou ako skóre CFS 2 až 4) takisto randomizovaných do skupín s IKERVISOM alebo vehikulom podávaným raz denne pred spaním počas 6 mesiacov. Spoločnými primárnymi sledovanými parametrami boli zmena v skóre CFS a zmena v celkovom skóre nepohodlia oka bez ohľadu na kvapky skúmaného lieku, oba merané v 6 mesiaci. V 6. mesiaci sa pozoroval malý, ale štatisticky významný rozdiel v zlepšení CFS medzi liečebnými skupinami v prospech IKERVISU (priemerná zmena v CFS oproti východiskovému stavu bola –1,05 v prípade IKERVISU a –0,82 v prípade vehikula, p = 0,009).</w:t>
      </w:r>
    </w:p>
    <w:p w14:paraId="0FD5F2F4"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Priemerná zmena v skóre nepohodlia oka (hodnotenom pomocou vizuálnej analógovej stupnice) oproti východiskovému stavu bola –12,82 v prípade IKERVISU a –11,21 v prípade vehikula (p = 0,808).</w:t>
      </w:r>
    </w:p>
    <w:p w14:paraId="0FD5F2F5" w14:textId="77777777" w:rsidR="00D84F3E" w:rsidRDefault="00D84F3E">
      <w:pPr>
        <w:autoSpaceDE w:val="0"/>
        <w:autoSpaceDN w:val="0"/>
        <w:adjustRightInd w:val="0"/>
        <w:spacing w:line="240" w:lineRule="auto"/>
        <w:rPr>
          <w:rFonts w:asciiTheme="majorBidi" w:hAnsiTheme="majorBidi" w:cstheme="majorBidi"/>
          <w:szCs w:val="22"/>
        </w:rPr>
      </w:pPr>
    </w:p>
    <w:p w14:paraId="0FD5F2F6"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Ani v jednej štúdii sa nepozorovalo výrazné zlepšenie príznakov pri použití IKERVISU v porovnaní s vehikulom po 6 mesiacoch liečbys použitím vizuálnej analógovej stupnice aleboOSDI. </w:t>
      </w:r>
    </w:p>
    <w:p w14:paraId="0FD5F2F7" w14:textId="77777777" w:rsidR="00D84F3E" w:rsidRDefault="00D84F3E">
      <w:pPr>
        <w:autoSpaceDE w:val="0"/>
        <w:autoSpaceDN w:val="0"/>
        <w:adjustRightInd w:val="0"/>
        <w:spacing w:line="240" w:lineRule="auto"/>
        <w:rPr>
          <w:rFonts w:asciiTheme="majorBidi" w:hAnsiTheme="majorBidi" w:cstheme="majorBidi"/>
          <w:szCs w:val="22"/>
        </w:rPr>
      </w:pPr>
    </w:p>
    <w:p w14:paraId="0FD5F2F8"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 oboch štúdiách priemerne jedna tretina pacientov mala Sjögrenov syndróm. Pokiaľ ide o celkovú populáciu, pozorovalo sa štatisticky významné zlepšenie CFS v prospech IKERVISU v tejto podskupine pacientov.</w:t>
      </w:r>
    </w:p>
    <w:p w14:paraId="0FD5F2F9" w14:textId="77777777" w:rsidR="00D84F3E" w:rsidRDefault="00D84F3E">
      <w:pPr>
        <w:autoSpaceDE w:val="0"/>
        <w:autoSpaceDN w:val="0"/>
        <w:adjustRightInd w:val="0"/>
        <w:spacing w:line="240" w:lineRule="auto"/>
        <w:rPr>
          <w:rFonts w:asciiTheme="majorBidi" w:hAnsiTheme="majorBidi" w:cstheme="majorBidi"/>
          <w:szCs w:val="22"/>
        </w:rPr>
      </w:pPr>
    </w:p>
    <w:p w14:paraId="0FD5F2FA" w14:textId="77777777" w:rsidR="00D84F3E" w:rsidRDefault="00137983">
      <w:pPr>
        <w:autoSpaceDE w:val="0"/>
        <w:autoSpaceDN w:val="0"/>
        <w:adjustRightInd w:val="0"/>
        <w:spacing w:line="240" w:lineRule="auto"/>
        <w:ind w:rightChars="7" w:right="15"/>
        <w:rPr>
          <w:rFonts w:asciiTheme="majorBidi" w:hAnsiTheme="majorBidi" w:cstheme="majorBidi"/>
          <w:szCs w:val="22"/>
        </w:rPr>
      </w:pPr>
      <w:r>
        <w:rPr>
          <w:rFonts w:asciiTheme="majorBidi" w:hAnsiTheme="majorBidi" w:cstheme="majorBidi"/>
          <w:szCs w:val="22"/>
        </w:rPr>
        <w:t>Pri dokončení štúdie SANSIKA (12-mesačná štúdia) boli pacienti požiadaní, aby sa zúčastnili na následnej štúdii SANSIKA. Táto štúdia bola otvorené, nerandomizované, 24-mesačné rozšírenie štúdie Sansika vykonané na jednej skupine. V rámci následnej štúdie SANSIKA pacienti alternatívne dostávali alebo nedostávali liečbu IKERVISOM v závislosti od skóre CFS (pacientom bol podávaný IKERVIS, keď sa keratitída zhoršila).</w:t>
      </w:r>
    </w:p>
    <w:p w14:paraId="0FD5F2FB"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Táto štúdia bola navrhnutá na monitorovanie dlhodobej účinnosti a miery recidívy u pacientov, ktorým bol predtým podávaný IKERVIS.</w:t>
      </w:r>
    </w:p>
    <w:p w14:paraId="0FD5F2FC"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Primárnym cieľom štúdie bolo posúdiť trvanie zlepšenia po prerušení liečby IKERVISOM, akonáhle sa stav pacienta zlepšil z hľadiska východiskového stavu v rámci štúdie SANSIKA (t. j. zlepšenie minimálne o 2 stupne na upravenej oxfordskej stupnici).</w:t>
      </w:r>
    </w:p>
    <w:p w14:paraId="0FD5F2FD" w14:textId="77777777" w:rsidR="00D84F3E" w:rsidRDefault="00137983">
      <w:pPr>
        <w:autoSpaceDE w:val="0"/>
        <w:autoSpaceDN w:val="0"/>
        <w:adjustRightInd w:val="0"/>
        <w:spacing w:line="240" w:lineRule="auto"/>
        <w:ind w:rightChars="51" w:right="112"/>
        <w:rPr>
          <w:rFonts w:asciiTheme="majorBidi" w:hAnsiTheme="majorBidi" w:cstheme="majorBidi"/>
          <w:szCs w:val="22"/>
        </w:rPr>
      </w:pPr>
      <w:r>
        <w:rPr>
          <w:rFonts w:asciiTheme="majorBidi" w:hAnsiTheme="majorBidi" w:cstheme="majorBidi"/>
          <w:szCs w:val="22"/>
        </w:rPr>
        <w:t>Do štúdie sa zaregistrovalo 67 pacientov (37,9% zo 177 pacientov, ktorí ukončili štúdiu Sansika). Po období 24 mesiacov 61,3 % zo 62 pacientov zaradených do populácie primárnej účinnosti nezaznamenalo recidívu na základe skóre CFS. Percentuálny podiel pacientov, ktorí zaznamenali závažnú recidívu keratitídy, bol 35 % u pacientov liečených IKERVISOM v rámci štúdie SANSIKA po dobu 12 mesiacov a 48 % u pacientov liečených IKERVISOM v rámci štúdie SANSIKA po dobu 6 mesiacov.</w:t>
      </w:r>
    </w:p>
    <w:p w14:paraId="0FD5F2FE"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Na základe prvého kvartilu (nebolo možné vykonať odhad strednej hodnoty kvôli malému počtu recidív) bol čas do nástupu recidívy (návrat na stupeň 4 CFS) ≤224 dní u pacientov predtým liečených IKERVISOM 12 mesiacov a ≤175 dní u pacientov predtým liečených IKERVISOM 6 mesiacov. Pacienti strávili viac času na stupni 2 CFS (stredná hodnota 12,7 týždňa/rok) a na stupni 1 (stredná hodnota 6,6 týždňa/rok), po ktorých nasledoval stupeň 3 CFS (stredná hodnota 2,4 týždňa/rok) a stupne 4 a 5 CFS (stredný čas 0 týždňov/rok).</w:t>
      </w:r>
    </w:p>
    <w:p w14:paraId="0FD5F2FF"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Hodnotenie príznakov DED pomocou VAS ukázalo zhoršenie nepohodlia pacienta od času, kedy bola liečba prvýkrát prerušená, do času, kedy bola opäť začatá, s výnimkou bolesti, ktorá zostala relatívne nízka a stabilná. Stredné celkové skóre VAS sa zvýšilo od času, kedy bola liečba prvýkrát prerušená (23,3 %), do času, kedy bola opäť začatá (45,1 %).</w:t>
      </w:r>
    </w:p>
    <w:p w14:paraId="0FD5F300" w14:textId="77777777" w:rsidR="00D84F3E" w:rsidRDefault="00137983">
      <w:pPr>
        <w:autoSpaceDE w:val="0"/>
        <w:autoSpaceDN w:val="0"/>
        <w:adjustRightInd w:val="0"/>
        <w:spacing w:line="240" w:lineRule="auto"/>
        <w:ind w:rightChars="-56" w:right="-123"/>
        <w:rPr>
          <w:rFonts w:asciiTheme="majorBidi" w:hAnsiTheme="majorBidi" w:cstheme="majorBidi"/>
          <w:szCs w:val="22"/>
        </w:rPr>
      </w:pPr>
      <w:r>
        <w:rPr>
          <w:rFonts w:asciiTheme="majorBidi" w:hAnsiTheme="majorBidi" w:cstheme="majorBidi"/>
          <w:szCs w:val="22"/>
        </w:rPr>
        <w:lastRenderedPageBreak/>
        <w:t>V priebehu rozšírenej štúdie neboli u ostatných sekundárnych sledovaných parametrov (TBUT, farbenie lisamínovou zeleňou a Schirmerov test, NIE-VFQ a EQ-5D) pozorované žiadne významné zmeny.</w:t>
      </w:r>
    </w:p>
    <w:p w14:paraId="0FD5F301" w14:textId="77777777" w:rsidR="00D84F3E" w:rsidRDefault="00D84F3E">
      <w:pPr>
        <w:tabs>
          <w:tab w:val="clear" w:pos="567"/>
        </w:tabs>
        <w:spacing w:line="240" w:lineRule="auto"/>
        <w:rPr>
          <w:rFonts w:asciiTheme="majorBidi" w:hAnsiTheme="majorBidi" w:cstheme="majorBidi"/>
          <w:szCs w:val="22"/>
          <w:u w:val="single"/>
        </w:rPr>
      </w:pPr>
    </w:p>
    <w:p w14:paraId="0FD5F302" w14:textId="77777777" w:rsidR="00D84F3E" w:rsidRDefault="00137983">
      <w:pPr>
        <w:spacing w:line="240" w:lineRule="auto"/>
        <w:rPr>
          <w:rFonts w:asciiTheme="majorBidi" w:hAnsiTheme="majorBidi" w:cstheme="majorBidi"/>
          <w:szCs w:val="22"/>
          <w:u w:val="single"/>
        </w:rPr>
      </w:pPr>
      <w:r>
        <w:rPr>
          <w:rFonts w:asciiTheme="majorBidi" w:hAnsiTheme="majorBidi" w:cstheme="majorBidi"/>
          <w:szCs w:val="22"/>
          <w:u w:val="single"/>
        </w:rPr>
        <w:t>Pediatrická populácia</w:t>
      </w:r>
    </w:p>
    <w:p w14:paraId="0FD5F303" w14:textId="77777777" w:rsidR="00D84F3E" w:rsidRDefault="00D84F3E">
      <w:pPr>
        <w:spacing w:line="240" w:lineRule="auto"/>
        <w:rPr>
          <w:rFonts w:asciiTheme="majorBidi" w:hAnsiTheme="majorBidi" w:cstheme="majorBidi"/>
          <w:bCs/>
          <w:iCs/>
          <w:szCs w:val="22"/>
        </w:rPr>
      </w:pPr>
    </w:p>
    <w:p w14:paraId="0FD5F304"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Európska agentúra pre lieky udelila výnimku z povinnosti predložiť výsledky štúdií s IKERVISOM vo všetkých podskupinách pediatrickej populácie so syndrómom suchého oka (informácie o použití v pediatrickej populácii, pozri časť 4.2).</w:t>
      </w:r>
    </w:p>
    <w:p w14:paraId="0FD5F305" w14:textId="77777777" w:rsidR="00D84F3E" w:rsidRDefault="00D84F3E">
      <w:pPr>
        <w:numPr>
          <w:ilvl w:val="12"/>
          <w:numId w:val="0"/>
        </w:numPr>
        <w:spacing w:line="240" w:lineRule="auto"/>
        <w:ind w:right="-2"/>
        <w:rPr>
          <w:rFonts w:asciiTheme="majorBidi" w:hAnsiTheme="majorBidi" w:cstheme="majorBidi"/>
          <w:iCs/>
          <w:noProof/>
          <w:szCs w:val="22"/>
        </w:rPr>
      </w:pPr>
    </w:p>
    <w:p w14:paraId="0FD5F306"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5.2</w:t>
      </w:r>
      <w:r>
        <w:rPr>
          <w:rFonts w:asciiTheme="majorBidi" w:hAnsiTheme="majorBidi" w:cstheme="majorBidi"/>
          <w:b/>
          <w:noProof/>
          <w:szCs w:val="22"/>
        </w:rPr>
        <w:tab/>
        <w:t>Farmakokinetické vlastnosti</w:t>
      </w:r>
    </w:p>
    <w:p w14:paraId="0FD5F307" w14:textId="77777777" w:rsidR="00D84F3E" w:rsidRDefault="00D84F3E">
      <w:pPr>
        <w:spacing w:line="240" w:lineRule="auto"/>
        <w:rPr>
          <w:rFonts w:asciiTheme="majorBidi" w:hAnsiTheme="majorBidi" w:cstheme="majorBidi"/>
          <w:b/>
          <w:noProof/>
          <w:szCs w:val="22"/>
        </w:rPr>
      </w:pPr>
    </w:p>
    <w:p w14:paraId="0FD5F308"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Neuskutočnili sa žiadne oficiálne farmakokinetické štúdie s IKERVISOM u ľudí. </w:t>
      </w:r>
    </w:p>
    <w:p w14:paraId="0FD5F309" w14:textId="77777777" w:rsidR="00D84F3E" w:rsidRDefault="00D84F3E">
      <w:pPr>
        <w:spacing w:line="240" w:lineRule="auto"/>
        <w:rPr>
          <w:rFonts w:asciiTheme="majorBidi" w:hAnsiTheme="majorBidi" w:cstheme="majorBidi"/>
          <w:noProof/>
          <w:szCs w:val="22"/>
        </w:rPr>
      </w:pPr>
    </w:p>
    <w:p w14:paraId="0FD5F30A"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Koncentrácia IKERVISU v krvi sa merala s použitím špecifickej analýzy pomocou vysokotlakovej tekutej chromatografie a hmotnostnej spektrometrie. U 374 pacientov z dvoch štúdií účinnosti sa koncentrácia cyklosporínu v plazme merala pred podaním a po 6 mesiacoch (štúdie SICCANOVE a SANSIKA) a 12 mesiacoch liečby (štúdia SANSIKA). Po 6 mesiacoch od podávania očných kvapiek IKERVISU raz denne sa u 327 pacientov zistili hodnoty pod spodnou hranicou detekcie (0,050 ng/ml) a u 35 pacientov hodnoty pod spodnou hranicou kvantifikácie (0,100 ng/ml). Merateľné hodnoty neprekračujúce 0,206 ng/ml sa namerali u ôsmich pacientov, pričom tieto hodnoty sa považovali za zanedbateľné. Traja pacienti mali hodnoty nad horným limitom kvantifikácie (5 ng/ml), títo pacienti však už užívali perorálny cyklosporín v stabilnej dávke, čo protokol štúdie umožňoval. Po 12 mesiacoch liečby boli hodnoty pod spodnou hranicou detekcie u 56 pacientov a pod spodnou hranicou kvantifikácie u 19 pacientov. Sedem pacientov malo merateľné hodnoty (od 0,105 do 1,27 ng/ml), pričom všetky sa považovali za zanedbateľné. Dvaja pacienti mali hodnoty nad horným limitom kvantifikácie, títo pacienti však už v čase zaradenia do štúdie užívali aj perorálny cyklosporín v stabilnej dávke.</w:t>
      </w:r>
    </w:p>
    <w:p w14:paraId="0FD5F30B" w14:textId="77777777" w:rsidR="00D84F3E" w:rsidRDefault="00D84F3E">
      <w:pPr>
        <w:spacing w:line="240" w:lineRule="auto"/>
        <w:rPr>
          <w:rFonts w:asciiTheme="majorBidi" w:hAnsiTheme="majorBidi" w:cstheme="majorBidi"/>
          <w:noProof/>
          <w:szCs w:val="22"/>
        </w:rPr>
      </w:pPr>
    </w:p>
    <w:p w14:paraId="0FD5F30C"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5.3</w:t>
      </w:r>
      <w:r>
        <w:rPr>
          <w:rFonts w:asciiTheme="majorBidi" w:hAnsiTheme="majorBidi" w:cstheme="majorBidi"/>
          <w:b/>
          <w:noProof/>
          <w:szCs w:val="22"/>
        </w:rPr>
        <w:tab/>
        <w:t>Predklinické údaje o bezpečnosti</w:t>
      </w:r>
    </w:p>
    <w:p w14:paraId="0FD5F30D" w14:textId="77777777" w:rsidR="00D84F3E" w:rsidRDefault="00D84F3E">
      <w:pPr>
        <w:spacing w:line="240" w:lineRule="auto"/>
        <w:rPr>
          <w:rFonts w:asciiTheme="majorBidi" w:hAnsiTheme="majorBidi" w:cstheme="majorBidi"/>
          <w:noProof/>
          <w:szCs w:val="22"/>
        </w:rPr>
      </w:pPr>
    </w:p>
    <w:p w14:paraId="0FD5F30E"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Predklinické údaje získané na základe obvyklých farmakologických štúdií bezpečnosti, toxicity po opakovanom podávaní, fototoxicity a fotoalergie, genotoxicity, karcinogénneho potenciálu, reprodukčnej toxicity a vývinu neodhalili žiadne osobitné riziko pre ľudí.</w:t>
      </w:r>
    </w:p>
    <w:p w14:paraId="0FD5F30F" w14:textId="77777777" w:rsidR="00D84F3E" w:rsidRDefault="00D84F3E">
      <w:pPr>
        <w:spacing w:line="240" w:lineRule="auto"/>
        <w:rPr>
          <w:rFonts w:asciiTheme="majorBidi" w:hAnsiTheme="majorBidi" w:cstheme="majorBidi"/>
          <w:noProof/>
          <w:szCs w:val="22"/>
        </w:rPr>
      </w:pPr>
    </w:p>
    <w:p w14:paraId="0FD5F310"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Účinky v predklinických štúdiách sa pozorovali iba pri systémovom podaní a expozíciách považovaných za dostatočne vyššie, ako je maximálna expozícia u ľudí, čo poukazuje na malý význam týchto zistení pre klinické použitie.</w:t>
      </w:r>
    </w:p>
    <w:p w14:paraId="0FD5F311" w14:textId="77777777" w:rsidR="00D84F3E" w:rsidRDefault="00D84F3E">
      <w:pPr>
        <w:spacing w:line="240" w:lineRule="auto"/>
        <w:rPr>
          <w:rFonts w:asciiTheme="majorBidi" w:hAnsiTheme="majorBidi" w:cstheme="majorBidi"/>
          <w:noProof/>
          <w:szCs w:val="22"/>
        </w:rPr>
      </w:pPr>
    </w:p>
    <w:p w14:paraId="0FD5F312" w14:textId="77777777" w:rsidR="00D84F3E" w:rsidRDefault="00D84F3E">
      <w:pPr>
        <w:spacing w:line="240" w:lineRule="auto"/>
        <w:rPr>
          <w:rFonts w:asciiTheme="majorBidi" w:hAnsiTheme="majorBidi" w:cstheme="majorBidi"/>
          <w:noProof/>
          <w:szCs w:val="22"/>
        </w:rPr>
      </w:pPr>
    </w:p>
    <w:p w14:paraId="0FD5F313" w14:textId="77777777" w:rsidR="00D84F3E" w:rsidRDefault="00137983">
      <w:pPr>
        <w:suppressAutoHyphens/>
        <w:spacing w:line="240" w:lineRule="auto"/>
        <w:ind w:left="567" w:hanging="567"/>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FARMACEUTICKÉ INFORMÁCIE</w:t>
      </w:r>
    </w:p>
    <w:p w14:paraId="0FD5F314" w14:textId="77777777" w:rsidR="00D84F3E" w:rsidRDefault="00D84F3E">
      <w:pPr>
        <w:spacing w:line="240" w:lineRule="auto"/>
        <w:rPr>
          <w:rFonts w:asciiTheme="majorBidi" w:hAnsiTheme="majorBidi" w:cstheme="majorBidi"/>
          <w:noProof/>
          <w:szCs w:val="22"/>
        </w:rPr>
      </w:pPr>
    </w:p>
    <w:p w14:paraId="0FD5F315"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6.1</w:t>
      </w:r>
      <w:r>
        <w:rPr>
          <w:rFonts w:asciiTheme="majorBidi" w:hAnsiTheme="majorBidi" w:cstheme="majorBidi"/>
          <w:b/>
          <w:noProof/>
          <w:szCs w:val="22"/>
        </w:rPr>
        <w:tab/>
        <w:t>Zoznam pomocných látok</w:t>
      </w:r>
    </w:p>
    <w:p w14:paraId="0FD5F316" w14:textId="77777777" w:rsidR="00D84F3E" w:rsidRDefault="00D84F3E">
      <w:pPr>
        <w:spacing w:line="240" w:lineRule="auto"/>
        <w:rPr>
          <w:rFonts w:asciiTheme="majorBidi" w:hAnsiTheme="majorBidi" w:cstheme="majorBidi"/>
          <w:i/>
          <w:noProof/>
          <w:szCs w:val="22"/>
        </w:rPr>
      </w:pPr>
    </w:p>
    <w:p w14:paraId="0FD5F317"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triglyceridy so stredne dlhým reťazcom</w:t>
      </w:r>
    </w:p>
    <w:p w14:paraId="0FD5F318"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cetalkóniumchlorid </w:t>
      </w:r>
    </w:p>
    <w:p w14:paraId="0FD5F319"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glycerol</w:t>
      </w:r>
    </w:p>
    <w:p w14:paraId="0FD5F31A"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tyloxapol</w:t>
      </w:r>
    </w:p>
    <w:p w14:paraId="0FD5F31B"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poloxamér 188</w:t>
      </w:r>
    </w:p>
    <w:p w14:paraId="0FD5F31C"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hydroxid sodný (na úpravu pH)</w:t>
      </w:r>
    </w:p>
    <w:p w14:paraId="0FD5F31D"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voda na injekciu</w:t>
      </w:r>
    </w:p>
    <w:p w14:paraId="0FD5F31E" w14:textId="77777777" w:rsidR="00D84F3E" w:rsidRDefault="00D84F3E">
      <w:pPr>
        <w:spacing w:line="240" w:lineRule="auto"/>
        <w:rPr>
          <w:rFonts w:asciiTheme="majorBidi" w:hAnsiTheme="majorBidi" w:cstheme="majorBidi"/>
          <w:noProof/>
          <w:szCs w:val="22"/>
        </w:rPr>
      </w:pPr>
    </w:p>
    <w:p w14:paraId="0FD5F31F"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6.2</w:t>
      </w:r>
      <w:r>
        <w:rPr>
          <w:rFonts w:asciiTheme="majorBidi" w:hAnsiTheme="majorBidi" w:cstheme="majorBidi"/>
          <w:b/>
          <w:noProof/>
          <w:szCs w:val="22"/>
        </w:rPr>
        <w:tab/>
        <w:t>Inkompatibility</w:t>
      </w:r>
    </w:p>
    <w:p w14:paraId="0FD5F320" w14:textId="77777777" w:rsidR="00D84F3E" w:rsidRDefault="00D84F3E">
      <w:pPr>
        <w:spacing w:line="240" w:lineRule="auto"/>
        <w:rPr>
          <w:rFonts w:asciiTheme="majorBidi" w:hAnsiTheme="majorBidi" w:cstheme="majorBidi"/>
          <w:noProof/>
          <w:szCs w:val="22"/>
        </w:rPr>
      </w:pPr>
    </w:p>
    <w:p w14:paraId="0FD5F321"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Neaplikovateľné.</w:t>
      </w:r>
    </w:p>
    <w:p w14:paraId="0FD5F322" w14:textId="77777777" w:rsidR="00D84F3E" w:rsidRDefault="00D84F3E">
      <w:pPr>
        <w:spacing w:line="240" w:lineRule="auto"/>
        <w:rPr>
          <w:rFonts w:asciiTheme="majorBidi" w:hAnsiTheme="majorBidi" w:cstheme="majorBidi"/>
          <w:noProof/>
          <w:szCs w:val="22"/>
        </w:rPr>
      </w:pPr>
    </w:p>
    <w:p w14:paraId="0FD5F323"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lastRenderedPageBreak/>
        <w:t>6.3</w:t>
      </w:r>
      <w:r>
        <w:rPr>
          <w:rFonts w:asciiTheme="majorBidi" w:hAnsiTheme="majorBidi" w:cstheme="majorBidi"/>
          <w:b/>
          <w:noProof/>
          <w:szCs w:val="22"/>
        </w:rPr>
        <w:tab/>
        <w:t>Čas použiteľnosti</w:t>
      </w:r>
    </w:p>
    <w:p w14:paraId="0FD5F324" w14:textId="77777777" w:rsidR="00D84F3E" w:rsidRDefault="00D84F3E">
      <w:pPr>
        <w:spacing w:line="240" w:lineRule="auto"/>
        <w:rPr>
          <w:rFonts w:asciiTheme="majorBidi" w:hAnsiTheme="majorBidi" w:cstheme="majorBidi"/>
          <w:noProof/>
          <w:szCs w:val="22"/>
        </w:rPr>
      </w:pPr>
    </w:p>
    <w:p w14:paraId="0FD5F325"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3 roky.</w:t>
      </w:r>
    </w:p>
    <w:p w14:paraId="0FD5F326" w14:textId="77777777" w:rsidR="00D84F3E" w:rsidRDefault="00D84F3E">
      <w:pPr>
        <w:spacing w:line="240" w:lineRule="auto"/>
        <w:rPr>
          <w:rFonts w:asciiTheme="majorBidi" w:hAnsiTheme="majorBidi" w:cstheme="majorBidi"/>
          <w:noProof/>
          <w:szCs w:val="22"/>
        </w:rPr>
      </w:pPr>
    </w:p>
    <w:p w14:paraId="0FD5F327"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6.4</w:t>
      </w:r>
      <w:r>
        <w:rPr>
          <w:rFonts w:asciiTheme="majorBidi" w:hAnsiTheme="majorBidi" w:cstheme="majorBidi"/>
          <w:b/>
          <w:noProof/>
          <w:szCs w:val="22"/>
        </w:rPr>
        <w:tab/>
        <w:t>Špeciálne upozornenia na uchovávanie</w:t>
      </w:r>
    </w:p>
    <w:p w14:paraId="0FD5F328" w14:textId="77777777" w:rsidR="00D84F3E" w:rsidRDefault="00D84F3E">
      <w:pPr>
        <w:spacing w:line="240" w:lineRule="auto"/>
        <w:rPr>
          <w:rFonts w:asciiTheme="majorBidi" w:hAnsiTheme="majorBidi" w:cstheme="majorBidi"/>
          <w:noProof/>
          <w:szCs w:val="22"/>
        </w:rPr>
      </w:pPr>
    </w:p>
    <w:p w14:paraId="0FD5F329" w14:textId="77777777" w:rsidR="00B160AF" w:rsidRDefault="00137983" w:rsidP="00B160AF">
      <w:pPr>
        <w:spacing w:line="240" w:lineRule="auto"/>
        <w:rPr>
          <w:rFonts w:asciiTheme="majorBidi" w:hAnsiTheme="majorBidi" w:cstheme="majorBidi"/>
          <w:szCs w:val="22"/>
        </w:rPr>
      </w:pPr>
      <w:r>
        <w:rPr>
          <w:rFonts w:asciiTheme="majorBidi" w:hAnsiTheme="majorBidi" w:cstheme="majorBidi"/>
          <w:szCs w:val="22"/>
        </w:rPr>
        <w:t>Neuchovávajte v mrazničke.</w:t>
      </w:r>
    </w:p>
    <w:p w14:paraId="0FD5F32A" w14:textId="77777777" w:rsidR="00D84F3E" w:rsidRDefault="00B160AF" w:rsidP="00B160AF">
      <w:pPr>
        <w:spacing w:line="240" w:lineRule="auto"/>
        <w:rPr>
          <w:rFonts w:asciiTheme="majorBidi" w:hAnsiTheme="majorBidi" w:cstheme="majorBidi"/>
          <w:noProof/>
          <w:szCs w:val="22"/>
        </w:rPr>
      </w:pPr>
      <w:r>
        <w:rPr>
          <w:rFonts w:asciiTheme="majorBidi" w:hAnsiTheme="majorBidi" w:cstheme="majorBidi"/>
          <w:noProof/>
          <w:szCs w:val="22"/>
        </w:rPr>
        <w:t>Uchovávajte pri teplote do 25° C.</w:t>
      </w:r>
    </w:p>
    <w:p w14:paraId="0FD5F32B"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Po otvorení hliníkových vreciek sa jednodávkové obaly majú uchovávať vo vreckách na ochranu pred svetlom a zabránenie odparovaniu. Otvorený jednotlivý jednodávkový obal so zvyšnou emulziou sa má ihneď po použití zlikvidovať.</w:t>
      </w:r>
    </w:p>
    <w:p w14:paraId="0FD5F32C" w14:textId="77777777" w:rsidR="00D84F3E" w:rsidRDefault="00D84F3E">
      <w:pPr>
        <w:spacing w:line="240" w:lineRule="auto"/>
        <w:rPr>
          <w:rFonts w:asciiTheme="majorBidi" w:hAnsiTheme="majorBidi" w:cstheme="majorBidi"/>
          <w:noProof/>
          <w:szCs w:val="22"/>
        </w:rPr>
      </w:pPr>
    </w:p>
    <w:p w14:paraId="0FD5F32D"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6.5</w:t>
      </w:r>
      <w:r>
        <w:rPr>
          <w:rFonts w:asciiTheme="majorBidi" w:hAnsiTheme="majorBidi" w:cstheme="majorBidi"/>
          <w:b/>
          <w:noProof/>
          <w:szCs w:val="22"/>
        </w:rPr>
        <w:tab/>
        <w:t>Druh obalu a obsah balenia</w:t>
      </w:r>
    </w:p>
    <w:p w14:paraId="0FD5F32E" w14:textId="77777777" w:rsidR="00D84F3E" w:rsidRDefault="00D84F3E">
      <w:pPr>
        <w:spacing w:line="240" w:lineRule="auto"/>
        <w:rPr>
          <w:rFonts w:asciiTheme="majorBidi" w:hAnsiTheme="majorBidi" w:cstheme="majorBidi"/>
          <w:b/>
          <w:noProof/>
          <w:szCs w:val="22"/>
        </w:rPr>
      </w:pPr>
    </w:p>
    <w:p w14:paraId="0FD5F32F"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IKERVIS sa dodáva v 0,3 ml jednodávkových obaloch z polyetylénu s nízkou hustotou (LDPE) vložených do uzavretého laminátového hliníkového vrecka.</w:t>
      </w:r>
    </w:p>
    <w:p w14:paraId="0FD5F330"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Jedno vrecko obsahuje päť jednodávkových obalov. </w:t>
      </w:r>
    </w:p>
    <w:p w14:paraId="0FD5F331" w14:textId="77777777" w:rsidR="00D84F3E" w:rsidRDefault="00D84F3E">
      <w:pPr>
        <w:spacing w:line="240" w:lineRule="auto"/>
        <w:rPr>
          <w:rFonts w:asciiTheme="majorBidi" w:hAnsiTheme="majorBidi" w:cstheme="majorBidi"/>
          <w:noProof/>
          <w:szCs w:val="22"/>
        </w:rPr>
      </w:pPr>
    </w:p>
    <w:p w14:paraId="0FD5F332"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Veľkosti balenia: 30 a 90 jednodávkových obalov.</w:t>
      </w:r>
    </w:p>
    <w:p w14:paraId="0FD5F333"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Na trh nemusia byť uvedené všetky veľkosti balenia.</w:t>
      </w:r>
    </w:p>
    <w:p w14:paraId="0FD5F334" w14:textId="77777777" w:rsidR="00D84F3E" w:rsidRDefault="00D84F3E">
      <w:pPr>
        <w:spacing w:line="240" w:lineRule="auto"/>
        <w:rPr>
          <w:rFonts w:asciiTheme="majorBidi" w:hAnsiTheme="majorBidi" w:cstheme="majorBidi"/>
          <w:noProof/>
          <w:szCs w:val="22"/>
        </w:rPr>
      </w:pPr>
    </w:p>
    <w:p w14:paraId="0FD5F335" w14:textId="77777777" w:rsidR="00D84F3E" w:rsidRDefault="00137983">
      <w:pPr>
        <w:spacing w:line="240" w:lineRule="auto"/>
        <w:rPr>
          <w:rFonts w:asciiTheme="majorBidi" w:hAnsiTheme="majorBidi" w:cstheme="majorBidi"/>
          <w:noProof/>
          <w:szCs w:val="22"/>
        </w:rPr>
      </w:pPr>
      <w:bookmarkStart w:id="1" w:name="OLE_LINK1"/>
      <w:r>
        <w:rPr>
          <w:rFonts w:asciiTheme="majorBidi" w:hAnsiTheme="majorBidi" w:cstheme="majorBidi"/>
          <w:b/>
          <w:noProof/>
          <w:szCs w:val="22"/>
        </w:rPr>
        <w:t>6.6</w:t>
      </w:r>
      <w:r>
        <w:rPr>
          <w:rFonts w:asciiTheme="majorBidi" w:hAnsiTheme="majorBidi" w:cstheme="majorBidi"/>
          <w:b/>
          <w:noProof/>
          <w:szCs w:val="22"/>
        </w:rPr>
        <w:tab/>
        <w:t>Špeciálne opatrenia na likvidáciu</w:t>
      </w:r>
    </w:p>
    <w:p w14:paraId="0FD5F336" w14:textId="77777777" w:rsidR="00D84F3E" w:rsidRDefault="00D84F3E">
      <w:pPr>
        <w:spacing w:line="240" w:lineRule="auto"/>
        <w:rPr>
          <w:rFonts w:asciiTheme="majorBidi" w:hAnsiTheme="majorBidi" w:cstheme="majorBidi"/>
          <w:noProof/>
          <w:szCs w:val="22"/>
        </w:rPr>
      </w:pPr>
    </w:p>
    <w:p w14:paraId="0FD5F337"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Všetok nepoužitý liek alebo odpad vzniknutý z lieku sa má zlikvidovať v súlade s národnými požiadavkami.</w:t>
      </w:r>
    </w:p>
    <w:bookmarkEnd w:id="1"/>
    <w:p w14:paraId="0FD5F338" w14:textId="77777777" w:rsidR="00D84F3E" w:rsidRDefault="00D84F3E">
      <w:pPr>
        <w:spacing w:line="240" w:lineRule="auto"/>
        <w:rPr>
          <w:rFonts w:asciiTheme="majorBidi" w:hAnsiTheme="majorBidi" w:cstheme="majorBidi"/>
          <w:szCs w:val="22"/>
        </w:rPr>
      </w:pPr>
    </w:p>
    <w:p w14:paraId="0FD5F339" w14:textId="77777777" w:rsidR="00D84F3E" w:rsidRDefault="00D84F3E">
      <w:pPr>
        <w:spacing w:line="240" w:lineRule="auto"/>
        <w:rPr>
          <w:rFonts w:asciiTheme="majorBidi" w:hAnsiTheme="majorBidi" w:cstheme="majorBidi"/>
          <w:noProof/>
          <w:szCs w:val="22"/>
        </w:rPr>
      </w:pPr>
    </w:p>
    <w:p w14:paraId="0FD5F33A" w14:textId="77777777" w:rsidR="00D84F3E" w:rsidRDefault="00137983">
      <w:pPr>
        <w:spacing w:line="240" w:lineRule="auto"/>
        <w:ind w:left="567" w:hanging="567"/>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DRŽITEĽ ROZHODNUTIA O REGISTRÁCII</w:t>
      </w:r>
    </w:p>
    <w:p w14:paraId="0FD5F33B" w14:textId="77777777" w:rsidR="00D84F3E" w:rsidRDefault="00D84F3E">
      <w:pPr>
        <w:spacing w:line="240" w:lineRule="auto"/>
        <w:rPr>
          <w:rFonts w:asciiTheme="majorBidi" w:hAnsiTheme="majorBidi" w:cstheme="majorBidi"/>
          <w:noProof/>
          <w:szCs w:val="22"/>
        </w:rPr>
      </w:pPr>
    </w:p>
    <w:p w14:paraId="0FD5F33C"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SANTEN Oy</w:t>
      </w:r>
    </w:p>
    <w:p w14:paraId="0FD5F33D" w14:textId="77777777" w:rsidR="00D84F3E" w:rsidRDefault="00137983">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0FD5F33E" w14:textId="77777777" w:rsidR="00D84F3E" w:rsidRDefault="00137983">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0FD5F33F" w14:textId="77777777" w:rsidR="00D84F3E" w:rsidRDefault="00137983">
      <w:pPr>
        <w:spacing w:line="240" w:lineRule="auto"/>
        <w:rPr>
          <w:rFonts w:asciiTheme="majorBidi" w:hAnsiTheme="majorBidi" w:cstheme="majorBidi"/>
          <w:color w:val="000000"/>
          <w:szCs w:val="22"/>
        </w:rPr>
      </w:pPr>
      <w:r>
        <w:rPr>
          <w:rFonts w:asciiTheme="majorBidi" w:hAnsiTheme="majorBidi" w:cstheme="majorBidi"/>
          <w:color w:val="000000"/>
          <w:szCs w:val="22"/>
        </w:rPr>
        <w:t>Fínsko</w:t>
      </w:r>
    </w:p>
    <w:p w14:paraId="0FD5F340" w14:textId="77777777" w:rsidR="00D84F3E" w:rsidRDefault="00D84F3E">
      <w:pPr>
        <w:spacing w:line="240" w:lineRule="auto"/>
        <w:rPr>
          <w:rFonts w:asciiTheme="majorBidi" w:hAnsiTheme="majorBidi" w:cstheme="majorBidi"/>
          <w:noProof/>
          <w:szCs w:val="22"/>
        </w:rPr>
      </w:pPr>
    </w:p>
    <w:p w14:paraId="0FD5F341" w14:textId="77777777" w:rsidR="00D84F3E" w:rsidRDefault="00D84F3E">
      <w:pPr>
        <w:spacing w:line="240" w:lineRule="auto"/>
        <w:rPr>
          <w:rFonts w:asciiTheme="majorBidi" w:hAnsiTheme="majorBidi" w:cstheme="majorBidi"/>
          <w:noProof/>
          <w:szCs w:val="22"/>
        </w:rPr>
      </w:pPr>
    </w:p>
    <w:p w14:paraId="0FD5F342" w14:textId="77777777" w:rsidR="00D84F3E" w:rsidRDefault="00137983">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8.</w:t>
      </w:r>
      <w:r>
        <w:rPr>
          <w:rFonts w:asciiTheme="majorBidi" w:hAnsiTheme="majorBidi" w:cstheme="majorBidi"/>
          <w:szCs w:val="22"/>
        </w:rPr>
        <w:tab/>
      </w:r>
      <w:r>
        <w:rPr>
          <w:rFonts w:asciiTheme="majorBidi" w:hAnsiTheme="majorBidi" w:cstheme="majorBidi"/>
          <w:b/>
          <w:noProof/>
          <w:szCs w:val="22"/>
        </w:rPr>
        <w:t xml:space="preserve">REGISTRAČNÉ ČÍSLA </w:t>
      </w:r>
    </w:p>
    <w:p w14:paraId="0FD5F343" w14:textId="77777777" w:rsidR="00D84F3E" w:rsidRDefault="00D84F3E">
      <w:pPr>
        <w:spacing w:line="240" w:lineRule="auto"/>
        <w:rPr>
          <w:rFonts w:asciiTheme="majorBidi" w:hAnsiTheme="majorBidi" w:cstheme="majorBidi"/>
          <w:noProof/>
          <w:szCs w:val="22"/>
        </w:rPr>
      </w:pPr>
    </w:p>
    <w:p w14:paraId="0FD5F344"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EU/1/15/990/001</w:t>
      </w:r>
    </w:p>
    <w:p w14:paraId="0FD5F345"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EU/1/15/990/002</w:t>
      </w:r>
    </w:p>
    <w:p w14:paraId="0FD5F346" w14:textId="77777777" w:rsidR="00D84F3E" w:rsidRDefault="00D84F3E">
      <w:pPr>
        <w:spacing w:line="240" w:lineRule="auto"/>
        <w:rPr>
          <w:rFonts w:asciiTheme="majorBidi" w:hAnsiTheme="majorBidi" w:cstheme="majorBidi"/>
          <w:noProof/>
          <w:szCs w:val="22"/>
        </w:rPr>
      </w:pPr>
    </w:p>
    <w:p w14:paraId="0FD5F347" w14:textId="77777777" w:rsidR="00D84F3E" w:rsidRDefault="00D84F3E">
      <w:pPr>
        <w:spacing w:line="240" w:lineRule="auto"/>
        <w:rPr>
          <w:rFonts w:asciiTheme="majorBidi" w:hAnsiTheme="majorBidi" w:cstheme="majorBidi"/>
          <w:noProof/>
          <w:szCs w:val="22"/>
        </w:rPr>
      </w:pPr>
    </w:p>
    <w:p w14:paraId="0FD5F348" w14:textId="77777777" w:rsidR="00D84F3E" w:rsidRDefault="00137983">
      <w:pPr>
        <w:keepNext/>
        <w:keepLines/>
        <w:spacing w:line="240" w:lineRule="auto"/>
        <w:ind w:left="567" w:hanging="567"/>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DÁTUM PRVEJ REGISTRÁCIE/PREDĹŽENIA REGISTRÁCIE</w:t>
      </w:r>
    </w:p>
    <w:p w14:paraId="0FD5F349" w14:textId="77777777" w:rsidR="00D84F3E" w:rsidRDefault="00D84F3E">
      <w:pPr>
        <w:keepNext/>
        <w:keepLines/>
        <w:spacing w:line="240" w:lineRule="auto"/>
        <w:rPr>
          <w:rFonts w:asciiTheme="majorBidi" w:hAnsiTheme="majorBidi" w:cstheme="majorBidi"/>
          <w:i/>
          <w:noProof/>
          <w:szCs w:val="22"/>
        </w:rPr>
      </w:pPr>
    </w:p>
    <w:p w14:paraId="0FD5F34A" w14:textId="77777777" w:rsidR="00D84F3E" w:rsidRDefault="00137983">
      <w:pPr>
        <w:keepNext/>
        <w:keepLines/>
        <w:spacing w:line="240" w:lineRule="auto"/>
        <w:rPr>
          <w:rFonts w:asciiTheme="majorBidi" w:hAnsiTheme="majorBidi" w:cstheme="majorBidi"/>
          <w:i/>
          <w:noProof/>
          <w:szCs w:val="22"/>
        </w:rPr>
      </w:pPr>
      <w:r>
        <w:rPr>
          <w:rFonts w:asciiTheme="majorBidi" w:hAnsiTheme="majorBidi" w:cstheme="majorBidi"/>
          <w:szCs w:val="22"/>
        </w:rPr>
        <w:t>Dátum prvej registrácie: 19. marca 2015</w:t>
      </w:r>
    </w:p>
    <w:p w14:paraId="0FD5F34B" w14:textId="77777777" w:rsidR="00D84F3E" w:rsidRDefault="00137983">
      <w:pPr>
        <w:spacing w:line="240" w:lineRule="auto"/>
        <w:rPr>
          <w:rFonts w:asciiTheme="majorBidi" w:hAnsiTheme="majorBidi" w:cstheme="majorBidi"/>
          <w:noProof/>
          <w:szCs w:val="22"/>
        </w:rPr>
      </w:pPr>
      <w:r>
        <w:t xml:space="preserve">Dátum posledného predĺženia registrácie: 09. </w:t>
      </w:r>
      <w:r>
        <w:rPr>
          <w:rFonts w:asciiTheme="majorBidi" w:hAnsiTheme="majorBidi" w:cstheme="majorBidi"/>
          <w:szCs w:val="22"/>
        </w:rPr>
        <w:t>marca 2020</w:t>
      </w:r>
    </w:p>
    <w:p w14:paraId="0FD5F34C" w14:textId="77777777" w:rsidR="00D84F3E" w:rsidRDefault="00D84F3E">
      <w:pPr>
        <w:spacing w:line="240" w:lineRule="auto"/>
        <w:rPr>
          <w:rFonts w:asciiTheme="majorBidi" w:hAnsiTheme="majorBidi" w:cstheme="majorBidi"/>
          <w:noProof/>
          <w:szCs w:val="22"/>
        </w:rPr>
      </w:pPr>
    </w:p>
    <w:p w14:paraId="0FD5F34D" w14:textId="77777777" w:rsidR="00D84F3E" w:rsidRDefault="00D84F3E">
      <w:pPr>
        <w:spacing w:line="240" w:lineRule="auto"/>
        <w:rPr>
          <w:rFonts w:asciiTheme="majorBidi" w:hAnsiTheme="majorBidi" w:cstheme="majorBidi"/>
          <w:noProof/>
          <w:szCs w:val="22"/>
        </w:rPr>
      </w:pPr>
    </w:p>
    <w:p w14:paraId="0FD5F34E" w14:textId="77777777" w:rsidR="00D84F3E" w:rsidRDefault="00137983">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DÁTUM REVÍZIE TEXTU</w:t>
      </w:r>
    </w:p>
    <w:p w14:paraId="0FD5F34F" w14:textId="77777777" w:rsidR="00D84F3E" w:rsidRDefault="00D84F3E">
      <w:pPr>
        <w:numPr>
          <w:ilvl w:val="12"/>
          <w:numId w:val="0"/>
        </w:numPr>
        <w:spacing w:line="240" w:lineRule="auto"/>
        <w:ind w:right="-2"/>
        <w:rPr>
          <w:rFonts w:asciiTheme="majorBidi" w:hAnsiTheme="majorBidi" w:cstheme="majorBidi"/>
          <w:noProof/>
          <w:szCs w:val="22"/>
        </w:rPr>
      </w:pPr>
    </w:p>
    <w:p w14:paraId="0FD5F350" w14:textId="77777777" w:rsidR="00D84F3E" w:rsidRDefault="00137983">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 xml:space="preserve">Podrobné informácie o tomto lieku sú dostupné na internetovej stránke Európskej agentúry pre lieky </w:t>
      </w:r>
      <w:hyperlink r:id="rId10" w:history="1">
        <w:r>
          <w:t>http://www.ema.europa.eu</w:t>
        </w:r>
      </w:hyperlink>
      <w:r>
        <w:rPr>
          <w:rFonts w:asciiTheme="majorBidi" w:hAnsiTheme="majorBidi" w:cstheme="majorBidi"/>
          <w:szCs w:val="22"/>
        </w:rPr>
        <w:t>.</w:t>
      </w:r>
    </w:p>
    <w:p w14:paraId="0FD5F351" w14:textId="77777777" w:rsidR="00D84F3E" w:rsidRDefault="00137983">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br w:type="page"/>
      </w:r>
    </w:p>
    <w:p w14:paraId="0FD5F352" w14:textId="77777777" w:rsidR="00D84F3E" w:rsidRDefault="00137983">
      <w:pPr>
        <w:spacing w:line="240" w:lineRule="auto"/>
        <w:rPr>
          <w:rFonts w:asciiTheme="majorBidi" w:hAnsiTheme="majorBidi" w:cstheme="majorBidi"/>
          <w:noProof/>
          <w:color w:val="008000"/>
          <w:szCs w:val="22"/>
        </w:rPr>
      </w:pPr>
      <w:r>
        <w:rPr>
          <w:rFonts w:asciiTheme="majorBidi" w:hAnsiTheme="majorBidi" w:cstheme="majorBidi"/>
          <w:b/>
          <w:noProof/>
          <w:szCs w:val="22"/>
        </w:rPr>
        <w:lastRenderedPageBreak/>
        <w:t>1.</w:t>
      </w:r>
      <w:r>
        <w:rPr>
          <w:rFonts w:asciiTheme="majorBidi" w:hAnsiTheme="majorBidi" w:cstheme="majorBidi"/>
          <w:szCs w:val="22"/>
        </w:rPr>
        <w:tab/>
      </w:r>
      <w:r>
        <w:rPr>
          <w:rFonts w:asciiTheme="majorBidi" w:hAnsiTheme="majorBidi" w:cstheme="majorBidi"/>
          <w:b/>
          <w:noProof/>
          <w:szCs w:val="22"/>
        </w:rPr>
        <w:t>NÁZOV LIEKU</w:t>
      </w:r>
    </w:p>
    <w:p w14:paraId="0FD5F353" w14:textId="77777777" w:rsidR="00D84F3E" w:rsidRDefault="00D84F3E">
      <w:pPr>
        <w:spacing w:line="240" w:lineRule="auto"/>
        <w:rPr>
          <w:rFonts w:asciiTheme="majorBidi" w:hAnsiTheme="majorBidi" w:cstheme="majorBidi"/>
          <w:iCs/>
          <w:noProof/>
          <w:szCs w:val="22"/>
        </w:rPr>
      </w:pPr>
    </w:p>
    <w:p w14:paraId="0FD5F354" w14:textId="77777777" w:rsidR="00D84F3E" w:rsidRDefault="00137983">
      <w:pPr>
        <w:spacing w:line="240" w:lineRule="auto"/>
        <w:rPr>
          <w:rFonts w:asciiTheme="majorBidi" w:hAnsiTheme="majorBidi" w:cstheme="majorBidi"/>
          <w:iCs/>
          <w:noProof/>
          <w:szCs w:val="22"/>
        </w:rPr>
      </w:pPr>
      <w:r>
        <w:rPr>
          <w:rFonts w:asciiTheme="majorBidi" w:hAnsiTheme="majorBidi" w:cstheme="majorBidi"/>
          <w:szCs w:val="22"/>
        </w:rPr>
        <w:t>IKERVIS 1 mg/ml očné emulzné kvapky</w:t>
      </w:r>
    </w:p>
    <w:p w14:paraId="0FD5F355" w14:textId="77777777" w:rsidR="00D84F3E" w:rsidRDefault="00D84F3E">
      <w:pPr>
        <w:spacing w:line="240" w:lineRule="auto"/>
        <w:rPr>
          <w:rFonts w:asciiTheme="majorBidi" w:hAnsiTheme="majorBidi" w:cstheme="majorBidi"/>
          <w:iCs/>
          <w:noProof/>
          <w:szCs w:val="22"/>
        </w:rPr>
      </w:pPr>
    </w:p>
    <w:p w14:paraId="0FD5F356" w14:textId="77777777" w:rsidR="00D84F3E" w:rsidRDefault="00D84F3E">
      <w:pPr>
        <w:spacing w:line="240" w:lineRule="auto"/>
        <w:rPr>
          <w:rFonts w:asciiTheme="majorBidi" w:hAnsiTheme="majorBidi" w:cstheme="majorBidi"/>
          <w:iCs/>
          <w:noProof/>
          <w:szCs w:val="22"/>
        </w:rPr>
      </w:pPr>
    </w:p>
    <w:p w14:paraId="0FD5F357" w14:textId="77777777" w:rsidR="00D84F3E" w:rsidRDefault="00137983">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KVALITATÍVNE A KVANTITATÍVNE ZLOŽENIE</w:t>
      </w:r>
    </w:p>
    <w:p w14:paraId="0FD5F358" w14:textId="77777777" w:rsidR="00D84F3E" w:rsidRDefault="00D84F3E">
      <w:pPr>
        <w:spacing w:line="240" w:lineRule="auto"/>
        <w:rPr>
          <w:rFonts w:asciiTheme="majorBidi" w:hAnsiTheme="majorBidi" w:cstheme="majorBidi"/>
          <w:iCs/>
          <w:noProof/>
          <w:szCs w:val="22"/>
        </w:rPr>
      </w:pPr>
    </w:p>
    <w:p w14:paraId="0FD5F359"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Jeden ml emulzie obsahuje 1 mg cyklosporínu (ciclosporin).</w:t>
      </w:r>
    </w:p>
    <w:p w14:paraId="0FD5F35A" w14:textId="77777777" w:rsidR="00D84F3E" w:rsidRDefault="00D84F3E">
      <w:pPr>
        <w:spacing w:line="240" w:lineRule="auto"/>
        <w:rPr>
          <w:rFonts w:asciiTheme="majorBidi" w:hAnsiTheme="majorBidi" w:cstheme="majorBidi"/>
          <w:szCs w:val="22"/>
        </w:rPr>
      </w:pPr>
    </w:p>
    <w:p w14:paraId="0FD5F35B" w14:textId="77777777" w:rsidR="00D84F3E" w:rsidRDefault="00137983">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Pomocná látka so známym účinkom</w:t>
      </w:r>
    </w:p>
    <w:p w14:paraId="0FD5F35C"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Jeden ml emulzie obsahuje 0,05 mg cetalkóniumchloridu (pozri časť 4.4).</w:t>
      </w:r>
    </w:p>
    <w:p w14:paraId="0FD5F35D" w14:textId="77777777" w:rsidR="00D84F3E" w:rsidRDefault="00D84F3E">
      <w:pPr>
        <w:spacing w:line="240" w:lineRule="auto"/>
        <w:rPr>
          <w:rFonts w:asciiTheme="majorBidi" w:hAnsiTheme="majorBidi" w:cstheme="majorBidi"/>
          <w:szCs w:val="22"/>
        </w:rPr>
      </w:pPr>
    </w:p>
    <w:p w14:paraId="0FD5F35E"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Úplný zoznam pomocných látok, pozri časť 6.1.</w:t>
      </w:r>
    </w:p>
    <w:p w14:paraId="0FD5F35F" w14:textId="77777777" w:rsidR="00D84F3E" w:rsidRDefault="00D84F3E">
      <w:pPr>
        <w:spacing w:line="240" w:lineRule="auto"/>
        <w:rPr>
          <w:rFonts w:asciiTheme="majorBidi" w:hAnsiTheme="majorBidi" w:cstheme="majorBidi"/>
          <w:noProof/>
          <w:szCs w:val="22"/>
        </w:rPr>
      </w:pPr>
    </w:p>
    <w:p w14:paraId="0FD5F360" w14:textId="77777777" w:rsidR="00D84F3E" w:rsidRDefault="00D84F3E">
      <w:pPr>
        <w:spacing w:line="240" w:lineRule="auto"/>
        <w:rPr>
          <w:rFonts w:asciiTheme="majorBidi" w:hAnsiTheme="majorBidi" w:cstheme="majorBidi"/>
          <w:noProof/>
          <w:szCs w:val="22"/>
        </w:rPr>
      </w:pPr>
    </w:p>
    <w:p w14:paraId="0FD5F361" w14:textId="77777777" w:rsidR="00D84F3E" w:rsidRDefault="00137983">
      <w:pPr>
        <w:suppressAutoHyphens/>
        <w:spacing w:line="240" w:lineRule="auto"/>
        <w:ind w:left="567" w:hanging="567"/>
        <w:rPr>
          <w:rFonts w:asciiTheme="majorBidi" w:hAnsiTheme="majorBidi" w:cstheme="majorBidi"/>
          <w:caps/>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LIEKOVÁ FORMA</w:t>
      </w:r>
    </w:p>
    <w:p w14:paraId="0FD5F362" w14:textId="77777777" w:rsidR="00D84F3E" w:rsidRDefault="00D84F3E">
      <w:pPr>
        <w:spacing w:line="240" w:lineRule="auto"/>
        <w:rPr>
          <w:rFonts w:asciiTheme="majorBidi" w:hAnsiTheme="majorBidi" w:cstheme="majorBidi"/>
          <w:noProof/>
          <w:szCs w:val="22"/>
        </w:rPr>
      </w:pPr>
    </w:p>
    <w:p w14:paraId="0FD5F363"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Očné emulzné kvapky.</w:t>
      </w:r>
    </w:p>
    <w:p w14:paraId="0FD5F364"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Mliečna biela emulzia.</w:t>
      </w:r>
    </w:p>
    <w:p w14:paraId="0FD5F365" w14:textId="77777777" w:rsidR="00D84F3E" w:rsidRDefault="00D84F3E">
      <w:pPr>
        <w:spacing w:line="240" w:lineRule="auto"/>
        <w:rPr>
          <w:rFonts w:asciiTheme="majorBidi" w:hAnsiTheme="majorBidi" w:cstheme="majorBidi"/>
          <w:noProof/>
          <w:szCs w:val="22"/>
        </w:rPr>
      </w:pPr>
    </w:p>
    <w:p w14:paraId="0FD5F366" w14:textId="77777777" w:rsidR="00D84F3E" w:rsidRDefault="00D84F3E">
      <w:pPr>
        <w:spacing w:line="240" w:lineRule="auto"/>
        <w:rPr>
          <w:rFonts w:asciiTheme="majorBidi" w:hAnsiTheme="majorBidi" w:cstheme="majorBidi"/>
          <w:noProof/>
          <w:szCs w:val="22"/>
        </w:rPr>
      </w:pPr>
    </w:p>
    <w:p w14:paraId="0FD5F367" w14:textId="77777777" w:rsidR="00D84F3E" w:rsidRDefault="00137983">
      <w:pPr>
        <w:suppressAutoHyphens/>
        <w:spacing w:line="240" w:lineRule="auto"/>
        <w:ind w:left="567" w:hanging="567"/>
        <w:rPr>
          <w:rFonts w:asciiTheme="majorBidi" w:hAnsiTheme="majorBidi" w:cstheme="majorBidi"/>
          <w:caps/>
          <w:noProof/>
          <w:szCs w:val="22"/>
        </w:rPr>
      </w:pPr>
      <w:r>
        <w:rPr>
          <w:rFonts w:asciiTheme="majorBidi" w:hAnsiTheme="majorBidi" w:cstheme="majorBidi"/>
          <w:b/>
          <w:caps/>
          <w:noProof/>
          <w:szCs w:val="22"/>
        </w:rPr>
        <w:t>4.</w:t>
      </w:r>
      <w:r>
        <w:rPr>
          <w:rFonts w:asciiTheme="majorBidi" w:hAnsiTheme="majorBidi" w:cstheme="majorBidi"/>
          <w:szCs w:val="22"/>
        </w:rPr>
        <w:tab/>
      </w:r>
      <w:r>
        <w:rPr>
          <w:rFonts w:asciiTheme="majorBidi" w:hAnsiTheme="majorBidi" w:cstheme="majorBidi"/>
          <w:b/>
          <w:noProof/>
          <w:szCs w:val="22"/>
        </w:rPr>
        <w:t>KLINICKÉ ÚDAJE</w:t>
      </w:r>
    </w:p>
    <w:p w14:paraId="0FD5F368" w14:textId="77777777" w:rsidR="00D84F3E" w:rsidRDefault="00D84F3E">
      <w:pPr>
        <w:spacing w:line="240" w:lineRule="auto"/>
        <w:rPr>
          <w:rFonts w:asciiTheme="majorBidi" w:hAnsiTheme="majorBidi" w:cstheme="majorBidi"/>
          <w:noProof/>
          <w:szCs w:val="22"/>
        </w:rPr>
      </w:pPr>
    </w:p>
    <w:p w14:paraId="0FD5F369"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4.1</w:t>
      </w:r>
      <w:r>
        <w:rPr>
          <w:rFonts w:asciiTheme="majorBidi" w:hAnsiTheme="majorBidi" w:cstheme="majorBidi"/>
          <w:b/>
          <w:noProof/>
          <w:szCs w:val="22"/>
        </w:rPr>
        <w:tab/>
        <w:t>Terapeutická indikácia</w:t>
      </w:r>
    </w:p>
    <w:p w14:paraId="0FD5F36A" w14:textId="77777777" w:rsidR="00D84F3E" w:rsidRDefault="00D84F3E">
      <w:pPr>
        <w:spacing w:line="240" w:lineRule="auto"/>
        <w:rPr>
          <w:rFonts w:asciiTheme="majorBidi" w:hAnsiTheme="majorBidi" w:cstheme="majorBidi"/>
          <w:noProof/>
          <w:szCs w:val="22"/>
        </w:rPr>
      </w:pPr>
    </w:p>
    <w:p w14:paraId="0FD5F36B"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Liečba závažnej keratitídy u dospelých pacientov so syndrómom suchého oka, ktorých stav sa nezlepšil napriek liečbe náhradou sĺz (pozri časť</w:t>
      </w:r>
      <w:r>
        <w:rPr>
          <w:szCs w:val="22"/>
        </w:rPr>
        <w:t> </w:t>
      </w:r>
      <w:r>
        <w:rPr>
          <w:rFonts w:asciiTheme="majorBidi" w:hAnsiTheme="majorBidi" w:cstheme="majorBidi"/>
          <w:szCs w:val="22"/>
        </w:rPr>
        <w:t>5.1).</w:t>
      </w:r>
    </w:p>
    <w:p w14:paraId="0FD5F36C" w14:textId="77777777" w:rsidR="00D84F3E" w:rsidRDefault="00D84F3E">
      <w:pPr>
        <w:spacing w:line="240" w:lineRule="auto"/>
        <w:rPr>
          <w:rFonts w:asciiTheme="majorBidi" w:hAnsiTheme="majorBidi" w:cstheme="majorBidi"/>
          <w:noProof/>
          <w:szCs w:val="22"/>
        </w:rPr>
      </w:pPr>
    </w:p>
    <w:p w14:paraId="0FD5F36D"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4.2</w:t>
      </w:r>
      <w:r>
        <w:rPr>
          <w:rFonts w:asciiTheme="majorBidi" w:hAnsiTheme="majorBidi" w:cstheme="majorBidi"/>
          <w:b/>
          <w:noProof/>
          <w:szCs w:val="22"/>
        </w:rPr>
        <w:tab/>
        <w:t>Dávkovanie a spôsob podávania</w:t>
      </w:r>
    </w:p>
    <w:p w14:paraId="0FD5F36E" w14:textId="77777777" w:rsidR="00D84F3E" w:rsidRDefault="00D84F3E">
      <w:pPr>
        <w:spacing w:line="240" w:lineRule="auto"/>
        <w:rPr>
          <w:rFonts w:asciiTheme="majorBidi" w:hAnsiTheme="majorBidi" w:cstheme="majorBidi"/>
          <w:szCs w:val="22"/>
        </w:rPr>
      </w:pPr>
    </w:p>
    <w:p w14:paraId="0FD5F36F"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Liečbu musí začať oftalmológ alebo zdravotnícky pracovník kvalifikovaný v oblasti oftalmológie.</w:t>
      </w:r>
    </w:p>
    <w:p w14:paraId="0FD5F370" w14:textId="77777777" w:rsidR="00D84F3E" w:rsidRDefault="00D84F3E">
      <w:pPr>
        <w:spacing w:line="240" w:lineRule="auto"/>
        <w:rPr>
          <w:rFonts w:asciiTheme="majorBidi" w:hAnsiTheme="majorBidi" w:cstheme="majorBidi"/>
          <w:szCs w:val="22"/>
        </w:rPr>
      </w:pPr>
    </w:p>
    <w:p w14:paraId="0FD5F371" w14:textId="77777777" w:rsidR="00D84F3E" w:rsidRDefault="00137983">
      <w:pPr>
        <w:spacing w:line="240" w:lineRule="auto"/>
        <w:rPr>
          <w:rFonts w:asciiTheme="majorBidi" w:hAnsiTheme="majorBidi" w:cstheme="majorBidi"/>
          <w:szCs w:val="22"/>
          <w:u w:val="single"/>
        </w:rPr>
      </w:pPr>
      <w:r>
        <w:rPr>
          <w:rFonts w:asciiTheme="majorBidi" w:hAnsiTheme="majorBidi" w:cstheme="majorBidi"/>
          <w:szCs w:val="22"/>
          <w:u w:val="single"/>
        </w:rPr>
        <w:t>Dávkovanie</w:t>
      </w:r>
    </w:p>
    <w:p w14:paraId="0FD5F372" w14:textId="77777777" w:rsidR="00D84F3E" w:rsidRDefault="00D84F3E">
      <w:pPr>
        <w:spacing w:line="240" w:lineRule="auto"/>
        <w:rPr>
          <w:rFonts w:asciiTheme="majorBidi" w:hAnsiTheme="majorBidi" w:cstheme="majorBidi"/>
          <w:bCs/>
          <w:i/>
          <w:iCs/>
          <w:szCs w:val="22"/>
        </w:rPr>
      </w:pPr>
    </w:p>
    <w:p w14:paraId="0FD5F373"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Odporúčaná dávka je jedna kvapka raz denne pred spaním do postihnutého oka (očí).</w:t>
      </w:r>
    </w:p>
    <w:p w14:paraId="0FD5F374"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Reakcia na liečbu sa má opakovane vyhodnocovať aspoň každých 6</w:t>
      </w:r>
      <w:r>
        <w:rPr>
          <w:szCs w:val="22"/>
        </w:rPr>
        <w:t> </w:t>
      </w:r>
      <w:r>
        <w:rPr>
          <w:rFonts w:asciiTheme="majorBidi" w:hAnsiTheme="majorBidi" w:cstheme="majorBidi"/>
          <w:szCs w:val="22"/>
        </w:rPr>
        <w:t>mesiacov.</w:t>
      </w:r>
    </w:p>
    <w:p w14:paraId="0FD5F375" w14:textId="77777777" w:rsidR="00D84F3E" w:rsidRDefault="00D84F3E">
      <w:pPr>
        <w:spacing w:line="240" w:lineRule="auto"/>
        <w:rPr>
          <w:rFonts w:asciiTheme="majorBidi" w:hAnsiTheme="majorBidi" w:cstheme="majorBidi"/>
          <w:szCs w:val="22"/>
        </w:rPr>
      </w:pPr>
    </w:p>
    <w:p w14:paraId="0FD5F376"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V prípade vynechania dávky má liečba normálne pokračovať nasledujúci deň. Pacientov je potrebné upozorniť, aby si do postihnutého oka (očí) nekvapkali viac než jednu kvapku.</w:t>
      </w:r>
    </w:p>
    <w:p w14:paraId="0FD5F377" w14:textId="77777777" w:rsidR="00D84F3E" w:rsidRDefault="00D84F3E">
      <w:pPr>
        <w:spacing w:line="240" w:lineRule="auto"/>
        <w:rPr>
          <w:rFonts w:asciiTheme="majorBidi" w:hAnsiTheme="majorBidi" w:cstheme="majorBidi"/>
          <w:szCs w:val="22"/>
        </w:rPr>
      </w:pPr>
    </w:p>
    <w:p w14:paraId="0FD5F378" w14:textId="77777777" w:rsidR="00D84F3E" w:rsidRDefault="00137983">
      <w:pPr>
        <w:spacing w:line="240" w:lineRule="auto"/>
        <w:rPr>
          <w:rFonts w:asciiTheme="majorBidi" w:hAnsiTheme="majorBidi" w:cstheme="majorBidi"/>
          <w:iCs/>
          <w:szCs w:val="22"/>
          <w:u w:val="single"/>
        </w:rPr>
      </w:pPr>
      <w:r>
        <w:rPr>
          <w:rFonts w:asciiTheme="majorBidi" w:hAnsiTheme="majorBidi" w:cstheme="majorBidi"/>
          <w:iCs/>
          <w:szCs w:val="22"/>
          <w:u w:val="single"/>
        </w:rPr>
        <w:t>Špeciálne populácie</w:t>
      </w:r>
    </w:p>
    <w:p w14:paraId="0FD5F379" w14:textId="77777777" w:rsidR="00D84F3E" w:rsidRDefault="00D84F3E">
      <w:pPr>
        <w:spacing w:line="240" w:lineRule="auto"/>
        <w:rPr>
          <w:rFonts w:asciiTheme="majorBidi" w:hAnsiTheme="majorBidi" w:cstheme="majorBidi"/>
          <w:iCs/>
          <w:szCs w:val="22"/>
        </w:rPr>
      </w:pPr>
    </w:p>
    <w:p w14:paraId="0FD5F37A" w14:textId="77777777" w:rsidR="00D84F3E" w:rsidRDefault="00137983">
      <w:pPr>
        <w:spacing w:line="240" w:lineRule="auto"/>
        <w:rPr>
          <w:rFonts w:asciiTheme="majorBidi" w:hAnsiTheme="majorBidi" w:cstheme="majorBidi"/>
          <w:bCs/>
          <w:i/>
          <w:iCs/>
          <w:szCs w:val="22"/>
        </w:rPr>
      </w:pPr>
      <w:r>
        <w:rPr>
          <w:rFonts w:asciiTheme="majorBidi" w:hAnsiTheme="majorBidi" w:cstheme="majorBidi"/>
          <w:i/>
          <w:szCs w:val="22"/>
        </w:rPr>
        <w:t>Starší pacienti</w:t>
      </w:r>
    </w:p>
    <w:p w14:paraId="0FD5F37B"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Populácia starších pacientov sa skúmala v klinických štúdiách. Nevyžaduje sa úprava dávkovania.</w:t>
      </w:r>
    </w:p>
    <w:p w14:paraId="0FD5F37C" w14:textId="77777777" w:rsidR="00D84F3E" w:rsidRDefault="00D84F3E">
      <w:pPr>
        <w:spacing w:line="240" w:lineRule="auto"/>
        <w:rPr>
          <w:rFonts w:asciiTheme="majorBidi" w:hAnsiTheme="majorBidi" w:cstheme="majorBidi"/>
          <w:bCs/>
          <w:i/>
          <w:iCs/>
          <w:szCs w:val="22"/>
        </w:rPr>
      </w:pPr>
    </w:p>
    <w:p w14:paraId="0FD5F37D" w14:textId="77777777" w:rsidR="00D84F3E" w:rsidRDefault="00137983">
      <w:pPr>
        <w:spacing w:line="240" w:lineRule="auto"/>
        <w:rPr>
          <w:rFonts w:asciiTheme="majorBidi" w:hAnsiTheme="majorBidi" w:cstheme="majorBidi"/>
          <w:bCs/>
          <w:i/>
          <w:iCs/>
          <w:szCs w:val="22"/>
        </w:rPr>
      </w:pPr>
      <w:r>
        <w:rPr>
          <w:rFonts w:asciiTheme="majorBidi" w:hAnsiTheme="majorBidi" w:cstheme="majorBidi"/>
          <w:i/>
          <w:szCs w:val="22"/>
        </w:rPr>
        <w:t>Pacienti s poruchou funkcie obličiek alebo pečene</w:t>
      </w:r>
    </w:p>
    <w:p w14:paraId="0FD5F37E"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Účinok cyklosporínu sa neskúmal u pacientov s poruchou funkcie pečene alebo obličiek. V týchto populáciách však nie sú potrebné žiadne osobitné opatrenia.</w:t>
      </w:r>
    </w:p>
    <w:p w14:paraId="0FD5F37F" w14:textId="77777777" w:rsidR="00D84F3E" w:rsidRDefault="00D84F3E">
      <w:pPr>
        <w:spacing w:line="240" w:lineRule="auto"/>
        <w:rPr>
          <w:rFonts w:asciiTheme="majorBidi" w:hAnsiTheme="majorBidi" w:cstheme="majorBidi"/>
          <w:szCs w:val="22"/>
        </w:rPr>
      </w:pPr>
    </w:p>
    <w:p w14:paraId="0FD5F380" w14:textId="77777777" w:rsidR="00D84F3E" w:rsidRDefault="00137983">
      <w:pPr>
        <w:spacing w:line="240" w:lineRule="auto"/>
        <w:rPr>
          <w:rFonts w:asciiTheme="majorBidi" w:hAnsiTheme="majorBidi" w:cstheme="majorBidi"/>
          <w:bCs/>
          <w:i/>
          <w:iCs/>
          <w:szCs w:val="22"/>
        </w:rPr>
      </w:pPr>
      <w:r>
        <w:rPr>
          <w:rFonts w:asciiTheme="majorBidi" w:hAnsiTheme="majorBidi" w:cstheme="majorBidi"/>
          <w:i/>
          <w:szCs w:val="22"/>
        </w:rPr>
        <w:t>Pediatrická populácia</w:t>
      </w:r>
    </w:p>
    <w:p w14:paraId="0FD5F381" w14:textId="77777777" w:rsidR="00D84F3E" w:rsidRDefault="00137983">
      <w:pPr>
        <w:spacing w:line="240" w:lineRule="auto"/>
        <w:ind w:rightChars="51" w:right="112"/>
        <w:rPr>
          <w:rFonts w:asciiTheme="majorBidi" w:hAnsiTheme="majorBidi" w:cstheme="majorBidi"/>
          <w:szCs w:val="22"/>
        </w:rPr>
      </w:pPr>
      <w:r>
        <w:rPr>
          <w:rFonts w:asciiTheme="majorBidi" w:hAnsiTheme="majorBidi" w:cstheme="majorBidi"/>
          <w:szCs w:val="22"/>
        </w:rPr>
        <w:t>Použitie cyklosporínu sa netýka detí a dospievajúcich vo veku do 18 rokov v indikácii liečby závažnej keratitídy u pacientov so syndrómom suchého oka, ktorých stav sa nezlepšil napriek liečbe náhradou sĺz.</w:t>
      </w:r>
    </w:p>
    <w:p w14:paraId="0FD5F382" w14:textId="77777777" w:rsidR="00D84F3E" w:rsidRDefault="00D84F3E">
      <w:pPr>
        <w:spacing w:line="240" w:lineRule="auto"/>
        <w:rPr>
          <w:rFonts w:asciiTheme="majorBidi" w:hAnsiTheme="majorBidi" w:cstheme="majorBidi"/>
          <w:szCs w:val="22"/>
          <w:u w:val="single"/>
        </w:rPr>
      </w:pPr>
    </w:p>
    <w:p w14:paraId="0FD5F383" w14:textId="77777777" w:rsidR="00D84F3E" w:rsidRDefault="00137983">
      <w:pPr>
        <w:keepNext/>
        <w:spacing w:line="240" w:lineRule="auto"/>
        <w:rPr>
          <w:rFonts w:asciiTheme="majorBidi" w:hAnsiTheme="majorBidi" w:cstheme="majorBidi"/>
          <w:szCs w:val="22"/>
          <w:u w:val="single"/>
        </w:rPr>
      </w:pPr>
      <w:r>
        <w:rPr>
          <w:rFonts w:asciiTheme="majorBidi" w:hAnsiTheme="majorBidi" w:cstheme="majorBidi"/>
          <w:szCs w:val="22"/>
          <w:u w:val="single"/>
        </w:rPr>
        <w:lastRenderedPageBreak/>
        <w:t xml:space="preserve">Spôsob podávania </w:t>
      </w:r>
    </w:p>
    <w:p w14:paraId="0FD5F384" w14:textId="77777777" w:rsidR="00D84F3E" w:rsidRDefault="00D84F3E">
      <w:pPr>
        <w:keepNext/>
        <w:spacing w:line="240" w:lineRule="auto"/>
        <w:rPr>
          <w:rFonts w:asciiTheme="majorBidi" w:hAnsiTheme="majorBidi" w:cstheme="majorBidi"/>
          <w:szCs w:val="22"/>
          <w:u w:val="single"/>
        </w:rPr>
      </w:pPr>
    </w:p>
    <w:p w14:paraId="0FD5F385"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Podanie do oka.</w:t>
      </w:r>
    </w:p>
    <w:p w14:paraId="0FD5F386" w14:textId="77777777" w:rsidR="00D84F3E" w:rsidRDefault="00D84F3E">
      <w:pPr>
        <w:spacing w:line="240" w:lineRule="auto"/>
        <w:rPr>
          <w:rFonts w:asciiTheme="majorBidi" w:hAnsiTheme="majorBidi" w:cstheme="majorBidi"/>
          <w:szCs w:val="22"/>
        </w:rPr>
      </w:pPr>
    </w:p>
    <w:p w14:paraId="0FD5F387" w14:textId="77777777" w:rsidR="00D84F3E" w:rsidRDefault="00137983">
      <w:pPr>
        <w:spacing w:line="240" w:lineRule="auto"/>
        <w:rPr>
          <w:rFonts w:asciiTheme="majorBidi" w:hAnsiTheme="majorBidi" w:cstheme="majorBidi"/>
          <w:i/>
          <w:szCs w:val="22"/>
        </w:rPr>
      </w:pPr>
      <w:r>
        <w:rPr>
          <w:rFonts w:asciiTheme="majorBidi" w:hAnsiTheme="majorBidi" w:cstheme="majorBidi"/>
          <w:i/>
          <w:szCs w:val="22"/>
        </w:rPr>
        <w:t>Opatrenia pred podaním lieku</w:t>
      </w:r>
    </w:p>
    <w:p w14:paraId="0FD5F388"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Pacienti majú byť poučení, aby si najprv umyli ruky. </w:t>
      </w:r>
    </w:p>
    <w:p w14:paraId="0FD5F389"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Pred podaním sa má obsah fľaše opatrne pretrepať.</w:t>
      </w:r>
    </w:p>
    <w:p w14:paraId="0FD5F38A" w14:textId="77777777" w:rsidR="00D84F3E" w:rsidRDefault="00D84F3E">
      <w:pPr>
        <w:autoSpaceDE w:val="0"/>
        <w:autoSpaceDN w:val="0"/>
        <w:adjustRightInd w:val="0"/>
        <w:spacing w:line="240" w:lineRule="auto"/>
        <w:rPr>
          <w:rFonts w:asciiTheme="majorBidi" w:hAnsiTheme="majorBidi" w:cstheme="majorBidi"/>
          <w:szCs w:val="22"/>
        </w:rPr>
      </w:pPr>
    </w:p>
    <w:p w14:paraId="0FD5F38B"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Pacienti majú byť poučení, aby použili nazolakrimálnu oklúziu a aby nechali zatvorené očné viečka počas 2 minút po podaní kvapiek na zníženie systémovej absorpcie. To môže viesť k zníženiu systémových nežiaducich účinkov a zvýšeniu lokálneho pôsobenia. </w:t>
      </w:r>
    </w:p>
    <w:p w14:paraId="0FD5F38C" w14:textId="77777777" w:rsidR="00D84F3E" w:rsidRDefault="00D84F3E">
      <w:pPr>
        <w:autoSpaceDE w:val="0"/>
        <w:autoSpaceDN w:val="0"/>
        <w:adjustRightInd w:val="0"/>
        <w:spacing w:line="240" w:lineRule="auto"/>
        <w:rPr>
          <w:rFonts w:asciiTheme="majorBidi" w:hAnsiTheme="majorBidi" w:cstheme="majorBidi"/>
          <w:szCs w:val="22"/>
        </w:rPr>
      </w:pPr>
    </w:p>
    <w:p w14:paraId="0FD5F38D"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Ak sa používa viac lokálnych oftalmologických liekov, musia sa podávať s odstupom aspoň 15</w:t>
      </w:r>
      <w:r>
        <w:rPr>
          <w:szCs w:val="22"/>
        </w:rPr>
        <w:t> </w:t>
      </w:r>
      <w:r>
        <w:rPr>
          <w:rFonts w:asciiTheme="majorBidi" w:hAnsiTheme="majorBidi" w:cstheme="majorBidi"/>
          <w:szCs w:val="22"/>
        </w:rPr>
        <w:t>minút. IKERVIS sa má podať ako posledný (pozri časť</w:t>
      </w:r>
      <w:r>
        <w:rPr>
          <w:szCs w:val="22"/>
        </w:rPr>
        <w:t> </w:t>
      </w:r>
      <w:r>
        <w:rPr>
          <w:rFonts w:asciiTheme="majorBidi" w:hAnsiTheme="majorBidi" w:cstheme="majorBidi"/>
          <w:szCs w:val="22"/>
        </w:rPr>
        <w:t>4.4).</w:t>
      </w:r>
    </w:p>
    <w:p w14:paraId="0FD5F38E" w14:textId="77777777" w:rsidR="00D84F3E" w:rsidRDefault="00D84F3E">
      <w:pPr>
        <w:autoSpaceDE w:val="0"/>
        <w:autoSpaceDN w:val="0"/>
        <w:adjustRightInd w:val="0"/>
        <w:spacing w:line="240" w:lineRule="auto"/>
        <w:rPr>
          <w:rFonts w:asciiTheme="majorBidi" w:hAnsiTheme="majorBidi" w:cstheme="majorBidi"/>
          <w:szCs w:val="22"/>
        </w:rPr>
      </w:pPr>
    </w:p>
    <w:p w14:paraId="0FD5F38F"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Pacienti majú byť oboznámení so správnym zaobchádzaním s viacdávkovým obalom. Pokyny na použitie, pozri časť 6.6.</w:t>
      </w:r>
    </w:p>
    <w:p w14:paraId="0FD5F390" w14:textId="77777777" w:rsidR="00D84F3E" w:rsidRDefault="00D84F3E">
      <w:pPr>
        <w:spacing w:line="240" w:lineRule="auto"/>
        <w:rPr>
          <w:rFonts w:asciiTheme="majorBidi" w:hAnsiTheme="majorBidi" w:cstheme="majorBidi"/>
          <w:noProof/>
          <w:szCs w:val="22"/>
        </w:rPr>
      </w:pPr>
    </w:p>
    <w:p w14:paraId="0FD5F391" w14:textId="77777777" w:rsidR="00D84F3E" w:rsidRDefault="00137983">
      <w:pPr>
        <w:spacing w:line="240" w:lineRule="auto"/>
        <w:ind w:left="567" w:hanging="567"/>
        <w:rPr>
          <w:rFonts w:asciiTheme="majorBidi" w:hAnsiTheme="majorBidi" w:cstheme="majorBidi"/>
          <w:noProof/>
          <w:szCs w:val="22"/>
        </w:rPr>
      </w:pPr>
      <w:r>
        <w:rPr>
          <w:rFonts w:asciiTheme="majorBidi" w:hAnsiTheme="majorBidi" w:cstheme="majorBidi"/>
          <w:b/>
          <w:noProof/>
          <w:szCs w:val="22"/>
        </w:rPr>
        <w:t>4.3</w:t>
      </w:r>
      <w:r>
        <w:rPr>
          <w:rFonts w:asciiTheme="majorBidi" w:hAnsiTheme="majorBidi" w:cstheme="majorBidi"/>
          <w:b/>
          <w:noProof/>
          <w:szCs w:val="22"/>
        </w:rPr>
        <w:tab/>
        <w:t>Kontraindikácie</w:t>
      </w:r>
    </w:p>
    <w:p w14:paraId="0FD5F392" w14:textId="77777777" w:rsidR="00D84F3E" w:rsidRDefault="00D84F3E">
      <w:pPr>
        <w:spacing w:line="240" w:lineRule="auto"/>
        <w:rPr>
          <w:rFonts w:asciiTheme="majorBidi" w:hAnsiTheme="majorBidi" w:cstheme="majorBidi"/>
          <w:noProof/>
          <w:szCs w:val="22"/>
        </w:rPr>
      </w:pPr>
    </w:p>
    <w:p w14:paraId="0FD5F393"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Precitlivenosť na liečivo alebo na ktorúkoľvek z pomocných látok uvedených v časti 6.1. </w:t>
      </w:r>
    </w:p>
    <w:p w14:paraId="0FD5F394"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 xml:space="preserve">Očné alebo periokulárne malignity alebo premalígne stavy. </w:t>
      </w:r>
    </w:p>
    <w:p w14:paraId="0FD5F395"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Aktívna očná alebo periokulárna infekcia alebo podozrenie na ňu.</w:t>
      </w:r>
    </w:p>
    <w:p w14:paraId="0FD5F396" w14:textId="77777777" w:rsidR="00D84F3E" w:rsidRDefault="00D84F3E">
      <w:pPr>
        <w:spacing w:line="240" w:lineRule="auto"/>
        <w:rPr>
          <w:rFonts w:asciiTheme="majorBidi" w:hAnsiTheme="majorBidi" w:cstheme="majorBidi"/>
          <w:noProof/>
          <w:szCs w:val="22"/>
        </w:rPr>
      </w:pPr>
    </w:p>
    <w:p w14:paraId="0FD5F397" w14:textId="77777777" w:rsidR="00D84F3E" w:rsidRDefault="00137983">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4.4</w:t>
      </w:r>
      <w:r>
        <w:rPr>
          <w:rFonts w:asciiTheme="majorBidi" w:hAnsiTheme="majorBidi" w:cstheme="majorBidi"/>
          <w:b/>
          <w:noProof/>
          <w:szCs w:val="22"/>
        </w:rPr>
        <w:tab/>
        <w:t>Osobitné upozornenia a opatrenia pri používaní</w:t>
      </w:r>
    </w:p>
    <w:p w14:paraId="0FD5F398" w14:textId="77777777" w:rsidR="00D84F3E" w:rsidRDefault="00D84F3E">
      <w:pPr>
        <w:spacing w:line="240" w:lineRule="auto"/>
        <w:rPr>
          <w:rFonts w:asciiTheme="majorBidi" w:hAnsiTheme="majorBidi" w:cstheme="majorBidi"/>
          <w:noProof/>
          <w:szCs w:val="22"/>
        </w:rPr>
      </w:pPr>
    </w:p>
    <w:p w14:paraId="0FD5F399"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IKERVIS sa neskúmal u pacientov s očným herpesom v anamnéze, preto sa má u týchto pacientov používať so zvýšenou opatrnosťou.</w:t>
      </w:r>
    </w:p>
    <w:p w14:paraId="0FD5F39A" w14:textId="77777777" w:rsidR="00D84F3E" w:rsidRDefault="00D84F3E">
      <w:pPr>
        <w:spacing w:line="240" w:lineRule="auto"/>
        <w:rPr>
          <w:rFonts w:asciiTheme="majorBidi" w:hAnsiTheme="majorBidi" w:cstheme="majorBidi"/>
          <w:noProof/>
          <w:szCs w:val="22"/>
        </w:rPr>
      </w:pPr>
    </w:p>
    <w:p w14:paraId="0FD5F39B"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t>Kontaktné šošovky</w:t>
      </w:r>
    </w:p>
    <w:p w14:paraId="0FD5F39C"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Pacienti používajúci kontaktné šošovky sa neskúmali. Odporúča sa dôsledné monitorovanie pacientov so závažnou keratitídou. Pred podaním očných kvapiek pred spaním sa majú kontaktné šošovky vybrať. Znova ich možno nasadiť po prebudení. </w:t>
      </w:r>
    </w:p>
    <w:p w14:paraId="0FD5F39D" w14:textId="77777777" w:rsidR="00D84F3E" w:rsidRDefault="00D84F3E">
      <w:pPr>
        <w:spacing w:line="240" w:lineRule="auto"/>
        <w:rPr>
          <w:rFonts w:asciiTheme="majorBidi" w:hAnsiTheme="majorBidi" w:cstheme="majorBidi"/>
          <w:noProof/>
          <w:szCs w:val="22"/>
        </w:rPr>
      </w:pPr>
    </w:p>
    <w:p w14:paraId="0FD5F39E"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t>Súčasná liečba</w:t>
      </w:r>
    </w:p>
    <w:p w14:paraId="0FD5F39F"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Skúsenosti s používaním cyklosporínu na liečbu pacientov s glaukómom sú obmedzené. Pri súčasnej liečbe týchto pacientov IKERVISOM, najmä v prípade liečby betablokátormi, o ktorých je známe, že znižujú sekréciu sĺz, sa má vykonávať pravidelné klinické monitorovanie. </w:t>
      </w:r>
    </w:p>
    <w:p w14:paraId="0FD5F3A0" w14:textId="77777777" w:rsidR="00D84F3E" w:rsidRDefault="00D84F3E">
      <w:pPr>
        <w:spacing w:line="240" w:lineRule="auto"/>
        <w:rPr>
          <w:rFonts w:asciiTheme="majorBidi" w:hAnsiTheme="majorBidi" w:cstheme="majorBidi"/>
          <w:noProof/>
          <w:szCs w:val="22"/>
        </w:rPr>
      </w:pPr>
    </w:p>
    <w:p w14:paraId="0FD5F3A1"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t>Účinky na imunitný systém</w:t>
      </w:r>
    </w:p>
    <w:p w14:paraId="0FD5F3A2"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Oftalmologické lieky, ktoré ovplyvňujú imunitný systém, vrátane cyklosporínu, môžu ovplyvniť obranné mechanizmy hostiteľa voči lokálnym infekciám a malignitám. Preto </w:t>
      </w:r>
      <w:r>
        <w:rPr>
          <w:rFonts w:asciiTheme="majorBidi" w:hAnsiTheme="majorBidi" w:cstheme="majorBidi"/>
          <w:noProof/>
          <w:szCs w:val="22"/>
        </w:rPr>
        <w:t>keď sa IKERVIS používa veľa rokov,</w:t>
      </w:r>
      <w:r>
        <w:rPr>
          <w:rFonts w:asciiTheme="majorBidi" w:hAnsiTheme="majorBidi" w:cstheme="majorBidi"/>
          <w:szCs w:val="22"/>
        </w:rPr>
        <w:t xml:space="preserve"> odporúča sa pravidelné vyšetrenie oka (očí), napr. aspoň raz za </w:t>
      </w:r>
      <w:r>
        <w:rPr>
          <w:rFonts w:asciiTheme="majorBidi" w:hAnsiTheme="majorBidi" w:cstheme="majorBidi"/>
          <w:noProof/>
          <w:szCs w:val="22"/>
        </w:rPr>
        <w:t>6</w:t>
      </w:r>
      <w:r>
        <w:rPr>
          <w:szCs w:val="22"/>
        </w:rPr>
        <w:t> </w:t>
      </w:r>
      <w:r>
        <w:rPr>
          <w:rFonts w:asciiTheme="majorBidi" w:hAnsiTheme="majorBidi" w:cstheme="majorBidi"/>
          <w:noProof/>
          <w:szCs w:val="22"/>
        </w:rPr>
        <w:t>mesiacov.</w:t>
      </w:r>
    </w:p>
    <w:p w14:paraId="0FD5F3A3" w14:textId="77777777" w:rsidR="00D84F3E" w:rsidRDefault="00D84F3E">
      <w:pPr>
        <w:spacing w:line="240" w:lineRule="auto"/>
        <w:rPr>
          <w:rFonts w:asciiTheme="majorBidi" w:hAnsiTheme="majorBidi" w:cstheme="majorBidi"/>
          <w:szCs w:val="22"/>
        </w:rPr>
      </w:pPr>
    </w:p>
    <w:p w14:paraId="0FD5F3A4" w14:textId="77777777" w:rsidR="00D84F3E" w:rsidRDefault="00137983">
      <w:pPr>
        <w:spacing w:line="240" w:lineRule="auto"/>
        <w:rPr>
          <w:noProof/>
          <w:szCs w:val="22"/>
        </w:rPr>
      </w:pPr>
      <w:r>
        <w:rPr>
          <w:noProof/>
          <w:szCs w:val="22"/>
          <w:u w:val="single"/>
        </w:rPr>
        <w:t>Obsah cetalkóniumchloridu</w:t>
      </w:r>
    </w:p>
    <w:p w14:paraId="0FD5F3A5" w14:textId="77777777" w:rsidR="00D84F3E" w:rsidRDefault="00137983">
      <w:pPr>
        <w:spacing w:line="240" w:lineRule="auto"/>
        <w:rPr>
          <w:noProof/>
          <w:szCs w:val="22"/>
        </w:rPr>
      </w:pPr>
      <w:r>
        <w:rPr>
          <w:noProof/>
          <w:szCs w:val="22"/>
        </w:rPr>
        <w:t>IKERVIS obsahuje cetalkóniumchlorid. Kontaktné šošovky sa majú pred podaním lieku vybrať a  znova ich možno nasadiť po prebudení.Cetalkóniumchlorid môže spôsobiť podráždenie oka. V prípade dlhodobého používania musia byť pacienti monitorovaní.</w:t>
      </w:r>
    </w:p>
    <w:p w14:paraId="0FD5F3A6" w14:textId="77777777" w:rsidR="00D84F3E" w:rsidRDefault="00D84F3E">
      <w:pPr>
        <w:spacing w:line="240" w:lineRule="auto"/>
        <w:rPr>
          <w:rFonts w:asciiTheme="majorBidi" w:hAnsiTheme="majorBidi" w:cstheme="majorBidi"/>
          <w:noProof/>
          <w:szCs w:val="22"/>
        </w:rPr>
      </w:pPr>
    </w:p>
    <w:p w14:paraId="0FD5F3A7" w14:textId="77777777" w:rsidR="00D84F3E" w:rsidRDefault="00137983">
      <w:pPr>
        <w:keepNext/>
        <w:spacing w:line="240" w:lineRule="auto"/>
        <w:rPr>
          <w:rFonts w:asciiTheme="majorBidi" w:hAnsiTheme="majorBidi" w:cstheme="majorBidi"/>
          <w:noProof/>
          <w:szCs w:val="22"/>
        </w:rPr>
      </w:pPr>
      <w:r>
        <w:rPr>
          <w:rFonts w:asciiTheme="majorBidi" w:hAnsiTheme="majorBidi" w:cstheme="majorBidi"/>
          <w:b/>
          <w:noProof/>
          <w:szCs w:val="22"/>
        </w:rPr>
        <w:t>4.5</w:t>
      </w:r>
      <w:r>
        <w:rPr>
          <w:rFonts w:asciiTheme="majorBidi" w:hAnsiTheme="majorBidi" w:cstheme="majorBidi"/>
          <w:b/>
          <w:noProof/>
          <w:szCs w:val="22"/>
        </w:rPr>
        <w:tab/>
        <w:t>Liekové a iné interakcie</w:t>
      </w:r>
    </w:p>
    <w:p w14:paraId="0FD5F3A8" w14:textId="77777777" w:rsidR="00D84F3E" w:rsidRDefault="00D84F3E">
      <w:pPr>
        <w:keepNext/>
        <w:spacing w:line="240" w:lineRule="auto"/>
        <w:rPr>
          <w:rFonts w:asciiTheme="majorBidi" w:hAnsiTheme="majorBidi" w:cstheme="majorBidi"/>
          <w:noProof/>
          <w:szCs w:val="22"/>
        </w:rPr>
      </w:pPr>
    </w:p>
    <w:p w14:paraId="0FD5F3A9" w14:textId="77777777" w:rsidR="00137983" w:rsidRDefault="00137983">
      <w:pPr>
        <w:tabs>
          <w:tab w:val="clear" w:pos="567"/>
        </w:tabs>
        <w:spacing w:line="240" w:lineRule="auto"/>
        <w:rPr>
          <w:rFonts w:asciiTheme="majorBidi" w:hAnsiTheme="majorBidi" w:cstheme="majorBidi"/>
          <w:szCs w:val="22"/>
        </w:rPr>
      </w:pPr>
      <w:r>
        <w:rPr>
          <w:rFonts w:asciiTheme="majorBidi" w:hAnsiTheme="majorBidi" w:cstheme="majorBidi"/>
          <w:szCs w:val="22"/>
        </w:rPr>
        <w:t>Neuskutočnili sa žiadne interakčné štúdie s IKERVISOM.</w:t>
      </w:r>
    </w:p>
    <w:p w14:paraId="0FD5F3AA" w14:textId="77777777" w:rsidR="00137983" w:rsidRDefault="00137983">
      <w:pPr>
        <w:tabs>
          <w:tab w:val="clear" w:pos="567"/>
        </w:tabs>
        <w:spacing w:line="240" w:lineRule="auto"/>
        <w:rPr>
          <w:rFonts w:asciiTheme="majorBidi" w:hAnsiTheme="majorBidi" w:cstheme="majorBidi"/>
          <w:szCs w:val="22"/>
        </w:rPr>
      </w:pPr>
    </w:p>
    <w:p w14:paraId="0FD5F3AB" w14:textId="77777777" w:rsidR="00D84F3E" w:rsidRDefault="00137983" w:rsidP="00137983">
      <w:pPr>
        <w:keepNext/>
        <w:tabs>
          <w:tab w:val="clear" w:pos="567"/>
        </w:tabs>
        <w:spacing w:line="240" w:lineRule="auto"/>
        <w:rPr>
          <w:rFonts w:asciiTheme="majorBidi" w:hAnsiTheme="majorBidi" w:cstheme="majorBidi"/>
          <w:noProof/>
          <w:szCs w:val="22"/>
          <w:u w:val="single"/>
        </w:rPr>
      </w:pPr>
      <w:r>
        <w:rPr>
          <w:rFonts w:asciiTheme="majorBidi" w:hAnsiTheme="majorBidi" w:cstheme="majorBidi"/>
          <w:noProof/>
          <w:szCs w:val="22"/>
          <w:u w:val="single"/>
        </w:rPr>
        <w:lastRenderedPageBreak/>
        <w:t>Kombinácia s inými liekmi, ktoré ovplyvňujú imunitný systém</w:t>
      </w:r>
    </w:p>
    <w:p w14:paraId="0FD5F3AC" w14:textId="77777777" w:rsidR="00D84F3E" w:rsidRDefault="00D84F3E" w:rsidP="00137983">
      <w:pPr>
        <w:keepNext/>
        <w:spacing w:line="240" w:lineRule="auto"/>
        <w:rPr>
          <w:rFonts w:asciiTheme="majorBidi" w:hAnsiTheme="majorBidi" w:cstheme="majorBidi"/>
          <w:noProof/>
          <w:szCs w:val="22"/>
        </w:rPr>
      </w:pPr>
    </w:p>
    <w:p w14:paraId="0FD5F3AD"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Súčasné podávanie IKERVISU s očnými kvapkami s obsahom kortikosteroidov by mohlo posilniť účinky cyklosporínu na imunitný systém (pozri časť</w:t>
      </w:r>
      <w:r>
        <w:rPr>
          <w:szCs w:val="22"/>
        </w:rPr>
        <w:t> </w:t>
      </w:r>
      <w:r>
        <w:rPr>
          <w:rFonts w:asciiTheme="majorBidi" w:hAnsiTheme="majorBidi" w:cstheme="majorBidi"/>
          <w:szCs w:val="22"/>
        </w:rPr>
        <w:t>4.4).</w:t>
      </w:r>
    </w:p>
    <w:p w14:paraId="0FD5F3AE" w14:textId="77777777" w:rsidR="00D84F3E" w:rsidRDefault="00D84F3E">
      <w:pPr>
        <w:spacing w:line="240" w:lineRule="auto"/>
        <w:rPr>
          <w:rFonts w:asciiTheme="majorBidi" w:hAnsiTheme="majorBidi" w:cstheme="majorBidi"/>
          <w:noProof/>
          <w:szCs w:val="22"/>
        </w:rPr>
      </w:pPr>
    </w:p>
    <w:p w14:paraId="0FD5F3AF"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4.6</w:t>
      </w:r>
      <w:r>
        <w:rPr>
          <w:rFonts w:asciiTheme="majorBidi" w:hAnsiTheme="majorBidi" w:cstheme="majorBidi"/>
          <w:b/>
          <w:noProof/>
          <w:szCs w:val="22"/>
        </w:rPr>
        <w:tab/>
      </w:r>
      <w:r>
        <w:rPr>
          <w:rFonts w:asciiTheme="majorBidi" w:hAnsiTheme="majorBidi" w:cstheme="majorBidi"/>
          <w:b/>
          <w:szCs w:val="22"/>
        </w:rPr>
        <w:t>Fertilita, gravidita a laktácia</w:t>
      </w:r>
    </w:p>
    <w:p w14:paraId="0FD5F3B0" w14:textId="77777777" w:rsidR="00D84F3E" w:rsidRDefault="00D84F3E">
      <w:pPr>
        <w:spacing w:line="240" w:lineRule="auto"/>
        <w:rPr>
          <w:rFonts w:asciiTheme="majorBidi" w:hAnsiTheme="majorBidi" w:cstheme="majorBidi"/>
          <w:noProof/>
          <w:szCs w:val="22"/>
        </w:rPr>
      </w:pPr>
    </w:p>
    <w:p w14:paraId="0FD5F3B1"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t>Ženy vo fertilnom veku/ženská antikoncepcia</w:t>
      </w:r>
    </w:p>
    <w:p w14:paraId="0FD5F3B2" w14:textId="77777777" w:rsidR="00D84F3E" w:rsidRDefault="00D84F3E">
      <w:pPr>
        <w:spacing w:line="240" w:lineRule="auto"/>
        <w:rPr>
          <w:rFonts w:asciiTheme="majorBidi" w:hAnsiTheme="majorBidi" w:cstheme="majorBidi"/>
          <w:noProof/>
          <w:szCs w:val="22"/>
          <w:u w:val="single"/>
        </w:rPr>
      </w:pPr>
    </w:p>
    <w:p w14:paraId="0FD5F3B3"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IKERVIS sa neodporúča používať u žien vo fertilnom veku nepoužívajúcich účinnú antikoncepciu. </w:t>
      </w:r>
    </w:p>
    <w:p w14:paraId="0FD5F3B4" w14:textId="77777777" w:rsidR="00D84F3E" w:rsidRDefault="00D84F3E">
      <w:pPr>
        <w:spacing w:line="240" w:lineRule="auto"/>
        <w:rPr>
          <w:rFonts w:asciiTheme="majorBidi" w:hAnsiTheme="majorBidi" w:cstheme="majorBidi"/>
          <w:noProof/>
          <w:szCs w:val="22"/>
        </w:rPr>
      </w:pPr>
    </w:p>
    <w:p w14:paraId="0FD5F3B5" w14:textId="77777777" w:rsidR="00D84F3E" w:rsidRDefault="00137983">
      <w:pPr>
        <w:spacing w:line="240" w:lineRule="auto"/>
        <w:rPr>
          <w:rFonts w:asciiTheme="majorBidi" w:hAnsiTheme="majorBidi" w:cstheme="majorBidi"/>
          <w:szCs w:val="22"/>
        </w:rPr>
      </w:pPr>
      <w:r>
        <w:rPr>
          <w:rFonts w:asciiTheme="majorBidi" w:hAnsiTheme="majorBidi" w:cstheme="majorBidi"/>
          <w:noProof/>
          <w:szCs w:val="22"/>
          <w:u w:val="single"/>
        </w:rPr>
        <w:t>Gravidita</w:t>
      </w:r>
    </w:p>
    <w:p w14:paraId="0FD5F3B6" w14:textId="77777777" w:rsidR="00D84F3E" w:rsidRDefault="00D84F3E">
      <w:pPr>
        <w:spacing w:line="240" w:lineRule="auto"/>
        <w:rPr>
          <w:rFonts w:asciiTheme="majorBidi" w:hAnsiTheme="majorBidi" w:cstheme="majorBidi"/>
          <w:noProof/>
          <w:szCs w:val="22"/>
        </w:rPr>
      </w:pPr>
    </w:p>
    <w:p w14:paraId="0FD5F3B7"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Nie sú k dispozícii údaje o použití IKERVISU u gravidných žien. </w:t>
      </w:r>
    </w:p>
    <w:p w14:paraId="0FD5F3B8" w14:textId="77777777" w:rsidR="00D84F3E" w:rsidRDefault="00D84F3E">
      <w:pPr>
        <w:spacing w:line="240" w:lineRule="auto"/>
        <w:rPr>
          <w:rFonts w:asciiTheme="majorBidi" w:hAnsiTheme="majorBidi" w:cstheme="majorBidi"/>
          <w:noProof/>
          <w:szCs w:val="22"/>
        </w:rPr>
      </w:pPr>
    </w:p>
    <w:p w14:paraId="0FD5F3B9"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Štúdie na zvieratách preukázali reprodukčnú toxicitu po systémovom podaní cyklosporínu pri expozíciách považovaných za dostatočne vyššie, ako je maximálna expozícia u ľudí, čo poukazuje na malý význam týchto zistení pre klinické použitie IKERVISU.</w:t>
      </w:r>
    </w:p>
    <w:p w14:paraId="0FD5F3BA" w14:textId="77777777" w:rsidR="00D84F3E" w:rsidRDefault="00D84F3E">
      <w:pPr>
        <w:spacing w:line="240" w:lineRule="auto"/>
        <w:rPr>
          <w:rFonts w:asciiTheme="majorBidi" w:hAnsiTheme="majorBidi" w:cstheme="majorBidi"/>
          <w:noProof/>
          <w:szCs w:val="22"/>
        </w:rPr>
      </w:pPr>
    </w:p>
    <w:p w14:paraId="0FD5F3BB"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IKERVIS sa neodporúča užívať počas gravidity, pokiaľ potenciálny prínos pre matku neprevyšuje potenciálne riziko pre plod.</w:t>
      </w:r>
    </w:p>
    <w:p w14:paraId="0FD5F3BC" w14:textId="77777777" w:rsidR="00D84F3E" w:rsidRDefault="00D84F3E">
      <w:pPr>
        <w:spacing w:line="240" w:lineRule="auto"/>
        <w:rPr>
          <w:rFonts w:asciiTheme="majorBidi" w:hAnsiTheme="majorBidi" w:cstheme="majorBidi"/>
          <w:noProof/>
          <w:szCs w:val="22"/>
        </w:rPr>
      </w:pPr>
    </w:p>
    <w:p w14:paraId="0FD5F3BD"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t>Dojčenie</w:t>
      </w:r>
    </w:p>
    <w:p w14:paraId="0FD5F3BE" w14:textId="77777777" w:rsidR="00D84F3E" w:rsidRDefault="00D84F3E">
      <w:pPr>
        <w:spacing w:line="240" w:lineRule="auto"/>
        <w:rPr>
          <w:rFonts w:asciiTheme="majorBidi" w:hAnsiTheme="majorBidi" w:cstheme="majorBidi"/>
          <w:noProof/>
          <w:szCs w:val="22"/>
        </w:rPr>
      </w:pPr>
    </w:p>
    <w:p w14:paraId="0FD5F3BF"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Cyklosporín sa po perorálnom podaní vylučuje do ľudského materského mlieka. Nie sú dostatočné informácie o účinkoch cyklosporínu u novorodencov/dojčiat. Pri terapeutických dávkach cyklosporínu v očných kvapkách je však nepravdepodobné, že by sa do ľudského materského mlieka dostalo významné množstvo. Rozhodnutie, či ukončiť dojčenie alebo ukončiť/prerušiť liečbu IKERVISOM sa má urobiť po zvážení prínosu dojčenia pre dieťa a prínosu liečby pre ženu. </w:t>
      </w:r>
    </w:p>
    <w:p w14:paraId="0FD5F3C0" w14:textId="77777777" w:rsidR="00D84F3E" w:rsidRDefault="00D84F3E">
      <w:pPr>
        <w:spacing w:line="240" w:lineRule="auto"/>
        <w:rPr>
          <w:rFonts w:asciiTheme="majorBidi" w:hAnsiTheme="majorBidi" w:cstheme="majorBidi"/>
          <w:noProof/>
          <w:szCs w:val="22"/>
        </w:rPr>
      </w:pPr>
    </w:p>
    <w:p w14:paraId="0FD5F3C1" w14:textId="77777777" w:rsidR="00D84F3E" w:rsidRDefault="00137983">
      <w:pPr>
        <w:spacing w:line="240" w:lineRule="auto"/>
        <w:rPr>
          <w:rFonts w:asciiTheme="majorBidi" w:hAnsiTheme="majorBidi" w:cstheme="majorBidi"/>
          <w:noProof/>
          <w:szCs w:val="22"/>
          <w:u w:val="single"/>
        </w:rPr>
      </w:pPr>
      <w:r>
        <w:rPr>
          <w:rFonts w:asciiTheme="majorBidi" w:hAnsiTheme="majorBidi" w:cstheme="majorBidi"/>
          <w:noProof/>
          <w:szCs w:val="22"/>
          <w:u w:val="single"/>
        </w:rPr>
        <w:t>Fertilita</w:t>
      </w:r>
    </w:p>
    <w:p w14:paraId="0FD5F3C2" w14:textId="77777777" w:rsidR="00D84F3E" w:rsidRDefault="00D84F3E">
      <w:pPr>
        <w:spacing w:line="240" w:lineRule="auto"/>
        <w:rPr>
          <w:rFonts w:asciiTheme="majorBidi" w:hAnsiTheme="majorBidi" w:cstheme="majorBidi"/>
          <w:noProof/>
          <w:szCs w:val="22"/>
          <w:u w:val="single"/>
        </w:rPr>
      </w:pPr>
    </w:p>
    <w:p w14:paraId="0FD5F3C3"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Nie sú k dispozícii údaje o vplyve IKERVISU na fertilitu u človeka. </w:t>
      </w:r>
    </w:p>
    <w:p w14:paraId="0FD5F3C4"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U zvierat, ktoré dostávali intravenózne cyklosporín, nebolo hlásené zhoršenie fertility (pozri časť</w:t>
      </w:r>
      <w:r>
        <w:rPr>
          <w:szCs w:val="22"/>
        </w:rPr>
        <w:t> </w:t>
      </w:r>
      <w:r>
        <w:rPr>
          <w:rFonts w:asciiTheme="majorBidi" w:hAnsiTheme="majorBidi" w:cstheme="majorBidi"/>
          <w:szCs w:val="22"/>
        </w:rPr>
        <w:t>5.3).</w:t>
      </w:r>
    </w:p>
    <w:p w14:paraId="0FD5F3C5" w14:textId="77777777" w:rsidR="00D84F3E" w:rsidRDefault="00D84F3E">
      <w:pPr>
        <w:spacing w:line="240" w:lineRule="auto"/>
        <w:rPr>
          <w:rFonts w:asciiTheme="majorBidi" w:hAnsiTheme="majorBidi" w:cstheme="majorBidi"/>
          <w:noProof/>
          <w:szCs w:val="22"/>
        </w:rPr>
      </w:pPr>
    </w:p>
    <w:p w14:paraId="0FD5F3C6"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4.7</w:t>
      </w:r>
      <w:r>
        <w:rPr>
          <w:rFonts w:asciiTheme="majorBidi" w:hAnsiTheme="majorBidi" w:cstheme="majorBidi"/>
          <w:b/>
          <w:noProof/>
          <w:szCs w:val="22"/>
        </w:rPr>
        <w:tab/>
        <w:t>Ovplyvnenie schopnosti viesť vozidlá a obsluhovať stroje</w:t>
      </w:r>
    </w:p>
    <w:p w14:paraId="0FD5F3C7" w14:textId="77777777" w:rsidR="00D84F3E" w:rsidRDefault="00D84F3E">
      <w:pPr>
        <w:spacing w:line="240" w:lineRule="auto"/>
        <w:rPr>
          <w:rFonts w:asciiTheme="majorBidi" w:hAnsiTheme="majorBidi" w:cstheme="majorBidi"/>
          <w:noProof/>
          <w:szCs w:val="22"/>
        </w:rPr>
      </w:pPr>
    </w:p>
    <w:p w14:paraId="0FD5F3C8"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IKERVIS má mierny vplyv na schopnosť viesť vozidlá a obsluhovať stroje.</w:t>
      </w:r>
    </w:p>
    <w:p w14:paraId="0FD5F3C9" w14:textId="77777777" w:rsidR="00D84F3E" w:rsidRDefault="00D84F3E">
      <w:pPr>
        <w:autoSpaceDE w:val="0"/>
        <w:autoSpaceDN w:val="0"/>
        <w:adjustRightInd w:val="0"/>
        <w:spacing w:line="240" w:lineRule="auto"/>
        <w:rPr>
          <w:rFonts w:asciiTheme="majorBidi" w:hAnsiTheme="majorBidi" w:cstheme="majorBidi"/>
          <w:szCs w:val="22"/>
        </w:rPr>
      </w:pPr>
    </w:p>
    <w:p w14:paraId="0FD5F3CA"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Tento liek môže vyvolať dočasne rozmazané videnie alebo iné poruchy videnia, ktoré môžu ovplyvniť schopnosť viesť vozidlá alebo obsluhovať stroje (pozri časť</w:t>
      </w:r>
      <w:r>
        <w:rPr>
          <w:szCs w:val="22"/>
        </w:rPr>
        <w:t> </w:t>
      </w:r>
      <w:r>
        <w:rPr>
          <w:rFonts w:asciiTheme="majorBidi" w:hAnsiTheme="majorBidi" w:cstheme="majorBidi"/>
          <w:szCs w:val="22"/>
        </w:rPr>
        <w:t>4.8). Pacientov je potrebné upozorniť, aby neviedli vozidlá ani neobsluhovali stroje, kým sa im videnie nevyjasní.</w:t>
      </w:r>
    </w:p>
    <w:p w14:paraId="0FD5F3CB" w14:textId="77777777" w:rsidR="00D84F3E" w:rsidRDefault="00D84F3E">
      <w:pPr>
        <w:spacing w:line="240" w:lineRule="auto"/>
        <w:rPr>
          <w:rFonts w:asciiTheme="majorBidi" w:hAnsiTheme="majorBidi" w:cstheme="majorBidi"/>
          <w:noProof/>
          <w:szCs w:val="22"/>
        </w:rPr>
      </w:pPr>
    </w:p>
    <w:p w14:paraId="0FD5F3CC"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4.8</w:t>
      </w:r>
      <w:r>
        <w:rPr>
          <w:rFonts w:asciiTheme="majorBidi" w:hAnsiTheme="majorBidi" w:cstheme="majorBidi"/>
          <w:b/>
          <w:noProof/>
          <w:szCs w:val="22"/>
        </w:rPr>
        <w:tab/>
        <w:t>Nežiaduce účinky</w:t>
      </w:r>
    </w:p>
    <w:p w14:paraId="0FD5F3CD" w14:textId="77777777" w:rsidR="00D84F3E" w:rsidRDefault="00D84F3E">
      <w:pPr>
        <w:autoSpaceDE w:val="0"/>
        <w:autoSpaceDN w:val="0"/>
        <w:adjustRightInd w:val="0"/>
        <w:spacing w:line="240" w:lineRule="auto"/>
        <w:jc w:val="both"/>
        <w:rPr>
          <w:rFonts w:asciiTheme="majorBidi" w:hAnsiTheme="majorBidi" w:cstheme="majorBidi"/>
          <w:noProof/>
          <w:szCs w:val="22"/>
        </w:rPr>
      </w:pPr>
    </w:p>
    <w:p w14:paraId="0FD5F3CE"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Súhrn bezpečnostného profilu</w:t>
      </w:r>
    </w:p>
    <w:p w14:paraId="0FD5F3CF" w14:textId="77777777" w:rsidR="00D84F3E" w:rsidRDefault="00D84F3E">
      <w:pPr>
        <w:spacing w:line="240" w:lineRule="auto"/>
        <w:rPr>
          <w:rFonts w:asciiTheme="majorBidi" w:hAnsiTheme="majorBidi" w:cstheme="majorBidi"/>
          <w:szCs w:val="22"/>
        </w:rPr>
      </w:pPr>
    </w:p>
    <w:p w14:paraId="0FD5F3D0"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 xml:space="preserve">Najčastejšie nežiaduce reakcie sú bolesť oka (19,0 %), podráždenie oka (17,5 %), zvýšené slzenie (4,9 %), očná hyperémia (5,5 %) a erytém očného viečka (1,7 %), ktoré sú zvyčajne prechodné a vyskytli sa počas podávania kvapiek. </w:t>
      </w:r>
      <w:r>
        <w:rPr>
          <w:szCs w:val="22"/>
          <w:lang w:eastAsia="en-GB"/>
        </w:rPr>
        <w:t>Tieto nežiaduce reakcie sú konzistentné s tými, ktoré boli hlásené po uvedení na trh.</w:t>
      </w:r>
    </w:p>
    <w:p w14:paraId="0FD5F3D1"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Tabuľkový zoznam nežiaducich reakcií</w:t>
      </w:r>
    </w:p>
    <w:p w14:paraId="0FD5F3D2" w14:textId="77777777" w:rsidR="00D84F3E" w:rsidRDefault="00D84F3E">
      <w:pPr>
        <w:spacing w:line="240" w:lineRule="auto"/>
        <w:rPr>
          <w:rFonts w:asciiTheme="majorBidi" w:hAnsiTheme="majorBidi" w:cstheme="majorBidi"/>
          <w:szCs w:val="22"/>
        </w:rPr>
      </w:pPr>
    </w:p>
    <w:p w14:paraId="0FD5F3D3"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 xml:space="preserve">V klinických štúdiách alebo po uvedení na trh sa pozorovali nežiaduce reakcie uvedené ďalej. Sú zoradené podľa triedy orgánových systémov a rozdelené podľa nasledujúceho pravidla: veľmi časté </w:t>
      </w:r>
      <w:r>
        <w:rPr>
          <w:rFonts w:asciiTheme="majorBidi" w:hAnsiTheme="majorBidi" w:cstheme="majorBidi"/>
          <w:szCs w:val="22"/>
        </w:rPr>
        <w:lastRenderedPageBreak/>
        <w:t>(</w:t>
      </w:r>
      <w:r>
        <w:rPr>
          <w:rFonts w:asciiTheme="majorBidi" w:hAnsiTheme="majorBidi" w:cstheme="majorBidi"/>
          <w:noProof/>
          <w:szCs w:val="22"/>
        </w:rPr>
        <w:sym w:font="Symbol" w:char="F0B3"/>
      </w:r>
      <w:r>
        <w:rPr>
          <w:rFonts w:asciiTheme="majorBidi" w:hAnsiTheme="majorBidi" w:cstheme="majorBidi"/>
          <w:szCs w:val="22"/>
        </w:rPr>
        <w:t>1/10), časté (</w:t>
      </w:r>
      <w:r>
        <w:rPr>
          <w:rFonts w:asciiTheme="majorBidi" w:hAnsiTheme="majorBidi" w:cstheme="majorBidi"/>
          <w:noProof/>
          <w:szCs w:val="22"/>
        </w:rPr>
        <w:sym w:font="Symbol" w:char="F0B3"/>
      </w:r>
      <w:r>
        <w:rPr>
          <w:rFonts w:asciiTheme="majorBidi" w:hAnsiTheme="majorBidi" w:cstheme="majorBidi"/>
          <w:szCs w:val="22"/>
        </w:rPr>
        <w:t>1/100 až &lt;1/10), menej časté (</w:t>
      </w:r>
      <w:r>
        <w:rPr>
          <w:rFonts w:asciiTheme="majorBidi" w:hAnsiTheme="majorBidi" w:cstheme="majorBidi"/>
          <w:szCs w:val="22"/>
        </w:rPr>
        <w:sym w:font="Symbol" w:char="F0B3"/>
      </w:r>
      <w:r>
        <w:rPr>
          <w:rFonts w:asciiTheme="majorBidi" w:hAnsiTheme="majorBidi" w:cstheme="majorBidi"/>
          <w:szCs w:val="22"/>
        </w:rPr>
        <w:t>1/1 000 až &lt;1/100), zriedkavé (</w:t>
      </w:r>
      <w:r>
        <w:rPr>
          <w:rFonts w:asciiTheme="majorBidi" w:hAnsiTheme="majorBidi" w:cstheme="majorBidi"/>
          <w:szCs w:val="22"/>
        </w:rPr>
        <w:sym w:font="Symbol" w:char="F0B3"/>
      </w:r>
      <w:r>
        <w:rPr>
          <w:rFonts w:asciiTheme="majorBidi" w:hAnsiTheme="majorBidi" w:cstheme="majorBidi"/>
          <w:szCs w:val="22"/>
        </w:rPr>
        <w:t>1/10 000 až &lt;1/1 000), veľmi zriedkavé (&lt;1/10 000) alebo neznáme (z dostupných údajov).</w:t>
      </w:r>
    </w:p>
    <w:p w14:paraId="0FD5F3D4" w14:textId="77777777" w:rsidR="00D84F3E" w:rsidRDefault="00D84F3E">
      <w:pPr>
        <w:tabs>
          <w:tab w:val="left" w:pos="720"/>
        </w:tabs>
        <w:autoSpaceDE w:val="0"/>
        <w:autoSpaceDN w:val="0"/>
        <w:adjustRightInd w:val="0"/>
        <w:spacing w:line="240" w:lineRule="auto"/>
        <w:rPr>
          <w:rFonts w:asciiTheme="majorBidi" w:hAnsiTheme="majorBidi" w:cstheme="majorBidi"/>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559"/>
        <w:gridCol w:w="4394"/>
      </w:tblGrid>
      <w:tr w:rsidR="00D84F3E" w14:paraId="0FD5F3D8" w14:textId="77777777">
        <w:tc>
          <w:tcPr>
            <w:tcW w:w="3119" w:type="dxa"/>
          </w:tcPr>
          <w:p w14:paraId="0FD5F3D5" w14:textId="77777777" w:rsidR="00D84F3E" w:rsidRDefault="00137983">
            <w:pPr>
              <w:keepNext/>
              <w:keepLines/>
              <w:tabs>
                <w:tab w:val="left" w:pos="33"/>
              </w:tabs>
              <w:spacing w:line="238" w:lineRule="auto"/>
              <w:rPr>
                <w:rFonts w:asciiTheme="majorBidi" w:hAnsiTheme="majorBidi" w:cstheme="majorBidi"/>
                <w:szCs w:val="22"/>
              </w:rPr>
            </w:pPr>
            <w:r>
              <w:rPr>
                <w:rFonts w:asciiTheme="majorBidi" w:hAnsiTheme="majorBidi" w:cstheme="majorBidi"/>
                <w:szCs w:val="22"/>
              </w:rPr>
              <w:t>Trieda orgánových systémov</w:t>
            </w:r>
          </w:p>
        </w:tc>
        <w:tc>
          <w:tcPr>
            <w:tcW w:w="1559" w:type="dxa"/>
          </w:tcPr>
          <w:p w14:paraId="0FD5F3D6"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Frekvencia</w:t>
            </w:r>
          </w:p>
        </w:tc>
        <w:tc>
          <w:tcPr>
            <w:tcW w:w="4394" w:type="dxa"/>
          </w:tcPr>
          <w:p w14:paraId="0FD5F3D7"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Nežiaduce reakcie</w:t>
            </w:r>
          </w:p>
        </w:tc>
      </w:tr>
      <w:tr w:rsidR="00D84F3E" w14:paraId="0FD5F3DD" w14:textId="77777777">
        <w:tc>
          <w:tcPr>
            <w:tcW w:w="3119" w:type="dxa"/>
          </w:tcPr>
          <w:p w14:paraId="0FD5F3D9" w14:textId="77777777" w:rsidR="00D84F3E" w:rsidRDefault="00137983">
            <w:pPr>
              <w:keepNext/>
              <w:keepLines/>
              <w:tabs>
                <w:tab w:val="left" w:pos="33"/>
              </w:tabs>
              <w:spacing w:line="238" w:lineRule="auto"/>
              <w:rPr>
                <w:rFonts w:asciiTheme="majorBidi" w:hAnsiTheme="majorBidi" w:cstheme="majorBidi"/>
                <w:iCs/>
                <w:szCs w:val="22"/>
              </w:rPr>
            </w:pPr>
            <w:r>
              <w:rPr>
                <w:rFonts w:asciiTheme="majorBidi" w:hAnsiTheme="majorBidi" w:cstheme="majorBidi"/>
                <w:szCs w:val="22"/>
              </w:rPr>
              <w:t>Infekcie a nákazy</w:t>
            </w:r>
          </w:p>
        </w:tc>
        <w:tc>
          <w:tcPr>
            <w:tcW w:w="1559" w:type="dxa"/>
          </w:tcPr>
          <w:p w14:paraId="0FD5F3DA"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iCs/>
                <w:szCs w:val="22"/>
              </w:rPr>
            </w:pPr>
            <w:r>
              <w:rPr>
                <w:rFonts w:asciiTheme="majorBidi" w:hAnsiTheme="majorBidi" w:cstheme="majorBidi"/>
                <w:szCs w:val="22"/>
              </w:rPr>
              <w:t>Menej časté</w:t>
            </w:r>
          </w:p>
        </w:tc>
        <w:tc>
          <w:tcPr>
            <w:tcW w:w="4394" w:type="dxa"/>
          </w:tcPr>
          <w:p w14:paraId="0FD5F3DB"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Bakteriálna keratitída, </w:t>
            </w:r>
          </w:p>
          <w:p w14:paraId="0FD5F3DC"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iCs/>
                <w:szCs w:val="22"/>
              </w:rPr>
            </w:pPr>
            <w:r>
              <w:rPr>
                <w:rFonts w:asciiTheme="majorBidi" w:hAnsiTheme="majorBidi" w:cstheme="majorBidi"/>
                <w:szCs w:val="22"/>
              </w:rPr>
              <w:t>Očný pásový opar.</w:t>
            </w:r>
          </w:p>
        </w:tc>
      </w:tr>
      <w:tr w:rsidR="00D84F3E" w14:paraId="0FD5F3E2" w14:textId="77777777">
        <w:tc>
          <w:tcPr>
            <w:tcW w:w="3119" w:type="dxa"/>
            <w:vMerge w:val="restart"/>
          </w:tcPr>
          <w:p w14:paraId="0FD5F3DE"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Poruchy oka</w:t>
            </w:r>
          </w:p>
        </w:tc>
        <w:tc>
          <w:tcPr>
            <w:tcW w:w="1559" w:type="dxa"/>
          </w:tcPr>
          <w:p w14:paraId="0FD5F3DF"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Veľmi časté</w:t>
            </w:r>
          </w:p>
        </w:tc>
        <w:tc>
          <w:tcPr>
            <w:tcW w:w="4394" w:type="dxa"/>
          </w:tcPr>
          <w:p w14:paraId="0FD5F3E0"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Bolesť oka,</w:t>
            </w:r>
          </w:p>
          <w:p w14:paraId="0FD5F3E1"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Podráždenie oka.</w:t>
            </w:r>
          </w:p>
        </w:tc>
      </w:tr>
      <w:tr w:rsidR="00D84F3E" w14:paraId="0FD5F3EC" w14:textId="77777777">
        <w:tc>
          <w:tcPr>
            <w:tcW w:w="3119" w:type="dxa"/>
            <w:vMerge/>
          </w:tcPr>
          <w:p w14:paraId="0FD5F3E3" w14:textId="77777777" w:rsidR="00D84F3E" w:rsidRDefault="00D84F3E">
            <w:pPr>
              <w:keepNext/>
              <w:keepLines/>
              <w:tabs>
                <w:tab w:val="left" w:pos="220"/>
                <w:tab w:val="left" w:pos="720"/>
              </w:tabs>
              <w:autoSpaceDE w:val="0"/>
              <w:autoSpaceDN w:val="0"/>
              <w:adjustRightInd w:val="0"/>
              <w:spacing w:line="238" w:lineRule="auto"/>
              <w:rPr>
                <w:rFonts w:asciiTheme="majorBidi" w:eastAsia="SimSun" w:hAnsiTheme="majorBidi" w:cstheme="majorBidi"/>
                <w:b/>
                <w:iCs/>
                <w:szCs w:val="22"/>
              </w:rPr>
            </w:pPr>
          </w:p>
        </w:tc>
        <w:tc>
          <w:tcPr>
            <w:tcW w:w="1559" w:type="dxa"/>
          </w:tcPr>
          <w:p w14:paraId="0FD5F3E4" w14:textId="77777777" w:rsidR="00D84F3E" w:rsidRDefault="00137983">
            <w:pPr>
              <w:keepNext/>
              <w:keepLines/>
              <w:tabs>
                <w:tab w:val="left" w:pos="220"/>
                <w:tab w:val="left" w:pos="720"/>
              </w:tabs>
              <w:autoSpaceDE w:val="0"/>
              <w:autoSpaceDN w:val="0"/>
              <w:adjustRightInd w:val="0"/>
              <w:spacing w:line="238" w:lineRule="auto"/>
              <w:rPr>
                <w:rFonts w:asciiTheme="majorBidi" w:eastAsia="SimSun" w:hAnsiTheme="majorBidi" w:cstheme="majorBidi"/>
                <w:b/>
                <w:iCs/>
                <w:szCs w:val="22"/>
              </w:rPr>
            </w:pPr>
            <w:r>
              <w:rPr>
                <w:rFonts w:asciiTheme="majorBidi" w:hAnsiTheme="majorBidi" w:cstheme="majorBidi"/>
                <w:szCs w:val="22"/>
              </w:rPr>
              <w:t>Časté</w:t>
            </w:r>
          </w:p>
        </w:tc>
        <w:tc>
          <w:tcPr>
            <w:tcW w:w="4394" w:type="dxa"/>
          </w:tcPr>
          <w:p w14:paraId="0FD5F3E5"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Erytém očného viečka, </w:t>
            </w:r>
          </w:p>
          <w:p w14:paraId="0FD5F3E6"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Zvýšené slzenie, </w:t>
            </w:r>
          </w:p>
          <w:p w14:paraId="0FD5F3E7"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Očná hyperémia, </w:t>
            </w:r>
          </w:p>
          <w:p w14:paraId="0FD5F3E8"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Rozmazané videnie, </w:t>
            </w:r>
          </w:p>
          <w:p w14:paraId="0FD5F3E9"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Edém očného viečka, </w:t>
            </w:r>
          </w:p>
          <w:p w14:paraId="0FD5F3EA"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Hyperémia spojovky, </w:t>
            </w:r>
          </w:p>
          <w:p w14:paraId="0FD5F3EB" w14:textId="77777777" w:rsidR="00D84F3E" w:rsidRDefault="00137983">
            <w:pPr>
              <w:keepNext/>
              <w:keepLines/>
              <w:tabs>
                <w:tab w:val="left" w:pos="220"/>
                <w:tab w:val="left" w:pos="720"/>
              </w:tabs>
              <w:autoSpaceDE w:val="0"/>
              <w:autoSpaceDN w:val="0"/>
              <w:adjustRightInd w:val="0"/>
              <w:spacing w:line="238" w:lineRule="auto"/>
              <w:rPr>
                <w:rFonts w:asciiTheme="majorBidi" w:eastAsia="SimSun" w:hAnsiTheme="majorBidi" w:cstheme="majorBidi"/>
                <w:b/>
                <w:iCs/>
                <w:szCs w:val="22"/>
              </w:rPr>
            </w:pPr>
            <w:r>
              <w:rPr>
                <w:rFonts w:asciiTheme="majorBidi" w:hAnsiTheme="majorBidi" w:cstheme="majorBidi"/>
                <w:szCs w:val="22"/>
              </w:rPr>
              <w:t>Svrbenie oka.</w:t>
            </w:r>
          </w:p>
        </w:tc>
      </w:tr>
      <w:tr w:rsidR="00D84F3E" w14:paraId="0FD5F3FE" w14:textId="77777777">
        <w:tc>
          <w:tcPr>
            <w:tcW w:w="3119" w:type="dxa"/>
            <w:vMerge/>
          </w:tcPr>
          <w:p w14:paraId="0FD5F3ED" w14:textId="77777777" w:rsidR="00D84F3E" w:rsidRDefault="00D84F3E">
            <w:pPr>
              <w:keepNext/>
              <w:keepLines/>
              <w:tabs>
                <w:tab w:val="left" w:pos="220"/>
                <w:tab w:val="left" w:pos="720"/>
              </w:tabs>
              <w:autoSpaceDE w:val="0"/>
              <w:autoSpaceDN w:val="0"/>
              <w:adjustRightInd w:val="0"/>
              <w:spacing w:line="238" w:lineRule="auto"/>
              <w:rPr>
                <w:rFonts w:asciiTheme="majorBidi" w:eastAsia="SimSun" w:hAnsiTheme="majorBidi" w:cstheme="majorBidi"/>
                <w:b/>
                <w:iCs/>
                <w:szCs w:val="22"/>
              </w:rPr>
            </w:pPr>
          </w:p>
        </w:tc>
        <w:tc>
          <w:tcPr>
            <w:tcW w:w="1559" w:type="dxa"/>
          </w:tcPr>
          <w:p w14:paraId="0FD5F3EE"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iCs/>
                <w:szCs w:val="22"/>
              </w:rPr>
            </w:pPr>
            <w:r>
              <w:rPr>
                <w:rFonts w:asciiTheme="majorBidi" w:hAnsiTheme="majorBidi" w:cstheme="majorBidi"/>
                <w:szCs w:val="22"/>
              </w:rPr>
              <w:t>Menej časté</w:t>
            </w:r>
          </w:p>
        </w:tc>
        <w:tc>
          <w:tcPr>
            <w:tcW w:w="4394" w:type="dxa"/>
          </w:tcPr>
          <w:p w14:paraId="0FD5F3EF"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Edém spojovky, </w:t>
            </w:r>
          </w:p>
          <w:p w14:paraId="0FD5F3F0"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Porucha slzenia, </w:t>
            </w:r>
          </w:p>
          <w:p w14:paraId="0FD5F3F1"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Výtok z oka, </w:t>
            </w:r>
          </w:p>
          <w:p w14:paraId="0FD5F3F2"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Podráždenie spojovky, </w:t>
            </w:r>
          </w:p>
          <w:p w14:paraId="0FD5F3F3"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Konjunktivitída, </w:t>
            </w:r>
          </w:p>
          <w:p w14:paraId="0FD5F3F4"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Pocit cudzieho telesa v oku, </w:t>
            </w:r>
          </w:p>
          <w:p w14:paraId="0FD5F3F5"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Usadenina v oku, </w:t>
            </w:r>
          </w:p>
          <w:p w14:paraId="0FD5F3F6"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Keratitída, </w:t>
            </w:r>
          </w:p>
          <w:p w14:paraId="0FD5F3F7"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Blefaritída, </w:t>
            </w:r>
          </w:p>
          <w:p w14:paraId="0FD5F3F8"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Chalazión, </w:t>
            </w:r>
          </w:p>
          <w:p w14:paraId="0FD5F3F9"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Infiltráty v rohovke, </w:t>
            </w:r>
          </w:p>
          <w:p w14:paraId="0FD5F3FA"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Jazva na rohovke, </w:t>
            </w:r>
          </w:p>
          <w:p w14:paraId="0FD5F3FB"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 xml:space="preserve">Svrbenie očného viečka, </w:t>
            </w:r>
          </w:p>
          <w:p w14:paraId="0FD5F3FC"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Iridocyklitída,</w:t>
            </w:r>
          </w:p>
          <w:p w14:paraId="0FD5F3FD" w14:textId="77777777" w:rsidR="00D84F3E" w:rsidRDefault="00137983">
            <w:pPr>
              <w:keepNext/>
              <w:keepLines/>
              <w:tabs>
                <w:tab w:val="left" w:pos="220"/>
                <w:tab w:val="left" w:pos="720"/>
              </w:tabs>
              <w:autoSpaceDE w:val="0"/>
              <w:autoSpaceDN w:val="0"/>
              <w:adjustRightInd w:val="0"/>
              <w:spacing w:line="238" w:lineRule="auto"/>
              <w:rPr>
                <w:rFonts w:asciiTheme="majorBidi" w:hAnsiTheme="majorBidi" w:cstheme="majorBidi"/>
                <w:iCs/>
                <w:szCs w:val="22"/>
              </w:rPr>
            </w:pPr>
            <w:r>
              <w:rPr>
                <w:rFonts w:asciiTheme="majorBidi" w:hAnsiTheme="majorBidi" w:cstheme="majorBidi"/>
                <w:szCs w:val="22"/>
              </w:rPr>
              <w:t xml:space="preserve">Nepríjemný pocit v oku. </w:t>
            </w:r>
          </w:p>
        </w:tc>
      </w:tr>
      <w:tr w:rsidR="00D84F3E" w14:paraId="0FD5F402" w14:textId="77777777">
        <w:trPr>
          <w:trHeight w:val="558"/>
        </w:trPr>
        <w:tc>
          <w:tcPr>
            <w:tcW w:w="3119" w:type="dxa"/>
          </w:tcPr>
          <w:p w14:paraId="0FD5F3FF" w14:textId="77777777" w:rsidR="00D84F3E" w:rsidRDefault="00137983">
            <w:pPr>
              <w:tabs>
                <w:tab w:val="left" w:pos="33"/>
              </w:tabs>
              <w:spacing w:line="238" w:lineRule="auto"/>
              <w:rPr>
                <w:rFonts w:asciiTheme="majorBidi" w:hAnsiTheme="majorBidi" w:cstheme="majorBidi"/>
                <w:iCs/>
                <w:szCs w:val="22"/>
              </w:rPr>
            </w:pPr>
            <w:r>
              <w:rPr>
                <w:rFonts w:asciiTheme="majorBidi" w:hAnsiTheme="majorBidi" w:cstheme="majorBidi"/>
                <w:szCs w:val="22"/>
              </w:rPr>
              <w:t>Celkové poruchy a reakcie v mieste podania</w:t>
            </w:r>
          </w:p>
        </w:tc>
        <w:tc>
          <w:tcPr>
            <w:tcW w:w="1559" w:type="dxa"/>
          </w:tcPr>
          <w:p w14:paraId="0FD5F400" w14:textId="77777777" w:rsidR="00D84F3E" w:rsidRDefault="00137983">
            <w:pPr>
              <w:tabs>
                <w:tab w:val="left" w:pos="220"/>
                <w:tab w:val="left" w:pos="720"/>
              </w:tabs>
              <w:autoSpaceDE w:val="0"/>
              <w:autoSpaceDN w:val="0"/>
              <w:adjustRightInd w:val="0"/>
              <w:spacing w:line="238" w:lineRule="auto"/>
              <w:rPr>
                <w:rFonts w:asciiTheme="majorBidi" w:hAnsiTheme="majorBidi" w:cstheme="majorBidi"/>
                <w:iCs/>
                <w:szCs w:val="22"/>
              </w:rPr>
            </w:pPr>
            <w:r>
              <w:rPr>
                <w:rFonts w:asciiTheme="majorBidi" w:hAnsiTheme="majorBidi" w:cstheme="majorBidi"/>
                <w:szCs w:val="22"/>
              </w:rPr>
              <w:t>Menej časté</w:t>
            </w:r>
          </w:p>
        </w:tc>
        <w:tc>
          <w:tcPr>
            <w:tcW w:w="4394" w:type="dxa"/>
          </w:tcPr>
          <w:p w14:paraId="0FD5F401" w14:textId="77777777" w:rsidR="00D84F3E" w:rsidRDefault="00137983">
            <w:pPr>
              <w:tabs>
                <w:tab w:val="left" w:pos="220"/>
                <w:tab w:val="left" w:pos="720"/>
              </w:tabs>
              <w:autoSpaceDE w:val="0"/>
              <w:autoSpaceDN w:val="0"/>
              <w:adjustRightInd w:val="0"/>
              <w:spacing w:line="238" w:lineRule="auto"/>
              <w:rPr>
                <w:rFonts w:asciiTheme="majorBidi" w:hAnsiTheme="majorBidi" w:cstheme="majorBidi"/>
                <w:iCs/>
                <w:szCs w:val="22"/>
              </w:rPr>
            </w:pPr>
            <w:r>
              <w:rPr>
                <w:rFonts w:asciiTheme="majorBidi" w:hAnsiTheme="majorBidi" w:cstheme="majorBidi"/>
                <w:szCs w:val="22"/>
              </w:rPr>
              <w:t>Reakcia v mieste podania kvapiek</w:t>
            </w:r>
          </w:p>
        </w:tc>
      </w:tr>
      <w:tr w:rsidR="00D84F3E" w14:paraId="0FD5F406" w14:textId="77777777">
        <w:tc>
          <w:tcPr>
            <w:tcW w:w="3119" w:type="dxa"/>
          </w:tcPr>
          <w:p w14:paraId="0FD5F403" w14:textId="77777777" w:rsidR="00D84F3E" w:rsidRDefault="00137983">
            <w:pPr>
              <w:tabs>
                <w:tab w:val="left" w:pos="33"/>
              </w:tabs>
              <w:spacing w:line="238" w:lineRule="auto"/>
              <w:rPr>
                <w:rFonts w:asciiTheme="majorBidi" w:hAnsiTheme="majorBidi" w:cstheme="majorBidi"/>
                <w:iCs/>
                <w:szCs w:val="22"/>
              </w:rPr>
            </w:pPr>
            <w:r>
              <w:rPr>
                <w:rFonts w:asciiTheme="majorBidi" w:hAnsiTheme="majorBidi" w:cstheme="majorBidi"/>
                <w:iCs/>
                <w:szCs w:val="22"/>
              </w:rPr>
              <w:t>Poruchy nervového systému</w:t>
            </w:r>
          </w:p>
        </w:tc>
        <w:tc>
          <w:tcPr>
            <w:tcW w:w="1559" w:type="dxa"/>
          </w:tcPr>
          <w:p w14:paraId="0FD5F404" w14:textId="77777777" w:rsidR="00D84F3E" w:rsidRDefault="00137983">
            <w:pPr>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Menej časté</w:t>
            </w:r>
          </w:p>
        </w:tc>
        <w:tc>
          <w:tcPr>
            <w:tcW w:w="4394" w:type="dxa"/>
          </w:tcPr>
          <w:p w14:paraId="0FD5F405" w14:textId="77777777" w:rsidR="00D84F3E" w:rsidRDefault="00137983">
            <w:pPr>
              <w:tabs>
                <w:tab w:val="left" w:pos="220"/>
                <w:tab w:val="left" w:pos="720"/>
              </w:tabs>
              <w:autoSpaceDE w:val="0"/>
              <w:autoSpaceDN w:val="0"/>
              <w:adjustRightInd w:val="0"/>
              <w:spacing w:line="238" w:lineRule="auto"/>
              <w:rPr>
                <w:rFonts w:asciiTheme="majorBidi" w:hAnsiTheme="majorBidi" w:cstheme="majorBidi"/>
                <w:szCs w:val="22"/>
              </w:rPr>
            </w:pPr>
            <w:r>
              <w:rPr>
                <w:rFonts w:asciiTheme="majorBidi" w:hAnsiTheme="majorBidi" w:cstheme="majorBidi"/>
                <w:szCs w:val="22"/>
              </w:rPr>
              <w:t>Bolesť hlavy</w:t>
            </w:r>
          </w:p>
        </w:tc>
      </w:tr>
    </w:tbl>
    <w:p w14:paraId="0FD5F407" w14:textId="77777777" w:rsidR="00D84F3E" w:rsidRDefault="00D84F3E">
      <w:pPr>
        <w:spacing w:line="240" w:lineRule="auto"/>
        <w:rPr>
          <w:rFonts w:asciiTheme="majorBidi" w:hAnsiTheme="majorBidi" w:cstheme="majorBidi"/>
          <w:noProof/>
          <w:szCs w:val="22"/>
        </w:rPr>
      </w:pPr>
    </w:p>
    <w:p w14:paraId="0FD5F408"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Opis vybraných nežiaducich reakcií</w:t>
      </w:r>
    </w:p>
    <w:p w14:paraId="0FD5F409" w14:textId="77777777" w:rsidR="00D84F3E" w:rsidRDefault="00D84F3E">
      <w:pPr>
        <w:autoSpaceDE w:val="0"/>
        <w:autoSpaceDN w:val="0"/>
        <w:adjustRightInd w:val="0"/>
        <w:spacing w:line="240" w:lineRule="auto"/>
        <w:rPr>
          <w:rFonts w:asciiTheme="majorBidi" w:hAnsiTheme="majorBidi" w:cstheme="majorBidi"/>
          <w:szCs w:val="22"/>
          <w:u w:val="single"/>
        </w:rPr>
      </w:pPr>
    </w:p>
    <w:p w14:paraId="0FD5F40A"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Bolesť oka</w:t>
      </w:r>
    </w:p>
    <w:p w14:paraId="0FD5F40B"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Často hlásená lokálna nežiaduca reakcia spojená s používaním IKERVISUpočas klinických skúšaní. Pravdepodobne je spôsobuje cyklosporín. </w:t>
      </w:r>
    </w:p>
    <w:p w14:paraId="0FD5F40C" w14:textId="77777777" w:rsidR="00D84F3E" w:rsidRDefault="00D84F3E">
      <w:pPr>
        <w:autoSpaceDE w:val="0"/>
        <w:autoSpaceDN w:val="0"/>
        <w:adjustRightInd w:val="0"/>
        <w:spacing w:line="240" w:lineRule="auto"/>
        <w:rPr>
          <w:rFonts w:asciiTheme="majorBidi" w:hAnsiTheme="majorBidi" w:cstheme="majorBidi"/>
          <w:szCs w:val="22"/>
        </w:rPr>
      </w:pPr>
    </w:p>
    <w:p w14:paraId="0FD5F40D"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Celkové a lokálne infekcie</w:t>
      </w:r>
    </w:p>
    <w:p w14:paraId="0FD5F40E"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 pacientov užívajúcich imunosupresívne lieky vrátane cyklosporínu existuje zvýšené riziko infekcií. Môžu sa vyskytnúť celkové i lokálne infekcie. Môže dôjsť aj k zhoršeniu existujúcich infekcií (pozri časť 4.3). Menej často boli hlásené prípady infekcií v súvislosti s použitím IKERVISU.</w:t>
      </w:r>
    </w:p>
    <w:p w14:paraId="0FD5F40F"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Ako preventívne opatrenie treba urobiť krokyna zníženie systémovej absorpcie (pozri časť 4.2).</w:t>
      </w:r>
    </w:p>
    <w:p w14:paraId="0FD5F410" w14:textId="77777777" w:rsidR="00D84F3E" w:rsidRDefault="00D84F3E">
      <w:pPr>
        <w:autoSpaceDE w:val="0"/>
        <w:autoSpaceDN w:val="0"/>
        <w:adjustRightInd w:val="0"/>
        <w:spacing w:line="240" w:lineRule="auto"/>
        <w:jc w:val="both"/>
        <w:rPr>
          <w:rFonts w:asciiTheme="majorBidi" w:hAnsiTheme="majorBidi" w:cstheme="majorBidi"/>
          <w:b/>
          <w:i/>
          <w:szCs w:val="22"/>
        </w:rPr>
      </w:pPr>
    </w:p>
    <w:p w14:paraId="0FD5F411"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Hlásenie podozrení na nežiaduce reakcie</w:t>
      </w:r>
    </w:p>
    <w:p w14:paraId="0FD5F412" w14:textId="77777777" w:rsidR="00D84F3E" w:rsidRDefault="00D84F3E">
      <w:pPr>
        <w:autoSpaceDE w:val="0"/>
        <w:autoSpaceDN w:val="0"/>
        <w:adjustRightInd w:val="0"/>
        <w:spacing w:line="240" w:lineRule="auto"/>
        <w:rPr>
          <w:rFonts w:asciiTheme="majorBidi" w:hAnsiTheme="majorBidi" w:cstheme="majorBidi"/>
          <w:szCs w:val="22"/>
          <w:u w:val="single"/>
        </w:rPr>
      </w:pPr>
    </w:p>
    <w:p w14:paraId="0FD5F413"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rFonts w:asciiTheme="majorBidi" w:hAnsiTheme="majorBidi" w:cstheme="majorBidi"/>
          <w:szCs w:val="22"/>
          <w:highlight w:val="lightGray"/>
        </w:rPr>
        <w:t xml:space="preserve">národné centrum hlásenia </w:t>
      </w:r>
      <w:r>
        <w:rPr>
          <w:rFonts w:asciiTheme="majorBidi" w:hAnsiTheme="majorBidi" w:cstheme="majorBidi"/>
          <w:noProof/>
          <w:szCs w:val="22"/>
          <w:highlight w:val="lightGray"/>
        </w:rPr>
        <w:t>uvedené v </w:t>
      </w:r>
      <w:hyperlink r:id="rId11" w:history="1">
        <w:r>
          <w:rPr>
            <w:noProof/>
            <w:highlight w:val="lightGray"/>
          </w:rPr>
          <w:t>Prílohe V</w:t>
        </w:r>
      </w:hyperlink>
      <w:r>
        <w:rPr>
          <w:rFonts w:asciiTheme="majorBidi" w:hAnsiTheme="majorBidi" w:cstheme="majorBidi"/>
          <w:szCs w:val="22"/>
        </w:rPr>
        <w:t>.</w:t>
      </w:r>
    </w:p>
    <w:p w14:paraId="0FD5F414" w14:textId="77777777" w:rsidR="00D84F3E" w:rsidRDefault="00D84F3E">
      <w:pPr>
        <w:autoSpaceDE w:val="0"/>
        <w:autoSpaceDN w:val="0"/>
        <w:adjustRightInd w:val="0"/>
        <w:spacing w:line="240" w:lineRule="auto"/>
        <w:rPr>
          <w:rFonts w:asciiTheme="majorBidi" w:hAnsiTheme="majorBidi" w:cstheme="majorBidi"/>
          <w:noProof/>
          <w:szCs w:val="22"/>
        </w:rPr>
      </w:pPr>
    </w:p>
    <w:p w14:paraId="0FD5F415" w14:textId="77777777" w:rsidR="00D84F3E" w:rsidRDefault="00137983">
      <w:pPr>
        <w:keepNext/>
        <w:widowControl w:val="0"/>
        <w:autoSpaceDE w:val="0"/>
        <w:autoSpaceDN w:val="0"/>
        <w:spacing w:line="240" w:lineRule="auto"/>
        <w:ind w:left="-23" w:right="-45"/>
        <w:rPr>
          <w:rFonts w:asciiTheme="majorBidi" w:hAnsiTheme="majorBidi" w:cstheme="majorBidi"/>
          <w:noProof/>
          <w:szCs w:val="22"/>
        </w:rPr>
      </w:pPr>
      <w:r>
        <w:rPr>
          <w:rFonts w:asciiTheme="majorBidi" w:hAnsiTheme="majorBidi" w:cstheme="majorBidi"/>
          <w:b/>
          <w:noProof/>
          <w:szCs w:val="22"/>
        </w:rPr>
        <w:lastRenderedPageBreak/>
        <w:t>4.9</w:t>
      </w:r>
      <w:r>
        <w:rPr>
          <w:rFonts w:asciiTheme="majorBidi" w:hAnsiTheme="majorBidi" w:cstheme="majorBidi"/>
          <w:b/>
          <w:noProof/>
          <w:szCs w:val="22"/>
        </w:rPr>
        <w:tab/>
        <w:t>Predávkovanie</w:t>
      </w:r>
    </w:p>
    <w:p w14:paraId="0FD5F416" w14:textId="77777777" w:rsidR="00D84F3E" w:rsidRDefault="00D84F3E">
      <w:pPr>
        <w:keepNext/>
        <w:widowControl w:val="0"/>
        <w:autoSpaceDE w:val="0"/>
        <w:autoSpaceDN w:val="0"/>
        <w:spacing w:line="240" w:lineRule="auto"/>
        <w:ind w:left="-23" w:right="-45"/>
        <w:rPr>
          <w:rFonts w:asciiTheme="majorBidi" w:hAnsiTheme="majorBidi" w:cstheme="majorBidi"/>
          <w:noProof/>
          <w:szCs w:val="22"/>
        </w:rPr>
      </w:pPr>
    </w:p>
    <w:p w14:paraId="0FD5F417"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Lokálne predávkovanie po podaní do oka nie je pravdepodobné. Ak dôjde k predávkovaniu IKERVISOM, liečba má byť symptomatická a podporná.</w:t>
      </w:r>
    </w:p>
    <w:p w14:paraId="0FD5F418" w14:textId="77777777" w:rsidR="00D84F3E" w:rsidRDefault="00D84F3E">
      <w:pPr>
        <w:spacing w:line="240" w:lineRule="auto"/>
        <w:rPr>
          <w:rFonts w:asciiTheme="majorBidi" w:hAnsiTheme="majorBidi" w:cstheme="majorBidi"/>
          <w:szCs w:val="22"/>
        </w:rPr>
      </w:pPr>
    </w:p>
    <w:p w14:paraId="0FD5F419" w14:textId="77777777" w:rsidR="00D84F3E" w:rsidRDefault="00D84F3E">
      <w:pPr>
        <w:spacing w:line="240" w:lineRule="auto"/>
        <w:rPr>
          <w:rFonts w:asciiTheme="majorBidi" w:hAnsiTheme="majorBidi" w:cstheme="majorBidi"/>
          <w:szCs w:val="22"/>
        </w:rPr>
      </w:pPr>
    </w:p>
    <w:p w14:paraId="0FD5F41A" w14:textId="77777777" w:rsidR="00D84F3E" w:rsidRDefault="00137983">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FARMAKOLOGICKÉ VLASTNOSTI</w:t>
      </w:r>
    </w:p>
    <w:p w14:paraId="0FD5F41B" w14:textId="77777777" w:rsidR="00D84F3E" w:rsidRDefault="00D84F3E">
      <w:pPr>
        <w:spacing w:line="240" w:lineRule="auto"/>
        <w:rPr>
          <w:rFonts w:asciiTheme="majorBidi" w:hAnsiTheme="majorBidi" w:cstheme="majorBidi"/>
          <w:szCs w:val="22"/>
        </w:rPr>
      </w:pPr>
    </w:p>
    <w:p w14:paraId="0FD5F41C" w14:textId="77777777" w:rsidR="00D84F3E" w:rsidRDefault="00137983">
      <w:pPr>
        <w:spacing w:line="240" w:lineRule="auto"/>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b/>
          <w:szCs w:val="22"/>
        </w:rPr>
        <w:tab/>
        <w:t>Farmakodynamické vlastnosti</w:t>
      </w:r>
    </w:p>
    <w:p w14:paraId="0FD5F41D" w14:textId="77777777" w:rsidR="00D84F3E" w:rsidRDefault="00D84F3E">
      <w:pPr>
        <w:spacing w:line="240" w:lineRule="auto"/>
        <w:rPr>
          <w:rFonts w:asciiTheme="majorBidi" w:hAnsiTheme="majorBidi" w:cstheme="majorBidi"/>
          <w:szCs w:val="22"/>
        </w:rPr>
      </w:pPr>
    </w:p>
    <w:p w14:paraId="0FD5F41E"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Farmakoterapeutická skupina: oftalmologiká, iné oftalmologiká, ATC kód: S01XA18.</w:t>
      </w:r>
    </w:p>
    <w:p w14:paraId="0FD5F41F" w14:textId="77777777" w:rsidR="00D84F3E" w:rsidRDefault="00D84F3E">
      <w:pPr>
        <w:spacing w:line="240" w:lineRule="auto"/>
        <w:rPr>
          <w:rFonts w:asciiTheme="majorBidi" w:hAnsiTheme="majorBidi" w:cstheme="majorBidi"/>
          <w:i/>
          <w:noProof/>
          <w:szCs w:val="22"/>
        </w:rPr>
      </w:pPr>
    </w:p>
    <w:p w14:paraId="0FD5F420"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Mechanizmus účinku a farmakodynamické účinky</w:t>
      </w:r>
    </w:p>
    <w:p w14:paraId="0FD5F421" w14:textId="77777777" w:rsidR="00D84F3E" w:rsidRDefault="00D84F3E">
      <w:pPr>
        <w:autoSpaceDE w:val="0"/>
        <w:autoSpaceDN w:val="0"/>
        <w:adjustRightInd w:val="0"/>
        <w:spacing w:line="240" w:lineRule="auto"/>
        <w:rPr>
          <w:rFonts w:asciiTheme="majorBidi" w:hAnsiTheme="majorBidi" w:cstheme="majorBidi"/>
          <w:szCs w:val="22"/>
          <w:u w:val="single"/>
        </w:rPr>
      </w:pPr>
    </w:p>
    <w:p w14:paraId="0FD5F422"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Cyklosporín (známy aj ako cyklosporín A) je cyklický polypeptidový imunomodulátor s imunosupresívnymi vlastnosťami. Preukázalo sa, že predlžuje prežitie alogénnych transplantátov u zvierat a významne zvyšuje prežitie štepu pri všetkých druhoch transplantácie pevných orgánov u človeka.</w:t>
      </w:r>
    </w:p>
    <w:p w14:paraId="0FD5F423"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Takisto sa preukázalo, že cyklosporín má protizápalový účinok. Štúdie na zvieratách nasvedčujú tomu, že cyklosporín inhibuje rozvoj reakcií sprostredkovaných bunkami. Preukázalo sa, že cyklosporín inhibuje tvorbu a/alebo uvoľňovanie prozápalových cytokínov vrátane interleukínu 2 (IL-2) alebo rastového faktora T-buniek (TCGF). Je o ňom tiež známe, že zvyšuje uvoľňovanie protizápalových cytokínov. Zdá sa, že cyklosporín blokuje kľudové lymfocyty vo fáze G0 alebo G1 bunkového cyklu. Všetky dostupné dôkazy nasvedčujú tomu, že cyklosporín pôsobí špecificky a reverzibilne na lymfocyty a nepotláča krvotvorbu ani nemá žiadny vplyv na funkciu fagocytárnych buniek.</w:t>
      </w:r>
    </w:p>
    <w:p w14:paraId="0FD5F424"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 pacientov so syndrómom suchého oka, čo je stav, ktorý možno považovať za zdroj zápalového imunitného mechanizmu, sa cyklosporín po podaní do oka pasívne absorbuje do T-lymfocytových infiltrátov v rohovke a spojovke a inaktivuje  kalcineurínovú fosfatázu. Inaktivácia kalcineurínu vyvolaná cyklosporínom inhibuje defosforyláciu transkripčného faktora NF-AT a zabraňuje translokácii faktora NF-AT do jadra, čím blokuje uvoľňovanie prozápalových cytokínov, ako sú IL-2.</w:t>
      </w:r>
    </w:p>
    <w:p w14:paraId="0FD5F425" w14:textId="77777777" w:rsidR="00D84F3E" w:rsidRDefault="00D84F3E">
      <w:pPr>
        <w:autoSpaceDE w:val="0"/>
        <w:autoSpaceDN w:val="0"/>
        <w:adjustRightInd w:val="0"/>
        <w:spacing w:line="240" w:lineRule="auto"/>
        <w:rPr>
          <w:rFonts w:asciiTheme="majorBidi" w:hAnsiTheme="majorBidi" w:cstheme="majorBidi"/>
          <w:szCs w:val="22"/>
        </w:rPr>
      </w:pPr>
    </w:p>
    <w:p w14:paraId="0FD5F426" w14:textId="77777777" w:rsidR="00D84F3E" w:rsidRDefault="00137983">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Klinická účinnosť a bezpečnosť</w:t>
      </w:r>
    </w:p>
    <w:p w14:paraId="0FD5F427" w14:textId="77777777" w:rsidR="00D84F3E" w:rsidRDefault="00D84F3E">
      <w:pPr>
        <w:autoSpaceDE w:val="0"/>
        <w:autoSpaceDN w:val="0"/>
        <w:adjustRightInd w:val="0"/>
        <w:spacing w:line="240" w:lineRule="auto"/>
        <w:rPr>
          <w:rFonts w:asciiTheme="majorBidi" w:hAnsiTheme="majorBidi" w:cstheme="majorBidi"/>
          <w:szCs w:val="22"/>
          <w:u w:val="single"/>
        </w:rPr>
      </w:pPr>
    </w:p>
    <w:p w14:paraId="0FD5F428"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Účinnosť a bezpečnosť IKERVISU sa hodnotili v dvoch randomizovaných dvojito zaslepených klinických štúdiách kontrolovaných vehikulom u dospelých pacientov so syndrómom suchého oka (suchou keratokonjunktivitídou), ktorí splnili kritériá Medzinárodného seminára o syndróme suchého oka (DEWS, International Dry Eye Workshop criteria).</w:t>
      </w:r>
    </w:p>
    <w:p w14:paraId="0FD5F429" w14:textId="77777777" w:rsidR="00D84F3E" w:rsidRDefault="00D84F3E">
      <w:pPr>
        <w:autoSpaceDE w:val="0"/>
        <w:autoSpaceDN w:val="0"/>
        <w:adjustRightInd w:val="0"/>
        <w:spacing w:line="240" w:lineRule="auto"/>
        <w:rPr>
          <w:rFonts w:asciiTheme="majorBidi" w:hAnsiTheme="majorBidi" w:cstheme="majorBidi"/>
          <w:szCs w:val="22"/>
        </w:rPr>
      </w:pPr>
    </w:p>
    <w:p w14:paraId="0FD5F42A"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 12-mesačnom dvojito zaslepenomhlavnom klinickom skúšaní kontrolovanom vehikulom (štúdia SANSIKA) bolo 246pacientov so syndrómom suchého oka a </w:t>
      </w:r>
      <w:r>
        <w:rPr>
          <w:rFonts w:asciiTheme="majorBidi" w:hAnsiTheme="majorBidi" w:cstheme="majorBidi"/>
          <w:b/>
          <w:szCs w:val="22"/>
        </w:rPr>
        <w:t>závažnou</w:t>
      </w:r>
      <w:r>
        <w:rPr>
          <w:rFonts w:asciiTheme="majorBidi" w:hAnsiTheme="majorBidi" w:cstheme="majorBidi"/>
          <w:szCs w:val="22"/>
        </w:rPr>
        <w:t xml:space="preserve"> keratitídou (definovanou ako skóre zafarbenia rohovky fluoresceínom (CFS, corneal fluorescein staining) 4 na upravenej oxfordskej stupnici) randomizovaných do skupín s jednou kvapkou IKERVISU alebo vehikula raz denne pred spaním počas 6 mesiacov. Pacienti randomizovaní do skupiny s vehikulom prešli po 6 mesiacoch na IKERVIS. Primárnym sledovaným parametrom bol podiel pacientov, ktorí do 6 mesiaca dosiahli zlepšenie keratitídy (CFS) aspoň o dva stupne a zlepšenie príznakov meraných ako index ochorenia povrchu oka (OSDI, Ocular Surface Disease Index) o 30 %. Podiel pacientov reagujúcich na liečbu v skupine s IKERVISOM bol 28,6 %, v skupine s vehikulom 23,1 %. Rozdiel nebol štatisticky významný (p = 0,326).</w:t>
      </w:r>
    </w:p>
    <w:p w14:paraId="0FD5F42B"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Závažnosť keratitídy posudzovaná pomocou CFS sa v 6. mesiaci výrazne znížila oproti východiskovému stavu v skupine s IKERVISOM v porovnaní s vehikulom (priemerná zmena oproti východiskovému stavu bola –1,764 v prípade IKERVISU a –1,418 v prípade vehikula, p = 0,037). Podiel pacientov liečených IKERVISOM, ktorí po 6 mesiacoch dosiahli zlepšenie v skóre CFS o 3 stupne (zo 4 na 1), bol 28,8 % v porovnaní s 9,6 % pacientov liečených vehikulom, išlo však o analýzu </w:t>
      </w:r>
      <w:r>
        <w:rPr>
          <w:rFonts w:asciiTheme="majorBidi" w:hAnsiTheme="majorBidi" w:cstheme="majorBidi"/>
          <w:i/>
          <w:szCs w:val="22"/>
        </w:rPr>
        <w:t>post hoc</w:t>
      </w:r>
      <w:r>
        <w:rPr>
          <w:rFonts w:asciiTheme="majorBidi" w:hAnsiTheme="majorBidi" w:cstheme="majorBidi"/>
          <w:szCs w:val="22"/>
        </w:rPr>
        <w:t>, čím sa znižuje spoľahlivosť tohto výsledku. Priaznivý vplyv na keratitídu sa zachoval v otvorenej fáze štúdie od 6. mesiaca až do 12. mesiaca.</w:t>
      </w:r>
    </w:p>
    <w:p w14:paraId="0FD5F42C" w14:textId="77777777" w:rsidR="00D84F3E" w:rsidRDefault="00137983">
      <w:pPr>
        <w:autoSpaceDE w:val="0"/>
        <w:autoSpaceDN w:val="0"/>
        <w:adjustRightInd w:val="0"/>
        <w:spacing w:line="240" w:lineRule="auto"/>
        <w:rPr>
          <w:rFonts w:asciiTheme="majorBidi" w:eastAsiaTheme="minorEastAsia" w:hAnsiTheme="majorBidi" w:cstheme="majorBidi"/>
          <w:szCs w:val="22"/>
          <w:lang w:eastAsia="zh-CN"/>
        </w:rPr>
      </w:pPr>
      <w:r>
        <w:rPr>
          <w:rFonts w:asciiTheme="majorBidi" w:hAnsiTheme="majorBidi" w:cstheme="majorBidi"/>
          <w:szCs w:val="22"/>
        </w:rPr>
        <w:lastRenderedPageBreak/>
        <w:t>Priemerná zmena v 100-bodovom skóre OSDI po 6 mesiacoch oproti východiskovému stavu bola –13,6 v prípade IKERVISU a –14,1 v prípade vehikula (p = 0,858). Okrem toho sa po 6 mesiacoch nepozorovalo žiadne zlepšenie pri podávaní IKERVISU v porovnaní s vehikulom ani pri ostatných sekundárnych sledovaných parametroch, medzi ktoré patrili skóre nepohodlia oka, Schirmerov test, súbežné použitie umelých sĺz, celkové hodnotenie účinnosti skúšajúcim, čas roztrhnutia slzného filmu, farbenie lisamínovou zeleňou, skóre kvality života a osmolarita slzného filmu.</w:t>
      </w:r>
    </w:p>
    <w:p w14:paraId="0FD5F42D"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 6. mesiaci sa dosiahlo zníženie povrchového zápalu oka posudzovaného pomocou expresie ľudského leukocytového antigénu-DR (HLA-DR) (informačný sledovaný parameter) v prospech IKERVISU (p = 0,021).</w:t>
      </w:r>
    </w:p>
    <w:p w14:paraId="0FD5F42E" w14:textId="77777777" w:rsidR="00D84F3E" w:rsidRDefault="00D84F3E">
      <w:pPr>
        <w:autoSpaceDE w:val="0"/>
        <w:autoSpaceDN w:val="0"/>
        <w:adjustRightInd w:val="0"/>
        <w:spacing w:line="240" w:lineRule="auto"/>
        <w:rPr>
          <w:rFonts w:asciiTheme="majorBidi" w:hAnsiTheme="majorBidi" w:cstheme="majorBidi"/>
          <w:szCs w:val="22"/>
        </w:rPr>
      </w:pPr>
    </w:p>
    <w:p w14:paraId="0FD5F42F"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 6-mesačnom dvojito zaslepenompodpornom klinickom skúšaní kontrolovanom vehikulom (štúdia SICCANOVE) bolo 492 pacientov so syndrómom suchého oka a </w:t>
      </w:r>
      <w:r>
        <w:rPr>
          <w:rFonts w:asciiTheme="majorBidi" w:hAnsiTheme="majorBidi" w:cstheme="majorBidi"/>
          <w:b/>
          <w:szCs w:val="22"/>
        </w:rPr>
        <w:t>stredne závažnou až závažnou</w:t>
      </w:r>
      <w:r>
        <w:rPr>
          <w:rFonts w:asciiTheme="majorBidi" w:hAnsiTheme="majorBidi" w:cstheme="majorBidi"/>
          <w:szCs w:val="22"/>
        </w:rPr>
        <w:t xml:space="preserve"> keratitídou (definovanou ako skóre CFS 2 až 4) takisto randomizovaných do skupín s IKERVISOM alebo vehikulom podávaným raz denne pred spaním počas 6 mesiacov. Spoločnými primárnymi sledovanými parametrami boli zmena v skóre CFS a zmena v celkovom skóre nepohodlia oka bez ohľadu na kvapky skúmaného lieku, oba merané v 6 mesiaci. V 6. mesiaci sa pozoroval malý, ale štatisticky významný rozdiel v zlepšení CFS medzi liečebnými skupinami v prospech IKERVISU (priemerná zmena v CFS oproti východiskovému stavu bola –1,05 v prípade IKERVISU a –0,82 v prípade vehikula, p = 0,009).</w:t>
      </w:r>
    </w:p>
    <w:p w14:paraId="0FD5F430"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Priemerná zmena v skóre nepohodlia oka (hodnotenom pomocou vizuálnej analógovej stupnice) oproti východiskovému stavu bola –12,82 v prípade IKERVISU a –11,21 v prípade vehikula (p = 0,808).</w:t>
      </w:r>
    </w:p>
    <w:p w14:paraId="0FD5F431" w14:textId="77777777" w:rsidR="00D84F3E" w:rsidRDefault="00D84F3E">
      <w:pPr>
        <w:autoSpaceDE w:val="0"/>
        <w:autoSpaceDN w:val="0"/>
        <w:adjustRightInd w:val="0"/>
        <w:spacing w:line="240" w:lineRule="auto"/>
        <w:rPr>
          <w:rFonts w:asciiTheme="majorBidi" w:hAnsiTheme="majorBidi" w:cstheme="majorBidi"/>
          <w:szCs w:val="22"/>
        </w:rPr>
      </w:pPr>
    </w:p>
    <w:p w14:paraId="0FD5F432"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Ani v jednej štúdii sa nepozorovalo výrazné zlepšenie príznakov pri použití IKERVISU v porovnaní s vehikulom po 6 mesiacoch liečbys použitím vizuálnej analógovej stupnice aleboOSDI. </w:t>
      </w:r>
    </w:p>
    <w:p w14:paraId="0FD5F433" w14:textId="77777777" w:rsidR="00D84F3E" w:rsidRDefault="00D84F3E">
      <w:pPr>
        <w:autoSpaceDE w:val="0"/>
        <w:autoSpaceDN w:val="0"/>
        <w:adjustRightInd w:val="0"/>
        <w:spacing w:line="240" w:lineRule="auto"/>
        <w:rPr>
          <w:rFonts w:asciiTheme="majorBidi" w:hAnsiTheme="majorBidi" w:cstheme="majorBidi"/>
          <w:szCs w:val="22"/>
        </w:rPr>
      </w:pPr>
    </w:p>
    <w:p w14:paraId="0FD5F434"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 oboch štúdiách priemerne jedna tretina pacientov mala Sjögrenov syndróm. Pokiaľ ide o celkovú populáciu, pozorovalo sa štatisticky významné zlepšenie CFS v prospech IKERVISU v tejto podskupine pacientov.</w:t>
      </w:r>
    </w:p>
    <w:p w14:paraId="0FD5F435" w14:textId="77777777" w:rsidR="00D84F3E" w:rsidRDefault="00D84F3E">
      <w:pPr>
        <w:autoSpaceDE w:val="0"/>
        <w:autoSpaceDN w:val="0"/>
        <w:adjustRightInd w:val="0"/>
        <w:spacing w:line="240" w:lineRule="auto"/>
        <w:rPr>
          <w:rFonts w:asciiTheme="majorBidi" w:hAnsiTheme="majorBidi" w:cstheme="majorBidi"/>
          <w:szCs w:val="22"/>
        </w:rPr>
      </w:pPr>
    </w:p>
    <w:p w14:paraId="0FD5F436" w14:textId="77777777" w:rsidR="00D84F3E" w:rsidRDefault="00137983">
      <w:pPr>
        <w:autoSpaceDE w:val="0"/>
        <w:autoSpaceDN w:val="0"/>
        <w:adjustRightInd w:val="0"/>
        <w:spacing w:line="240" w:lineRule="auto"/>
        <w:ind w:rightChars="7" w:right="15"/>
        <w:rPr>
          <w:rFonts w:asciiTheme="majorBidi" w:hAnsiTheme="majorBidi" w:cstheme="majorBidi"/>
          <w:szCs w:val="22"/>
        </w:rPr>
      </w:pPr>
      <w:r>
        <w:rPr>
          <w:rFonts w:asciiTheme="majorBidi" w:hAnsiTheme="majorBidi" w:cstheme="majorBidi"/>
          <w:szCs w:val="22"/>
        </w:rPr>
        <w:t>Pri dokončení štúdie SANSIKA (12-mesačná štúdia) boli pacienti požiadaní, aby sa zúčastnili na následnej štúdii SANSIKA. Táto štúdia bola otvorené, nerandomizované, 24-mesačné rozšírenie štúdie Sansika vykonané na jednej skupine. V rámci následnej štúdie SANSIKA pacienti alternatívne dostávali alebo nedostávali liečbu IKERVISOM v závislosti od skóre CFS (pacientom bol podávaný IKERVIS, keď sa keratitída zhoršila).</w:t>
      </w:r>
    </w:p>
    <w:p w14:paraId="0FD5F437"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Táto štúdia bola navrhnutá na monitorovanie dlhodobej účinnosti a miery recidívy u pacientov, ktorým bol predtým podávaný IKERVIS.</w:t>
      </w:r>
    </w:p>
    <w:p w14:paraId="0FD5F438"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Primárnym cieľom štúdie bolo posúdiť trvanie zlepšenia po prerušení liečby IKERVISOM, akonáhle sa stav pacienta zlepšil z hľadiska východiskového stavu v rámci štúdie SANSIKA (t. j. zlepšenie minimálne o 2 stupne na upravenej oxfordskej stupnici).</w:t>
      </w:r>
    </w:p>
    <w:p w14:paraId="0FD5F439" w14:textId="77777777" w:rsidR="00D84F3E" w:rsidRDefault="00137983">
      <w:pPr>
        <w:autoSpaceDE w:val="0"/>
        <w:autoSpaceDN w:val="0"/>
        <w:adjustRightInd w:val="0"/>
        <w:spacing w:line="240" w:lineRule="auto"/>
        <w:ind w:rightChars="51" w:right="112"/>
        <w:rPr>
          <w:rFonts w:asciiTheme="majorBidi" w:hAnsiTheme="majorBidi" w:cstheme="majorBidi"/>
          <w:szCs w:val="22"/>
        </w:rPr>
      </w:pPr>
      <w:r>
        <w:rPr>
          <w:rFonts w:asciiTheme="majorBidi" w:hAnsiTheme="majorBidi" w:cstheme="majorBidi"/>
          <w:szCs w:val="22"/>
        </w:rPr>
        <w:t>Do štúdie sa zaregistrovalo 67 pacientov (37,9% zo 177 pacientov, ktorí ukončili štúdiu Sansika). Po období 24 mesiacov 61,3 % zo 62 pacientov zaradených do populácie primárnej účinnosti nezaznamenalo recidívu na základe skóre CFS. Percentuálny podiel pacientov, ktorí zaznamenali závažnú recidívu keratitídy, bol 35 % u pacientov liečených IKERVISOM v rámci štúdie SANSIKA po dobu 12 mesiacov a 48 % u pacientov liečených IKERVISOM v rámci štúdie SANSIKA po dobu 6 mesiacov.</w:t>
      </w:r>
    </w:p>
    <w:p w14:paraId="0FD5F43A"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Na základe prvého kvartilu (nebolo možné vykonať odhad strednej hodnoty kvôli malému počtu recidív) bol čas do nástupu recidívy (návrat na stupeň 4 CFS) ≤224 dní u pacientov predtým liečených IKERVISOM 12 mesiacov a ≤175 dní u pacientov predtým liečených IKERVISOM 6 mesiacov. Pacienti strávili viac času na stupni 2 CFS (stredná hodnota 12,7 týždňa/rok) a na stupni 1 (stredná hodnota 6,6 týždňa/rok), po ktorých nasledoval stupeň 3 CFS (stredná hodnota 2,4 týždňa/rok) a stupne 4 a 5 CFS (stredný čas 0 týždňov/rok).</w:t>
      </w:r>
    </w:p>
    <w:p w14:paraId="0FD5F43B"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Hodnotenie príznakov DED pomocou VAS ukázalo zhoršenie nepohodlia pacienta od času, kedy bola liečba prvýkrát prerušená, do času, kedy bola opäť začatá, s výnimkou bolesti, ktorá zostala relatívne nízka a stabilná. Stredné celkové skóre VAS sa zvýšilo od času, kedy bola liečba prvýkrát prerušená (23,3 %), do času, kedy bola opäť začatá (45,1 %).</w:t>
      </w:r>
    </w:p>
    <w:p w14:paraId="0FD5F43C" w14:textId="77777777" w:rsidR="00D84F3E" w:rsidRDefault="00137983">
      <w:pPr>
        <w:autoSpaceDE w:val="0"/>
        <w:autoSpaceDN w:val="0"/>
        <w:adjustRightInd w:val="0"/>
        <w:spacing w:line="240" w:lineRule="auto"/>
        <w:ind w:rightChars="-56" w:right="-123"/>
        <w:rPr>
          <w:rFonts w:asciiTheme="majorBidi" w:hAnsiTheme="majorBidi" w:cstheme="majorBidi"/>
          <w:szCs w:val="22"/>
        </w:rPr>
      </w:pPr>
      <w:r>
        <w:rPr>
          <w:rFonts w:asciiTheme="majorBidi" w:hAnsiTheme="majorBidi" w:cstheme="majorBidi"/>
          <w:szCs w:val="22"/>
        </w:rPr>
        <w:lastRenderedPageBreak/>
        <w:t>V priebehu rozšírenej štúdie neboli u ostatných sekundárnych sledovaných parametrov (TBUT, farbenie lisamínovou zeleňou a Schirmerov test, NIE-VFQ a EQ-5D) pozorované žiadne významné zmeny.</w:t>
      </w:r>
    </w:p>
    <w:p w14:paraId="0FD5F43D" w14:textId="77777777" w:rsidR="00D84F3E" w:rsidRDefault="00D84F3E">
      <w:pPr>
        <w:autoSpaceDE w:val="0"/>
        <w:autoSpaceDN w:val="0"/>
        <w:adjustRightInd w:val="0"/>
        <w:spacing w:line="240" w:lineRule="auto"/>
        <w:rPr>
          <w:rFonts w:asciiTheme="majorBidi" w:hAnsiTheme="majorBidi" w:cstheme="majorBidi"/>
          <w:szCs w:val="22"/>
        </w:rPr>
      </w:pPr>
    </w:p>
    <w:p w14:paraId="0FD5F43E" w14:textId="77777777" w:rsidR="00D84F3E" w:rsidRDefault="00D84F3E">
      <w:pPr>
        <w:tabs>
          <w:tab w:val="clear" w:pos="567"/>
        </w:tabs>
        <w:spacing w:line="240" w:lineRule="auto"/>
        <w:rPr>
          <w:rFonts w:asciiTheme="majorBidi" w:hAnsiTheme="majorBidi" w:cstheme="majorBidi"/>
          <w:szCs w:val="22"/>
          <w:u w:val="single"/>
        </w:rPr>
      </w:pPr>
    </w:p>
    <w:p w14:paraId="0FD5F43F" w14:textId="77777777" w:rsidR="00D84F3E" w:rsidRDefault="00137983">
      <w:pPr>
        <w:spacing w:line="240" w:lineRule="auto"/>
        <w:rPr>
          <w:rFonts w:asciiTheme="majorBidi" w:hAnsiTheme="majorBidi" w:cstheme="majorBidi"/>
          <w:szCs w:val="22"/>
          <w:u w:val="single"/>
        </w:rPr>
      </w:pPr>
      <w:r>
        <w:rPr>
          <w:rFonts w:asciiTheme="majorBidi" w:hAnsiTheme="majorBidi" w:cstheme="majorBidi"/>
          <w:szCs w:val="22"/>
          <w:u w:val="single"/>
        </w:rPr>
        <w:t>Pediatrická populácia</w:t>
      </w:r>
    </w:p>
    <w:p w14:paraId="0FD5F440" w14:textId="77777777" w:rsidR="00D84F3E" w:rsidRDefault="00D84F3E">
      <w:pPr>
        <w:spacing w:line="240" w:lineRule="auto"/>
        <w:rPr>
          <w:rFonts w:asciiTheme="majorBidi" w:hAnsiTheme="majorBidi" w:cstheme="majorBidi"/>
          <w:bCs/>
          <w:iCs/>
          <w:szCs w:val="22"/>
        </w:rPr>
      </w:pPr>
    </w:p>
    <w:p w14:paraId="0FD5F441" w14:textId="77777777"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Európska agentúra pre lieky udelila výnimku z povinnosti predložiť výsledky štúdií s IKERVISOM vo všetkých podskupinách pediatrickej populácie so syndrómom suchého oka (informácie o použití v pediatrickej populácii, pozri časť 4.2).</w:t>
      </w:r>
    </w:p>
    <w:p w14:paraId="0FD5F442" w14:textId="77777777" w:rsidR="00D84F3E" w:rsidRDefault="00D84F3E">
      <w:pPr>
        <w:numPr>
          <w:ilvl w:val="12"/>
          <w:numId w:val="0"/>
        </w:numPr>
        <w:spacing w:line="240" w:lineRule="auto"/>
        <w:ind w:right="-2"/>
        <w:rPr>
          <w:rFonts w:asciiTheme="majorBidi" w:hAnsiTheme="majorBidi" w:cstheme="majorBidi"/>
          <w:iCs/>
          <w:noProof/>
          <w:szCs w:val="22"/>
        </w:rPr>
      </w:pPr>
    </w:p>
    <w:p w14:paraId="0FD5F443"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5.2</w:t>
      </w:r>
      <w:r>
        <w:rPr>
          <w:rFonts w:asciiTheme="majorBidi" w:hAnsiTheme="majorBidi" w:cstheme="majorBidi"/>
          <w:b/>
          <w:noProof/>
          <w:szCs w:val="22"/>
        </w:rPr>
        <w:tab/>
        <w:t>Farmakokinetické vlastnosti</w:t>
      </w:r>
    </w:p>
    <w:p w14:paraId="0FD5F444" w14:textId="77777777" w:rsidR="00D84F3E" w:rsidRDefault="00D84F3E">
      <w:pPr>
        <w:spacing w:line="240" w:lineRule="auto"/>
        <w:rPr>
          <w:rFonts w:asciiTheme="majorBidi" w:hAnsiTheme="majorBidi" w:cstheme="majorBidi"/>
          <w:b/>
          <w:noProof/>
          <w:szCs w:val="22"/>
        </w:rPr>
      </w:pPr>
    </w:p>
    <w:p w14:paraId="0FD5F445"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Neuskutočnili sa žiadne oficiálne farmakokinetické štúdie s IKERVISOM u ľudí. </w:t>
      </w:r>
    </w:p>
    <w:p w14:paraId="0FD5F446" w14:textId="77777777" w:rsidR="00D84F3E" w:rsidRDefault="00D84F3E">
      <w:pPr>
        <w:spacing w:line="240" w:lineRule="auto"/>
        <w:rPr>
          <w:rFonts w:asciiTheme="majorBidi" w:hAnsiTheme="majorBidi" w:cstheme="majorBidi"/>
          <w:noProof/>
          <w:szCs w:val="22"/>
        </w:rPr>
      </w:pPr>
    </w:p>
    <w:p w14:paraId="0FD5F447"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Koncentrácia IKERVISU v krvi sa merala s použitím špecifickej analýzy pomocou vysokotlakovej tekutej chromatografie a hmotnostnej spektrometrie. U 374 pacientov z dvoch štúdií účinnosti sa koncentrácia cyklosporínu v plazme merala pred podaním a po 6 mesiacoch (štúdie SICCANOVE a SANSIKA) a 12 mesiacoch liečby (štúdia SANSIKA). Po 6 mesiacoch od podávania očných kvapiek IKERVISU raz denne sa u 327 pacientov zistili hodnoty pod spodnou hranicou detekcie (0,050 ng/ml) a u 35 pacientov hodnoty pod spodnou hranicou kvantifikácie (0,100 ng/ml). Merateľné hodnoty neprekračujúce 0,206 ng/ml sa namerali u ôsmich pacientov, pričom tieto hodnoty sa považovali za zanedbateľné. Traja pacienti mali hodnoty nad horným limitom kvantifikácie (5 ng/ml), títo pacienti však už užívali perorálny cyklosporín v stabilnej dávke, čo protokol štúdie umožňoval. Po 12 mesiacoch liečby boli hodnoty pod spodnou hranicou detekcie u 56 pacientov a pod spodnou hranicou kvantifikácie u 19 pacientov. Sedem pacientov malo merateľné hodnoty (od 0,105 do 1,27 ng/ml), pričom všetky sa považovali za zanedbateľné. Dvaja pacienti mali hodnoty nad horným limitom kvantifikácie, títo pacienti však už v čase zaradenia do štúdie užívali aj perorálny cyklosporín v stabilnej dávke.</w:t>
      </w:r>
    </w:p>
    <w:p w14:paraId="0FD5F448" w14:textId="77777777" w:rsidR="00D84F3E" w:rsidRDefault="00D84F3E">
      <w:pPr>
        <w:spacing w:line="240" w:lineRule="auto"/>
        <w:rPr>
          <w:rFonts w:asciiTheme="majorBidi" w:hAnsiTheme="majorBidi" w:cstheme="majorBidi"/>
          <w:noProof/>
          <w:szCs w:val="22"/>
        </w:rPr>
      </w:pPr>
    </w:p>
    <w:p w14:paraId="0FD5F449"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5.3</w:t>
      </w:r>
      <w:r>
        <w:rPr>
          <w:rFonts w:asciiTheme="majorBidi" w:hAnsiTheme="majorBidi" w:cstheme="majorBidi"/>
          <w:b/>
          <w:noProof/>
          <w:szCs w:val="22"/>
        </w:rPr>
        <w:tab/>
        <w:t>Predklinické údaje o bezpečnosti</w:t>
      </w:r>
    </w:p>
    <w:p w14:paraId="0FD5F44A" w14:textId="77777777" w:rsidR="00D84F3E" w:rsidRDefault="00D84F3E">
      <w:pPr>
        <w:spacing w:line="240" w:lineRule="auto"/>
        <w:rPr>
          <w:rFonts w:asciiTheme="majorBidi" w:hAnsiTheme="majorBidi" w:cstheme="majorBidi"/>
          <w:noProof/>
          <w:szCs w:val="22"/>
        </w:rPr>
      </w:pPr>
    </w:p>
    <w:p w14:paraId="0FD5F44B"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Predklinické údaje získané na základe obvyklých farmakologických štúdií bezpečnosti, toxicity po opakovanom podávaní, fototoxicity a fotoalergie, genotoxicity, karcinogénneho potenciálu, reprodukčnej toxicity a vývinu neodhalili žiadne osobitné riziko pre ľudí.</w:t>
      </w:r>
    </w:p>
    <w:p w14:paraId="0FD5F44C" w14:textId="77777777" w:rsidR="00D84F3E" w:rsidRDefault="00D84F3E">
      <w:pPr>
        <w:spacing w:line="240" w:lineRule="auto"/>
        <w:rPr>
          <w:rFonts w:asciiTheme="majorBidi" w:hAnsiTheme="majorBidi" w:cstheme="majorBidi"/>
          <w:noProof/>
          <w:szCs w:val="22"/>
        </w:rPr>
      </w:pPr>
    </w:p>
    <w:p w14:paraId="0FD5F44D"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Účinky v predklinických štúdiách sa pozorovali iba pri systémovom podaní a expozíciách považovaných za dostatočne vyššie, ako je maximálna expozícia u ľudí, čo poukazuje na malý význam týchto zistení pre klinické použitie.</w:t>
      </w:r>
    </w:p>
    <w:p w14:paraId="0FD5F44E" w14:textId="77777777" w:rsidR="00D84F3E" w:rsidRDefault="00D84F3E">
      <w:pPr>
        <w:spacing w:line="240" w:lineRule="auto"/>
        <w:rPr>
          <w:rFonts w:asciiTheme="majorBidi" w:hAnsiTheme="majorBidi" w:cstheme="majorBidi"/>
          <w:noProof/>
          <w:szCs w:val="22"/>
        </w:rPr>
      </w:pPr>
    </w:p>
    <w:p w14:paraId="0FD5F44F" w14:textId="77777777" w:rsidR="00D84F3E" w:rsidRDefault="00D84F3E">
      <w:pPr>
        <w:spacing w:line="240" w:lineRule="auto"/>
        <w:rPr>
          <w:rFonts w:asciiTheme="majorBidi" w:hAnsiTheme="majorBidi" w:cstheme="majorBidi"/>
          <w:noProof/>
          <w:szCs w:val="22"/>
        </w:rPr>
      </w:pPr>
    </w:p>
    <w:p w14:paraId="0FD5F450" w14:textId="77777777" w:rsidR="00D84F3E" w:rsidRDefault="00137983">
      <w:pPr>
        <w:suppressAutoHyphens/>
        <w:spacing w:line="240" w:lineRule="auto"/>
        <w:ind w:left="567" w:hanging="567"/>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FARMACEUTICKÉ INFORMÁCIE</w:t>
      </w:r>
    </w:p>
    <w:p w14:paraId="0FD5F451" w14:textId="77777777" w:rsidR="00D84F3E" w:rsidRDefault="00D84F3E">
      <w:pPr>
        <w:spacing w:line="240" w:lineRule="auto"/>
        <w:rPr>
          <w:rFonts w:asciiTheme="majorBidi" w:hAnsiTheme="majorBidi" w:cstheme="majorBidi"/>
          <w:noProof/>
          <w:szCs w:val="22"/>
        </w:rPr>
      </w:pPr>
    </w:p>
    <w:p w14:paraId="0FD5F452"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6.1</w:t>
      </w:r>
      <w:r>
        <w:rPr>
          <w:rFonts w:asciiTheme="majorBidi" w:hAnsiTheme="majorBidi" w:cstheme="majorBidi"/>
          <w:b/>
          <w:noProof/>
          <w:szCs w:val="22"/>
        </w:rPr>
        <w:tab/>
        <w:t>Zoznam pomocných látok</w:t>
      </w:r>
    </w:p>
    <w:p w14:paraId="0FD5F453" w14:textId="77777777" w:rsidR="00D84F3E" w:rsidRDefault="00D84F3E">
      <w:pPr>
        <w:spacing w:line="240" w:lineRule="auto"/>
        <w:rPr>
          <w:rFonts w:asciiTheme="majorBidi" w:hAnsiTheme="majorBidi" w:cstheme="majorBidi"/>
          <w:i/>
          <w:noProof/>
          <w:szCs w:val="22"/>
        </w:rPr>
      </w:pPr>
    </w:p>
    <w:p w14:paraId="0FD5F454"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triglyceridy so stredne dlhým reťazcom</w:t>
      </w:r>
    </w:p>
    <w:p w14:paraId="0FD5F455"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cetalkóniumchlorid </w:t>
      </w:r>
    </w:p>
    <w:p w14:paraId="0FD5F456"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glycerol</w:t>
      </w:r>
    </w:p>
    <w:p w14:paraId="0FD5F457"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tyloxapol</w:t>
      </w:r>
    </w:p>
    <w:p w14:paraId="0FD5F458"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poloxamér 188</w:t>
      </w:r>
    </w:p>
    <w:p w14:paraId="0FD5F459"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hydroxid sodný (na úpravu pH)</w:t>
      </w:r>
    </w:p>
    <w:p w14:paraId="0FD5F45A"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voda na injekciu</w:t>
      </w:r>
    </w:p>
    <w:p w14:paraId="0FD5F45B" w14:textId="77777777" w:rsidR="00D84F3E" w:rsidRDefault="00D84F3E">
      <w:pPr>
        <w:spacing w:line="240" w:lineRule="auto"/>
        <w:rPr>
          <w:rFonts w:asciiTheme="majorBidi" w:hAnsiTheme="majorBidi" w:cstheme="majorBidi"/>
          <w:noProof/>
          <w:szCs w:val="22"/>
        </w:rPr>
      </w:pPr>
    </w:p>
    <w:p w14:paraId="0FD5F45C"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6.2</w:t>
      </w:r>
      <w:r>
        <w:rPr>
          <w:rFonts w:asciiTheme="majorBidi" w:hAnsiTheme="majorBidi" w:cstheme="majorBidi"/>
          <w:b/>
          <w:noProof/>
          <w:szCs w:val="22"/>
        </w:rPr>
        <w:tab/>
        <w:t>Inkompatibility</w:t>
      </w:r>
    </w:p>
    <w:p w14:paraId="0FD5F45D" w14:textId="77777777" w:rsidR="00D84F3E" w:rsidRDefault="00D84F3E">
      <w:pPr>
        <w:spacing w:line="240" w:lineRule="auto"/>
        <w:rPr>
          <w:rFonts w:asciiTheme="majorBidi" w:hAnsiTheme="majorBidi" w:cstheme="majorBidi"/>
          <w:noProof/>
          <w:szCs w:val="22"/>
        </w:rPr>
      </w:pPr>
    </w:p>
    <w:p w14:paraId="0FD5F45E"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Neaplikovateľné.</w:t>
      </w:r>
    </w:p>
    <w:p w14:paraId="0FD5F45F" w14:textId="77777777" w:rsidR="00D84F3E" w:rsidRDefault="00D84F3E">
      <w:pPr>
        <w:spacing w:line="240" w:lineRule="auto"/>
        <w:rPr>
          <w:rFonts w:asciiTheme="majorBidi" w:hAnsiTheme="majorBidi" w:cstheme="majorBidi"/>
          <w:noProof/>
          <w:szCs w:val="22"/>
        </w:rPr>
      </w:pPr>
    </w:p>
    <w:p w14:paraId="0FD5F460"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6.3</w:t>
      </w:r>
      <w:r>
        <w:rPr>
          <w:rFonts w:asciiTheme="majorBidi" w:hAnsiTheme="majorBidi" w:cstheme="majorBidi"/>
          <w:b/>
          <w:noProof/>
          <w:szCs w:val="22"/>
        </w:rPr>
        <w:tab/>
        <w:t>Čas použiteľnosti</w:t>
      </w:r>
    </w:p>
    <w:p w14:paraId="0FD5F461" w14:textId="77777777" w:rsidR="00D84F3E" w:rsidRDefault="00D84F3E">
      <w:pPr>
        <w:spacing w:line="240" w:lineRule="auto"/>
        <w:rPr>
          <w:rFonts w:asciiTheme="majorBidi" w:hAnsiTheme="majorBidi" w:cstheme="majorBidi"/>
          <w:noProof/>
          <w:szCs w:val="22"/>
        </w:rPr>
      </w:pPr>
    </w:p>
    <w:p w14:paraId="0FD5F462"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2 roky.</w:t>
      </w:r>
    </w:p>
    <w:p w14:paraId="0FD5F463" w14:textId="77777777" w:rsidR="00D84F3E" w:rsidRDefault="00D84F3E">
      <w:pPr>
        <w:spacing w:line="240" w:lineRule="auto"/>
        <w:rPr>
          <w:rFonts w:asciiTheme="majorBidi" w:hAnsiTheme="majorBidi" w:cstheme="majorBidi"/>
          <w:szCs w:val="22"/>
        </w:rPr>
      </w:pPr>
    </w:p>
    <w:p w14:paraId="0FD5F464" w14:textId="77777777" w:rsidR="00D84F3E" w:rsidRDefault="00137983">
      <w:pPr>
        <w:spacing w:line="240" w:lineRule="auto"/>
        <w:rPr>
          <w:noProof/>
        </w:rPr>
      </w:pPr>
      <w:r>
        <w:rPr>
          <w:noProof/>
        </w:rPr>
        <w:t>Po prvom otvorení fľaše je čas použiteľnosti otvorenej fľaše 3 mesiace.</w:t>
      </w:r>
    </w:p>
    <w:p w14:paraId="0FD5F465" w14:textId="77777777" w:rsidR="00D84F3E" w:rsidRDefault="00137983">
      <w:pPr>
        <w:spacing w:line="240" w:lineRule="auto"/>
        <w:rPr>
          <w:rFonts w:asciiTheme="majorBidi" w:hAnsiTheme="majorBidi" w:cstheme="majorBidi"/>
          <w:noProof/>
          <w:szCs w:val="22"/>
        </w:rPr>
      </w:pPr>
      <w:r>
        <w:rPr>
          <w:noProof/>
        </w:rPr>
        <w:t xml:space="preserve">Uchovávajte pri teplote neprevyšujúcej 25 </w:t>
      </w:r>
      <w:r>
        <w:rPr>
          <w:noProof/>
        </w:rPr>
        <w:sym w:font="Symbol" w:char="F0B0"/>
      </w:r>
      <w:r>
        <w:rPr>
          <w:noProof/>
        </w:rPr>
        <w:t>C.</w:t>
      </w:r>
    </w:p>
    <w:p w14:paraId="0FD5F466" w14:textId="77777777" w:rsidR="00D84F3E" w:rsidRDefault="00D84F3E">
      <w:pPr>
        <w:spacing w:line="240" w:lineRule="auto"/>
        <w:rPr>
          <w:rFonts w:asciiTheme="majorBidi" w:hAnsiTheme="majorBidi" w:cstheme="majorBidi"/>
          <w:noProof/>
          <w:szCs w:val="22"/>
        </w:rPr>
      </w:pPr>
    </w:p>
    <w:p w14:paraId="0FD5F467"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6.4</w:t>
      </w:r>
      <w:r>
        <w:rPr>
          <w:rFonts w:asciiTheme="majorBidi" w:hAnsiTheme="majorBidi" w:cstheme="majorBidi"/>
          <w:b/>
          <w:noProof/>
          <w:szCs w:val="22"/>
        </w:rPr>
        <w:tab/>
        <w:t>Špeciálne upozornenia na uchovávanie</w:t>
      </w:r>
    </w:p>
    <w:p w14:paraId="0FD5F468" w14:textId="77777777" w:rsidR="00D84F3E" w:rsidRDefault="00D84F3E">
      <w:pPr>
        <w:spacing w:line="240" w:lineRule="auto"/>
        <w:rPr>
          <w:rFonts w:asciiTheme="majorBidi" w:hAnsiTheme="majorBidi" w:cstheme="majorBidi"/>
          <w:noProof/>
          <w:szCs w:val="22"/>
        </w:rPr>
      </w:pPr>
    </w:p>
    <w:p w14:paraId="0FD5F469"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Neuchovávajte v mrazničke. </w:t>
      </w:r>
    </w:p>
    <w:p w14:paraId="0FD5F46A" w14:textId="77777777" w:rsidR="00D84F3E" w:rsidRDefault="00137983">
      <w:pPr>
        <w:spacing w:line="240" w:lineRule="auto"/>
        <w:rPr>
          <w:noProof/>
        </w:rPr>
      </w:pPr>
      <w:r>
        <w:rPr>
          <w:noProof/>
        </w:rPr>
        <w:t xml:space="preserve">Uchovávajte pri teplote do 25 </w:t>
      </w:r>
      <w:r>
        <w:rPr>
          <w:noProof/>
        </w:rPr>
        <w:sym w:font="Symbol" w:char="F0B0"/>
      </w:r>
      <w:r>
        <w:rPr>
          <w:noProof/>
        </w:rPr>
        <w:t>C.</w:t>
      </w:r>
    </w:p>
    <w:p w14:paraId="0FD5F46B" w14:textId="77777777" w:rsidR="00D84F3E" w:rsidRDefault="00137983">
      <w:pPr>
        <w:spacing w:line="240" w:lineRule="auto"/>
        <w:rPr>
          <w:rFonts w:asciiTheme="majorBidi" w:hAnsiTheme="majorBidi" w:cstheme="majorBidi"/>
          <w:noProof/>
          <w:szCs w:val="22"/>
        </w:rPr>
      </w:pPr>
      <w:r>
        <w:t>Podmienky na uchovávanie po prvom otvorení lieku, pozri časť 6.3.</w:t>
      </w:r>
    </w:p>
    <w:p w14:paraId="0FD5F46C" w14:textId="77777777" w:rsidR="00D84F3E" w:rsidRDefault="00D84F3E">
      <w:pPr>
        <w:spacing w:line="240" w:lineRule="auto"/>
        <w:rPr>
          <w:rFonts w:asciiTheme="majorBidi" w:hAnsiTheme="majorBidi" w:cstheme="majorBidi"/>
          <w:noProof/>
          <w:szCs w:val="22"/>
        </w:rPr>
      </w:pPr>
    </w:p>
    <w:p w14:paraId="0FD5F46D"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6.5</w:t>
      </w:r>
      <w:r>
        <w:rPr>
          <w:rFonts w:asciiTheme="majorBidi" w:hAnsiTheme="majorBidi" w:cstheme="majorBidi"/>
          <w:b/>
          <w:noProof/>
          <w:szCs w:val="22"/>
        </w:rPr>
        <w:tab/>
        <w:t>Druh obalu a obsah balenia</w:t>
      </w:r>
    </w:p>
    <w:p w14:paraId="0FD5F46E" w14:textId="77777777" w:rsidR="00D84F3E" w:rsidRDefault="00D84F3E">
      <w:pPr>
        <w:spacing w:line="240" w:lineRule="auto"/>
        <w:rPr>
          <w:rFonts w:asciiTheme="majorBidi" w:hAnsiTheme="majorBidi" w:cstheme="majorBidi"/>
          <w:b/>
          <w:noProof/>
          <w:szCs w:val="22"/>
        </w:rPr>
      </w:pPr>
    </w:p>
    <w:p w14:paraId="0FD5F46F"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IKERVIS sa dodáva sterilný v bielej fľaši z polyetylénu s nízkou hustotou s bielym kvapkadlom a bezpečnostným uzáverom.</w:t>
      </w:r>
    </w:p>
    <w:p w14:paraId="0FD5F470" w14:textId="77777777" w:rsidR="00D84F3E" w:rsidRDefault="00D84F3E">
      <w:pPr>
        <w:spacing w:line="240" w:lineRule="auto"/>
        <w:rPr>
          <w:rFonts w:asciiTheme="majorBidi" w:hAnsiTheme="majorBidi" w:cstheme="majorBidi"/>
          <w:noProof/>
          <w:szCs w:val="22"/>
        </w:rPr>
      </w:pPr>
    </w:p>
    <w:p w14:paraId="0FD5F471"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Dodáva sa v týchto veľkostiach balenia: Škatuľa obsahujúca jednu 5 ml fľašu s obsahom 2,5 ml , škatuľa obsahujúca jednu 11 ml fľašu s náplňou 4,5 ml a škatuľa obsahujúca jednu 11 ml fľašu s náplňou 7 ml .</w:t>
      </w:r>
    </w:p>
    <w:p w14:paraId="0FD5F472" w14:textId="77777777" w:rsidR="00D84F3E" w:rsidRDefault="00D84F3E">
      <w:pPr>
        <w:spacing w:line="240" w:lineRule="auto"/>
        <w:rPr>
          <w:rFonts w:asciiTheme="majorBidi" w:hAnsiTheme="majorBidi" w:cstheme="majorBidi"/>
          <w:noProof/>
          <w:szCs w:val="22"/>
        </w:rPr>
      </w:pPr>
    </w:p>
    <w:p w14:paraId="0FD5F473"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Na trh nemusia byť uvedené všetky veľkosti balenia.</w:t>
      </w:r>
    </w:p>
    <w:p w14:paraId="0FD5F474" w14:textId="77777777" w:rsidR="00D84F3E" w:rsidRDefault="00D84F3E">
      <w:pPr>
        <w:spacing w:line="240" w:lineRule="auto"/>
        <w:rPr>
          <w:rFonts w:asciiTheme="majorBidi" w:hAnsiTheme="majorBidi" w:cstheme="majorBidi"/>
          <w:noProof/>
          <w:szCs w:val="22"/>
        </w:rPr>
      </w:pPr>
    </w:p>
    <w:p w14:paraId="0FD5F475"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6.6</w:t>
      </w:r>
      <w:r>
        <w:rPr>
          <w:rFonts w:asciiTheme="majorBidi" w:hAnsiTheme="majorBidi" w:cstheme="majorBidi"/>
          <w:b/>
          <w:noProof/>
          <w:szCs w:val="22"/>
        </w:rPr>
        <w:tab/>
        <w:t xml:space="preserve">Špeciálne opatrenia na likvidáciu </w:t>
      </w:r>
      <w:r>
        <w:rPr>
          <w:b/>
        </w:rPr>
        <w:t>a</w:t>
      </w:r>
      <w:r>
        <w:rPr>
          <w:b/>
          <w:noProof/>
        </w:rPr>
        <w:t> </w:t>
      </w:r>
      <w:r>
        <w:rPr>
          <w:b/>
        </w:rPr>
        <w:t>iné zaobchádzanie s</w:t>
      </w:r>
      <w:r>
        <w:rPr>
          <w:b/>
          <w:noProof/>
        </w:rPr>
        <w:t> </w:t>
      </w:r>
      <w:r>
        <w:rPr>
          <w:b/>
        </w:rPr>
        <w:t>liekom</w:t>
      </w:r>
    </w:p>
    <w:p w14:paraId="0FD5F476" w14:textId="77777777" w:rsidR="00D84F3E" w:rsidRDefault="00D84F3E">
      <w:pPr>
        <w:spacing w:line="240" w:lineRule="auto"/>
        <w:rPr>
          <w:rFonts w:asciiTheme="majorBidi" w:hAnsiTheme="majorBidi" w:cstheme="majorBidi"/>
          <w:noProof/>
          <w:szCs w:val="22"/>
        </w:rPr>
      </w:pPr>
    </w:p>
    <w:p w14:paraId="0FD5F477"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Všetok nepoužitý liek alebo odpad vzniknutý z lieku sa má zlikvidovať v súlade s národnými požiadavkami.</w:t>
      </w:r>
    </w:p>
    <w:p w14:paraId="0FD5F478" w14:textId="77777777" w:rsidR="00D84F3E" w:rsidRDefault="00D84F3E">
      <w:pPr>
        <w:spacing w:line="240" w:lineRule="auto"/>
        <w:rPr>
          <w:rFonts w:asciiTheme="majorBidi" w:hAnsiTheme="majorBidi" w:cstheme="majorBidi"/>
          <w:szCs w:val="22"/>
        </w:rPr>
      </w:pPr>
    </w:p>
    <w:p w14:paraId="0FD5F479" w14:textId="77777777" w:rsidR="00D84F3E" w:rsidRDefault="00137983">
      <w:pPr>
        <w:rPr>
          <w:rFonts w:asciiTheme="majorBidi" w:hAnsiTheme="majorBidi" w:cstheme="majorBidi"/>
          <w:szCs w:val="22"/>
          <w:u w:val="single"/>
        </w:rPr>
      </w:pPr>
      <w:r>
        <w:rPr>
          <w:rFonts w:asciiTheme="majorBidi" w:hAnsiTheme="majorBidi" w:cstheme="majorBidi"/>
          <w:b/>
          <w:noProof/>
          <w:szCs w:val="22"/>
          <w:u w:val="single"/>
        </w:rPr>
        <w:t>Pokyny na použitie</w:t>
      </w:r>
    </w:p>
    <w:p w14:paraId="0FD5F47A" w14:textId="77777777" w:rsidR="00D84F3E" w:rsidRDefault="00D84F3E">
      <w:pPr>
        <w:rPr>
          <w:rFonts w:asciiTheme="majorBidi" w:hAnsiTheme="majorBidi" w:cstheme="majorBidi"/>
          <w:noProof/>
          <w:szCs w:val="22"/>
        </w:rPr>
      </w:pPr>
    </w:p>
    <w:p w14:paraId="0FD5F47B" w14:textId="77777777" w:rsidR="00D84F3E" w:rsidRDefault="00137983">
      <w:pPr>
        <w:rPr>
          <w:rFonts w:asciiTheme="majorBidi" w:hAnsiTheme="majorBidi" w:cstheme="majorBidi"/>
          <w:b/>
          <w:i/>
          <w:noProof/>
          <w:szCs w:val="22"/>
          <w:u w:val="single"/>
        </w:rPr>
      </w:pPr>
      <w:r>
        <w:rPr>
          <w:rFonts w:asciiTheme="majorBidi" w:hAnsiTheme="majorBidi" w:cstheme="majorBidi"/>
          <w:b/>
          <w:bCs/>
          <w:noProof/>
          <w:szCs w:val="22"/>
        </w:rPr>
        <w:t>Pred podaním očných kvapiek:</w:t>
      </w:r>
    </w:p>
    <w:p w14:paraId="0FD5F47C" w14:textId="77777777" w:rsidR="00D84F3E" w:rsidRDefault="00D84F3E">
      <w:pPr>
        <w:rPr>
          <w:rFonts w:asciiTheme="majorBidi" w:hAnsiTheme="majorBidi" w:cstheme="majorBidi"/>
          <w:b/>
          <w:i/>
          <w:noProof/>
          <w:szCs w:val="22"/>
          <w:u w:val="single"/>
        </w:rPr>
      </w:pPr>
    </w:p>
    <w:p w14:paraId="0FD5F47D" w14:textId="77777777" w:rsidR="00D84F3E" w:rsidRDefault="00137983">
      <w:pPr>
        <w:numPr>
          <w:ilvl w:val="0"/>
          <w:numId w:val="40"/>
        </w:numPr>
        <w:tabs>
          <w:tab w:val="clear" w:pos="567"/>
        </w:tabs>
        <w:ind w:left="567" w:hanging="590"/>
        <w:rPr>
          <w:rFonts w:asciiTheme="majorBidi" w:hAnsiTheme="majorBidi" w:cstheme="majorBidi"/>
          <w:noProof/>
          <w:szCs w:val="22"/>
        </w:rPr>
      </w:pPr>
      <w:r>
        <w:rPr>
          <w:rFonts w:asciiTheme="majorBidi" w:hAnsiTheme="majorBidi" w:cstheme="majorBidi"/>
          <w:noProof/>
          <w:szCs w:val="22"/>
        </w:rPr>
        <w:t>Umyte si ruky a potom otvorte fľašu.</w:t>
      </w:r>
    </w:p>
    <w:p w14:paraId="0FD5F47E" w14:textId="77777777" w:rsidR="00D84F3E" w:rsidRDefault="00137983">
      <w:pPr>
        <w:numPr>
          <w:ilvl w:val="0"/>
          <w:numId w:val="40"/>
        </w:numPr>
        <w:tabs>
          <w:tab w:val="clear" w:pos="567"/>
        </w:tabs>
        <w:ind w:left="567" w:hanging="590"/>
        <w:rPr>
          <w:rFonts w:asciiTheme="majorBidi" w:hAnsiTheme="majorBidi" w:cstheme="majorBidi"/>
          <w:noProof/>
          <w:szCs w:val="22"/>
        </w:rPr>
      </w:pPr>
      <w:r>
        <w:rPr>
          <w:rFonts w:asciiTheme="majorBidi" w:hAnsiTheme="majorBidi" w:cstheme="majorBidi"/>
          <w:noProof/>
          <w:szCs w:val="22"/>
        </w:rPr>
        <w:t>Neužívajte tento liek, ak spozorujete, že poistné zapečatenie na hrdle fľaše je porušené pred prvým použitím.</w:t>
      </w:r>
    </w:p>
    <w:p w14:paraId="0FD5F47F" w14:textId="77777777" w:rsidR="00D84F3E" w:rsidRDefault="00137983">
      <w:pPr>
        <w:numPr>
          <w:ilvl w:val="0"/>
          <w:numId w:val="40"/>
        </w:numPr>
        <w:tabs>
          <w:tab w:val="clear" w:pos="567"/>
        </w:tabs>
        <w:ind w:left="567" w:hanging="590"/>
        <w:rPr>
          <w:rFonts w:asciiTheme="majorBidi" w:hAnsiTheme="majorBidi" w:cstheme="majorBidi"/>
          <w:noProof/>
          <w:szCs w:val="22"/>
        </w:rPr>
      </w:pPr>
      <w:r>
        <w:rPr>
          <w:rFonts w:asciiTheme="majorBidi" w:hAnsiTheme="majorBidi" w:cstheme="majorBidi"/>
          <w:noProof/>
          <w:szCs w:val="22"/>
        </w:rPr>
        <w:t>Pri prvom použití fľaše si pred podaním kvapky do oka nacvičte používanie fľaše pomalým stláčaním a podaním jednej kvapky mimo oka.</w:t>
      </w:r>
    </w:p>
    <w:p w14:paraId="0FD5F480" w14:textId="77777777" w:rsidR="00D84F3E" w:rsidRDefault="00137983">
      <w:pPr>
        <w:numPr>
          <w:ilvl w:val="0"/>
          <w:numId w:val="40"/>
        </w:numPr>
        <w:tabs>
          <w:tab w:val="clear" w:pos="567"/>
        </w:tabs>
        <w:ind w:left="567" w:hanging="590"/>
        <w:rPr>
          <w:rFonts w:asciiTheme="majorBidi" w:hAnsiTheme="majorBidi" w:cstheme="majorBidi"/>
          <w:noProof/>
          <w:szCs w:val="22"/>
        </w:rPr>
      </w:pPr>
      <w:r>
        <w:rPr>
          <w:rFonts w:asciiTheme="majorBidi" w:hAnsiTheme="majorBidi" w:cstheme="majorBidi"/>
          <w:noProof/>
          <w:szCs w:val="22"/>
        </w:rPr>
        <w:t xml:space="preserve">Keď si už budete istý/á, že budete vedieť podávať po jednej kvapke, vyberte si pre vás najvhodnejšiu polohu na podávanie kvapiek (môžete sedieť, ležať na chrbte alebo stáť pred zrkadlom). </w:t>
      </w:r>
    </w:p>
    <w:p w14:paraId="0FD5F481" w14:textId="77777777" w:rsidR="00D84F3E" w:rsidRDefault="00137983">
      <w:pPr>
        <w:numPr>
          <w:ilvl w:val="0"/>
          <w:numId w:val="40"/>
        </w:numPr>
        <w:tabs>
          <w:tab w:val="clear" w:pos="567"/>
        </w:tabs>
        <w:ind w:left="567" w:hanging="590"/>
        <w:rPr>
          <w:rFonts w:asciiTheme="majorBidi" w:hAnsiTheme="majorBidi" w:cstheme="majorBidi"/>
          <w:noProof/>
          <w:szCs w:val="22"/>
        </w:rPr>
      </w:pPr>
      <w:r>
        <w:rPr>
          <w:rFonts w:asciiTheme="majorBidi" w:hAnsiTheme="majorBidi" w:cstheme="majorBidi"/>
          <w:noProof/>
          <w:szCs w:val="22"/>
        </w:rPr>
        <w:t xml:space="preserve">Po každom otvorením novej </w:t>
      </w:r>
      <w:r>
        <w:rPr>
          <w:rFonts w:asciiTheme="majorBidi" w:hAnsiTheme="majorBidi" w:cstheme="majorBidi"/>
          <w:noProof/>
          <w:szCs w:val="22"/>
          <w:u w:val="single"/>
        </w:rPr>
        <w:t>fľaše</w:t>
      </w:r>
      <w:r>
        <w:rPr>
          <w:rFonts w:asciiTheme="majorBidi" w:hAnsiTheme="majorBidi" w:cstheme="majorBidi"/>
          <w:noProof/>
          <w:szCs w:val="22"/>
        </w:rPr>
        <w:t xml:space="preserve"> aktivujte fľašu kvapnutím jednej kvapky do odpadu.</w:t>
      </w:r>
    </w:p>
    <w:p w14:paraId="0FD5F482" w14:textId="77777777" w:rsidR="00D84F3E" w:rsidRDefault="00D84F3E">
      <w:pPr>
        <w:rPr>
          <w:rFonts w:asciiTheme="majorBidi" w:hAnsiTheme="majorBidi" w:cstheme="majorBidi"/>
          <w:b/>
          <w:noProof/>
          <w:szCs w:val="22"/>
        </w:rPr>
      </w:pPr>
    </w:p>
    <w:p w14:paraId="0FD5F483" w14:textId="77777777" w:rsidR="00D84F3E" w:rsidRDefault="00137983">
      <w:pPr>
        <w:rPr>
          <w:rFonts w:asciiTheme="majorBidi" w:hAnsiTheme="majorBidi" w:cstheme="majorBidi"/>
          <w:b/>
          <w:noProof/>
          <w:szCs w:val="22"/>
          <w:lang w:val="en-US"/>
        </w:rPr>
      </w:pPr>
      <w:r>
        <w:rPr>
          <w:rFonts w:asciiTheme="majorBidi" w:hAnsiTheme="majorBidi" w:cstheme="majorBidi"/>
          <w:b/>
          <w:noProof/>
          <w:szCs w:val="22"/>
          <w:lang w:val="en-US"/>
        </w:rPr>
        <w:t>Podanie:</w:t>
      </w:r>
    </w:p>
    <w:p w14:paraId="0FD5F484" w14:textId="77777777" w:rsidR="00D84F3E" w:rsidRDefault="00D84F3E">
      <w:pPr>
        <w:rPr>
          <w:rFonts w:asciiTheme="majorBidi" w:hAnsiTheme="majorBidi" w:cstheme="majorBidi"/>
          <w:b/>
          <w:noProof/>
          <w:szCs w:val="22"/>
          <w:lang w:val="en-US"/>
        </w:rPr>
      </w:pPr>
    </w:p>
    <w:p w14:paraId="0FD5F485" w14:textId="77777777" w:rsidR="00D84F3E" w:rsidRDefault="00137983">
      <w:pPr>
        <w:numPr>
          <w:ilvl w:val="0"/>
          <w:numId w:val="41"/>
        </w:numPr>
        <w:tabs>
          <w:tab w:val="clear" w:pos="567"/>
        </w:tabs>
        <w:ind w:left="709" w:hanging="709"/>
        <w:rPr>
          <w:rFonts w:asciiTheme="majorBidi" w:hAnsiTheme="majorBidi" w:cstheme="majorBidi"/>
          <w:noProof/>
          <w:szCs w:val="22"/>
        </w:rPr>
      </w:pPr>
      <w:r>
        <w:rPr>
          <w:rFonts w:asciiTheme="majorBidi" w:hAnsiTheme="majorBidi" w:cstheme="majorBidi"/>
          <w:szCs w:val="22"/>
        </w:rPr>
        <w:t>Obsah fľaše opatrne pretrepte.</w:t>
      </w:r>
      <w:r>
        <w:rPr>
          <w:rFonts w:asciiTheme="majorBidi" w:hAnsiTheme="majorBidi" w:cstheme="majorBidi"/>
          <w:noProof/>
          <w:szCs w:val="22"/>
        </w:rPr>
        <w:t xml:space="preserve"> Držte fľašu tesne pod vrchnákom a otvorte fľašu otočením vrchnáka. Aby nedošlo ku kontaminácii emulzie, špičkou fľaše sa ničoho nedotýkajte.</w:t>
      </w:r>
    </w:p>
    <w:p w14:paraId="0FD5F486" w14:textId="77777777" w:rsidR="00D84F3E" w:rsidRDefault="00137983">
      <w:pPr>
        <w:rPr>
          <w:rFonts w:asciiTheme="majorBidi" w:hAnsiTheme="majorBidi" w:cstheme="majorBidi"/>
          <w:noProof/>
          <w:szCs w:val="22"/>
        </w:rPr>
      </w:pPr>
      <w:r>
        <w:rPr>
          <w:rFonts w:asciiTheme="majorBidi" w:hAnsiTheme="majorBidi" w:cstheme="majorBidi"/>
          <w:noProof/>
          <w:szCs w:val="22"/>
          <w:lang w:val="fi-FI" w:eastAsia="fi-FI" w:bidi="ar-SA"/>
        </w:rPr>
        <w:lastRenderedPageBreak/>
        <mc:AlternateContent>
          <mc:Choice Requires="wpg">
            <w:drawing>
              <wp:anchor distT="0" distB="0" distL="114300" distR="114300" simplePos="0" relativeHeight="251661312" behindDoc="1" locked="0" layoutInCell="1" allowOverlap="1" wp14:anchorId="0FD5F979" wp14:editId="0FD5F97A">
                <wp:simplePos x="0" y="0"/>
                <wp:positionH relativeFrom="column">
                  <wp:posOffset>473710</wp:posOffset>
                </wp:positionH>
                <wp:positionV relativeFrom="paragraph">
                  <wp:posOffset>394970</wp:posOffset>
                </wp:positionV>
                <wp:extent cx="1441450" cy="1301115"/>
                <wp:effectExtent l="171450" t="209550" r="158750" b="184785"/>
                <wp:wrapSquare wrapText="bothSides"/>
                <wp:docPr id="10"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20518017">
                          <a:off x="0" y="0"/>
                          <a:ext cx="1441450" cy="1301115"/>
                          <a:chOff x="0" y="0"/>
                          <a:chExt cx="46005" cy="44386"/>
                        </a:xfrm>
                      </wpg:grpSpPr>
                      <pic:pic xmlns:pic="http://schemas.openxmlformats.org/drawingml/2006/picture">
                        <pic:nvPicPr>
                          <pic:cNvPr id="11" name="Picture 2"/>
                          <pic:cNvPicPr>
                            <a:picLocks noChangeAspect="1" noChangeArrowheads="1"/>
                          </pic:cNvPicPr>
                        </pic:nvPicPr>
                        <pic:blipFill>
                          <a:blip r:embed="rId12" cstate="print"/>
                          <a:stretch>
                            <a:fillRect/>
                          </a:stretch>
                        </pic:blipFill>
                        <pic:spPr bwMode="auto">
                          <a:xfrm>
                            <a:off x="0" y="0"/>
                            <a:ext cx="46005" cy="44386"/>
                          </a:xfrm>
                          <a:prstGeom prst="rect">
                            <a:avLst/>
                          </a:prstGeom>
                          <a:noFill/>
                        </pic:spPr>
                      </pic:pic>
                      <wps:wsp>
                        <wps:cNvPr id="15"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0FD5F997" w14:textId="77777777" w:rsidR="00D84F3E" w:rsidRDefault="00D84F3E"/>
                          </w:txbxContent>
                        </wps:txbx>
                        <wps:bodyPr rot="0" vert="horz" wrap="square" anchor="ctr" anchorCtr="0" upright="1"/>
                      </wps:wsp>
                      <wps:wsp>
                        <wps:cNvPr id="16"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0FD5F998" w14:textId="77777777" w:rsidR="00D84F3E" w:rsidRDefault="00D84F3E"/>
                          </w:txbxContent>
                        </wps:txbx>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0FD5F979" id="Groupe 7" o:spid="_x0000_s1026" style="position:absolute;margin-left:37.3pt;margin-top:31.1pt;width:113.5pt;height:102.45pt;rotation:-1181814fd;z-index:-251655168"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">
                  <v:imagedata r:id="rId1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" adj="18360" fillcolor="black" strokeweight="2pt">
                  <v:textbox>
                    <w:txbxContent>
                      <w:p w14:paraId="0FD5F997" w14:textId="77777777" w:rsidR="00D84F3E" w:rsidRDefault="00D84F3E"/>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" adj="18360" fillcolor="black" strokeweight="2pt">
                  <v:textbox>
                    <w:txbxContent>
                      <w:p w14:paraId="0FD5F998" w14:textId="77777777" w:rsidR="00D84F3E" w:rsidRDefault="00D84F3E"/>
                    </w:txbxContent>
                  </v:textbox>
                </v:shape>
                <w10:wrap type="square"/>
              </v:group>
            </w:pict>
          </mc:Fallback>
        </mc:AlternateContent>
      </w:r>
    </w:p>
    <w:p w14:paraId="0FD5F487" w14:textId="77777777" w:rsidR="00D84F3E" w:rsidRDefault="00D84F3E">
      <w:pPr>
        <w:rPr>
          <w:rFonts w:asciiTheme="majorBidi" w:hAnsiTheme="majorBidi" w:cstheme="majorBidi"/>
          <w:noProof/>
          <w:szCs w:val="22"/>
        </w:rPr>
      </w:pPr>
    </w:p>
    <w:p w14:paraId="0FD5F488" w14:textId="77777777" w:rsidR="00D84F3E" w:rsidRDefault="00D84F3E">
      <w:pPr>
        <w:rPr>
          <w:rFonts w:asciiTheme="majorBidi" w:hAnsiTheme="majorBidi" w:cstheme="majorBidi"/>
          <w:noProof/>
          <w:szCs w:val="22"/>
        </w:rPr>
      </w:pPr>
    </w:p>
    <w:p w14:paraId="0FD5F489" w14:textId="77777777" w:rsidR="00D84F3E" w:rsidRDefault="00D84F3E">
      <w:pPr>
        <w:rPr>
          <w:rFonts w:asciiTheme="majorBidi" w:hAnsiTheme="majorBidi" w:cstheme="majorBidi"/>
          <w:noProof/>
          <w:szCs w:val="22"/>
        </w:rPr>
      </w:pPr>
    </w:p>
    <w:p w14:paraId="0FD5F48A" w14:textId="77777777" w:rsidR="00D84F3E" w:rsidRDefault="00D84F3E">
      <w:pPr>
        <w:rPr>
          <w:rFonts w:asciiTheme="majorBidi" w:hAnsiTheme="majorBidi" w:cstheme="majorBidi"/>
          <w:noProof/>
          <w:szCs w:val="22"/>
        </w:rPr>
      </w:pPr>
    </w:p>
    <w:p w14:paraId="0FD5F48B" w14:textId="77777777" w:rsidR="00D84F3E" w:rsidRDefault="00D84F3E">
      <w:pPr>
        <w:rPr>
          <w:rFonts w:asciiTheme="majorBidi" w:hAnsiTheme="majorBidi" w:cstheme="majorBidi"/>
          <w:noProof/>
          <w:szCs w:val="22"/>
        </w:rPr>
      </w:pPr>
    </w:p>
    <w:p w14:paraId="0FD5F48C" w14:textId="77777777" w:rsidR="00D84F3E" w:rsidRDefault="00D84F3E">
      <w:pPr>
        <w:rPr>
          <w:rFonts w:asciiTheme="majorBidi" w:hAnsiTheme="majorBidi" w:cstheme="majorBidi"/>
          <w:noProof/>
          <w:szCs w:val="22"/>
        </w:rPr>
      </w:pPr>
    </w:p>
    <w:p w14:paraId="0FD5F48D" w14:textId="77777777" w:rsidR="00D84F3E" w:rsidRDefault="00D84F3E">
      <w:pPr>
        <w:rPr>
          <w:rFonts w:asciiTheme="majorBidi" w:hAnsiTheme="majorBidi" w:cstheme="majorBidi"/>
          <w:noProof/>
          <w:szCs w:val="22"/>
        </w:rPr>
      </w:pPr>
    </w:p>
    <w:p w14:paraId="0FD5F48E" w14:textId="77777777" w:rsidR="00D84F3E" w:rsidRDefault="00D84F3E">
      <w:pPr>
        <w:rPr>
          <w:rFonts w:asciiTheme="majorBidi" w:hAnsiTheme="majorBidi" w:cstheme="majorBidi"/>
          <w:noProof/>
          <w:szCs w:val="22"/>
        </w:rPr>
      </w:pPr>
    </w:p>
    <w:p w14:paraId="0FD5F48F" w14:textId="77777777" w:rsidR="00D84F3E" w:rsidRDefault="00D84F3E">
      <w:pPr>
        <w:rPr>
          <w:rFonts w:asciiTheme="majorBidi" w:hAnsiTheme="majorBidi" w:cstheme="majorBidi"/>
          <w:noProof/>
          <w:szCs w:val="22"/>
        </w:rPr>
      </w:pPr>
    </w:p>
    <w:p w14:paraId="0FD5F490" w14:textId="77777777" w:rsidR="00D84F3E" w:rsidRDefault="00D84F3E">
      <w:pPr>
        <w:rPr>
          <w:rFonts w:asciiTheme="majorBidi" w:hAnsiTheme="majorBidi" w:cstheme="majorBidi"/>
          <w:noProof/>
          <w:szCs w:val="22"/>
        </w:rPr>
      </w:pPr>
    </w:p>
    <w:p w14:paraId="0FD5F491" w14:textId="77777777" w:rsidR="00D84F3E" w:rsidRDefault="00D84F3E">
      <w:pPr>
        <w:rPr>
          <w:rFonts w:asciiTheme="majorBidi" w:hAnsiTheme="majorBidi" w:cstheme="majorBidi"/>
          <w:noProof/>
          <w:szCs w:val="22"/>
        </w:rPr>
      </w:pPr>
    </w:p>
    <w:p w14:paraId="0FD5F492" w14:textId="77777777" w:rsidR="00D84F3E" w:rsidRDefault="00137983">
      <w:pPr>
        <w:numPr>
          <w:ilvl w:val="0"/>
          <w:numId w:val="41"/>
        </w:numPr>
        <w:tabs>
          <w:tab w:val="clear" w:pos="567"/>
        </w:tabs>
        <w:ind w:left="709" w:hanging="732"/>
        <w:rPr>
          <w:rFonts w:asciiTheme="majorBidi" w:hAnsiTheme="majorBidi" w:cstheme="majorBidi"/>
          <w:noProof/>
          <w:szCs w:val="22"/>
        </w:rPr>
      </w:pPr>
      <w:r>
        <w:rPr>
          <w:rFonts w:asciiTheme="majorBidi" w:hAnsiTheme="majorBidi" w:cstheme="majorBidi"/>
          <w:noProof/>
          <w:szCs w:val="22"/>
        </w:rPr>
        <w:t>Zakloňte hlavu a držte fľašu nad okom.</w:t>
      </w:r>
    </w:p>
    <w:p w14:paraId="0FD5F493" w14:textId="77777777" w:rsidR="00D84F3E" w:rsidRDefault="00D84F3E">
      <w:pPr>
        <w:tabs>
          <w:tab w:val="clear" w:pos="567"/>
        </w:tabs>
        <w:ind w:left="567" w:hanging="590"/>
        <w:rPr>
          <w:rFonts w:asciiTheme="majorBidi" w:hAnsiTheme="majorBidi" w:cstheme="majorBidi"/>
          <w:noProof/>
          <w:szCs w:val="22"/>
        </w:rPr>
      </w:pPr>
    </w:p>
    <w:p w14:paraId="0FD5F494" w14:textId="77777777" w:rsidR="00D84F3E" w:rsidRDefault="00137983">
      <w:pPr>
        <w:numPr>
          <w:ilvl w:val="0"/>
          <w:numId w:val="41"/>
        </w:numPr>
        <w:tabs>
          <w:tab w:val="clear" w:pos="567"/>
        </w:tabs>
        <w:ind w:left="709" w:hanging="732"/>
        <w:rPr>
          <w:rFonts w:asciiTheme="majorBidi" w:hAnsiTheme="majorBidi" w:cstheme="majorBidi"/>
          <w:noProof/>
          <w:szCs w:val="22"/>
          <w:lang w:val="en-US"/>
        </w:rPr>
      </w:pPr>
      <w:r>
        <w:rPr>
          <w:rFonts w:asciiTheme="majorBidi" w:hAnsiTheme="majorBidi" w:cstheme="majorBidi"/>
          <w:noProof/>
          <w:szCs w:val="22"/>
        </w:rPr>
        <w:t>Potiahnite si spodné očné viečko nadol a pozerajte sa nahor. Fľašu jemne stlačte v strede a počkajte, kým vám kvapne do oka kvapka. Upozorňujeme, že kvapka môže kvapnúť až niekoľko sekúnd po stlačení. Nestláčajte príliš silno.</w:t>
      </w:r>
    </w:p>
    <w:p w14:paraId="0FD5F495" w14:textId="77777777" w:rsidR="00D84F3E" w:rsidRDefault="00D84F3E">
      <w:pPr>
        <w:rPr>
          <w:rFonts w:asciiTheme="majorBidi" w:hAnsiTheme="majorBidi" w:cstheme="majorBidi"/>
          <w:noProof/>
          <w:szCs w:val="22"/>
          <w:lang w:val="en-US"/>
        </w:rPr>
      </w:pPr>
    </w:p>
    <w:p w14:paraId="0FD5F496" w14:textId="77777777" w:rsidR="00D84F3E" w:rsidRDefault="00137983">
      <w:pPr>
        <w:rPr>
          <w:rFonts w:asciiTheme="majorBidi" w:hAnsiTheme="majorBidi" w:cstheme="majorBidi"/>
          <w:noProof/>
          <w:szCs w:val="22"/>
          <w:lang w:val="en-US"/>
        </w:rPr>
      </w:pPr>
      <w:r w:rsidRPr="00D33EF5">
        <w:rPr>
          <w:rFonts w:asciiTheme="majorBidi" w:hAnsiTheme="majorBidi" w:cstheme="majorBidi"/>
          <w:noProof/>
          <w:szCs w:val="22"/>
          <w:lang w:val="fi-FI" w:eastAsia="fi-FI" w:bidi="ar-SA"/>
        </w:rPr>
        <w:drawing>
          <wp:anchor distT="0" distB="0" distL="114300" distR="114300" simplePos="0" relativeHeight="251659264" behindDoc="0" locked="0" layoutInCell="1" allowOverlap="1" wp14:anchorId="0FD5F97B" wp14:editId="0FD5F97C">
            <wp:simplePos x="0" y="0"/>
            <wp:positionH relativeFrom="column">
              <wp:posOffset>473710</wp:posOffset>
            </wp:positionH>
            <wp:positionV relativeFrom="paragraph">
              <wp:posOffset>6985</wp:posOffset>
            </wp:positionV>
            <wp:extent cx="1278255" cy="1363345"/>
            <wp:effectExtent l="0" t="0" r="0" b="8255"/>
            <wp:wrapSquare wrapText="bothSides"/>
            <wp:docPr id="9"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92773" name="Picture 6" descr="hyprosan_tiputus_15_3d (2)"/>
                    <pic:cNvPicPr>
                      <a:picLocks noChangeAspect="1" noChangeArrowheads="1"/>
                    </pic:cNvPicPr>
                  </pic:nvPicPr>
                  <pic:blipFill>
                    <a:blip r:embed="rId14"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anchor>
        </w:drawing>
      </w:r>
    </w:p>
    <w:p w14:paraId="0FD5F497" w14:textId="77777777" w:rsidR="00D84F3E" w:rsidRDefault="00D84F3E">
      <w:pPr>
        <w:rPr>
          <w:rFonts w:asciiTheme="majorBidi" w:hAnsiTheme="majorBidi" w:cstheme="majorBidi"/>
          <w:noProof/>
          <w:szCs w:val="22"/>
          <w:lang w:val="en-US"/>
        </w:rPr>
      </w:pPr>
    </w:p>
    <w:p w14:paraId="0FD5F498" w14:textId="77777777" w:rsidR="00D84F3E" w:rsidRDefault="00D84F3E">
      <w:pPr>
        <w:rPr>
          <w:rFonts w:asciiTheme="majorBidi" w:hAnsiTheme="majorBidi" w:cstheme="majorBidi"/>
          <w:noProof/>
          <w:szCs w:val="22"/>
          <w:lang w:val="en-US"/>
        </w:rPr>
      </w:pPr>
    </w:p>
    <w:p w14:paraId="0FD5F499" w14:textId="77777777" w:rsidR="00D84F3E" w:rsidRDefault="00D84F3E">
      <w:pPr>
        <w:rPr>
          <w:rFonts w:asciiTheme="majorBidi" w:hAnsiTheme="majorBidi" w:cstheme="majorBidi"/>
          <w:noProof/>
          <w:szCs w:val="22"/>
          <w:lang w:val="en-US"/>
        </w:rPr>
      </w:pPr>
    </w:p>
    <w:p w14:paraId="0FD5F49A" w14:textId="77777777" w:rsidR="00D84F3E" w:rsidRDefault="00D84F3E">
      <w:pPr>
        <w:rPr>
          <w:rFonts w:asciiTheme="majorBidi" w:hAnsiTheme="majorBidi" w:cstheme="majorBidi"/>
          <w:noProof/>
          <w:szCs w:val="22"/>
          <w:lang w:val="en-US"/>
        </w:rPr>
      </w:pPr>
    </w:p>
    <w:p w14:paraId="0FD5F49B" w14:textId="77777777" w:rsidR="00D84F3E" w:rsidRDefault="00D84F3E">
      <w:pPr>
        <w:rPr>
          <w:rFonts w:asciiTheme="majorBidi" w:hAnsiTheme="majorBidi" w:cstheme="majorBidi"/>
          <w:noProof/>
          <w:szCs w:val="22"/>
          <w:lang w:val="en-US"/>
        </w:rPr>
      </w:pPr>
    </w:p>
    <w:p w14:paraId="0FD5F49C" w14:textId="77777777" w:rsidR="00D84F3E" w:rsidRDefault="00D84F3E">
      <w:pPr>
        <w:rPr>
          <w:rFonts w:asciiTheme="majorBidi" w:hAnsiTheme="majorBidi" w:cstheme="majorBidi"/>
          <w:noProof/>
          <w:szCs w:val="22"/>
          <w:lang w:val="en-US"/>
        </w:rPr>
      </w:pPr>
    </w:p>
    <w:p w14:paraId="0FD5F49D" w14:textId="77777777" w:rsidR="00D84F3E" w:rsidRDefault="00D84F3E">
      <w:pPr>
        <w:rPr>
          <w:rFonts w:asciiTheme="majorBidi" w:hAnsiTheme="majorBidi" w:cstheme="majorBidi"/>
          <w:noProof/>
          <w:szCs w:val="22"/>
          <w:lang w:val="en-US"/>
        </w:rPr>
      </w:pPr>
    </w:p>
    <w:p w14:paraId="0FD5F49E" w14:textId="77777777" w:rsidR="00D84F3E" w:rsidRDefault="00D84F3E">
      <w:pPr>
        <w:rPr>
          <w:rFonts w:asciiTheme="majorBidi" w:hAnsiTheme="majorBidi" w:cstheme="majorBidi"/>
          <w:noProof/>
          <w:szCs w:val="22"/>
          <w:lang w:val="en-US"/>
        </w:rPr>
      </w:pPr>
    </w:p>
    <w:p w14:paraId="0FD5F49F" w14:textId="77777777" w:rsidR="00D84F3E" w:rsidRDefault="00137983">
      <w:pPr>
        <w:numPr>
          <w:ilvl w:val="0"/>
          <w:numId w:val="41"/>
        </w:numPr>
        <w:tabs>
          <w:tab w:val="clear" w:pos="567"/>
        </w:tabs>
        <w:ind w:left="709" w:hanging="709"/>
        <w:rPr>
          <w:rFonts w:asciiTheme="majorBidi" w:hAnsiTheme="majorBidi" w:cstheme="majorBidi"/>
          <w:noProof/>
          <w:szCs w:val="22"/>
        </w:rPr>
      </w:pPr>
      <w:r>
        <w:rPr>
          <w:rFonts w:asciiTheme="majorBidi" w:hAnsiTheme="majorBidi" w:cstheme="majorBidi"/>
          <w:noProof/>
          <w:szCs w:val="22"/>
        </w:rPr>
        <w:t xml:space="preserve">Zavrite oko a pritlačte prst do vnútorného očného kútika pri nose približne na dve minúty. Zabránite tak tomu, aby sa liek dostal do ostatných častí tela. </w:t>
      </w:r>
    </w:p>
    <w:p w14:paraId="0FD5F4A0" w14:textId="77777777" w:rsidR="00D84F3E" w:rsidRDefault="00D84F3E">
      <w:pPr>
        <w:tabs>
          <w:tab w:val="clear" w:pos="567"/>
        </w:tabs>
        <w:ind w:left="567" w:hanging="590"/>
        <w:rPr>
          <w:rFonts w:asciiTheme="majorBidi" w:hAnsiTheme="majorBidi" w:cstheme="majorBidi"/>
          <w:noProof/>
          <w:szCs w:val="22"/>
        </w:rPr>
      </w:pPr>
    </w:p>
    <w:p w14:paraId="0FD5F4A1" w14:textId="77777777" w:rsidR="00D84F3E" w:rsidRDefault="00137983">
      <w:pPr>
        <w:tabs>
          <w:tab w:val="clear" w:pos="567"/>
        </w:tabs>
        <w:ind w:left="567" w:hanging="590"/>
        <w:rPr>
          <w:rFonts w:asciiTheme="majorBidi" w:hAnsiTheme="majorBidi" w:cstheme="majorBidi"/>
          <w:noProof/>
          <w:szCs w:val="22"/>
        </w:rPr>
      </w:pPr>
      <w:r w:rsidRPr="00D33EF5">
        <w:rPr>
          <w:rFonts w:asciiTheme="majorBidi" w:hAnsiTheme="majorBidi" w:cstheme="majorBidi"/>
          <w:noProof/>
          <w:szCs w:val="22"/>
          <w:lang w:val="fi-FI" w:eastAsia="fi-FI" w:bidi="ar-SA"/>
        </w:rPr>
        <w:drawing>
          <wp:anchor distT="0" distB="0" distL="114300" distR="114300" simplePos="0" relativeHeight="251662336" behindDoc="0" locked="0" layoutInCell="1" allowOverlap="1" wp14:anchorId="0FD5F97D" wp14:editId="0FD5F97E">
            <wp:simplePos x="0" y="0"/>
            <wp:positionH relativeFrom="column">
              <wp:posOffset>546381</wp:posOffset>
            </wp:positionH>
            <wp:positionV relativeFrom="paragraph">
              <wp:posOffset>40167</wp:posOffset>
            </wp:positionV>
            <wp:extent cx="1036320" cy="1242060"/>
            <wp:effectExtent l="0" t="0" r="0" b="0"/>
            <wp:wrapSquare wrapText="bothSides"/>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58074" name="Grafik 3"/>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anchor>
        </w:drawing>
      </w:r>
    </w:p>
    <w:p w14:paraId="0FD5F4A2" w14:textId="77777777" w:rsidR="00D84F3E" w:rsidRDefault="00D84F3E">
      <w:pPr>
        <w:tabs>
          <w:tab w:val="clear" w:pos="567"/>
        </w:tabs>
        <w:ind w:left="567" w:hanging="590"/>
        <w:rPr>
          <w:rFonts w:asciiTheme="majorBidi" w:hAnsiTheme="majorBidi" w:cstheme="majorBidi"/>
          <w:noProof/>
          <w:szCs w:val="22"/>
        </w:rPr>
      </w:pPr>
    </w:p>
    <w:p w14:paraId="0FD5F4A3" w14:textId="77777777" w:rsidR="00D84F3E" w:rsidRDefault="00D84F3E">
      <w:pPr>
        <w:tabs>
          <w:tab w:val="clear" w:pos="567"/>
        </w:tabs>
        <w:ind w:left="567" w:hanging="590"/>
        <w:rPr>
          <w:rFonts w:asciiTheme="majorBidi" w:hAnsiTheme="majorBidi" w:cstheme="majorBidi"/>
          <w:noProof/>
          <w:szCs w:val="22"/>
        </w:rPr>
      </w:pPr>
    </w:p>
    <w:p w14:paraId="0FD5F4A4" w14:textId="77777777" w:rsidR="00D84F3E" w:rsidRDefault="00D84F3E">
      <w:pPr>
        <w:tabs>
          <w:tab w:val="clear" w:pos="567"/>
        </w:tabs>
        <w:ind w:left="567" w:hanging="590"/>
        <w:rPr>
          <w:rFonts w:asciiTheme="majorBidi" w:hAnsiTheme="majorBidi" w:cstheme="majorBidi"/>
          <w:noProof/>
          <w:szCs w:val="22"/>
        </w:rPr>
      </w:pPr>
    </w:p>
    <w:p w14:paraId="0FD5F4A5" w14:textId="77777777" w:rsidR="00D84F3E" w:rsidRDefault="00D84F3E">
      <w:pPr>
        <w:tabs>
          <w:tab w:val="clear" w:pos="567"/>
        </w:tabs>
        <w:ind w:left="567" w:hanging="590"/>
        <w:rPr>
          <w:rFonts w:asciiTheme="majorBidi" w:hAnsiTheme="majorBidi" w:cstheme="majorBidi"/>
          <w:noProof/>
          <w:szCs w:val="22"/>
        </w:rPr>
      </w:pPr>
    </w:p>
    <w:p w14:paraId="0FD5F4A6" w14:textId="77777777" w:rsidR="00D84F3E" w:rsidRDefault="00D84F3E">
      <w:pPr>
        <w:tabs>
          <w:tab w:val="clear" w:pos="567"/>
        </w:tabs>
        <w:ind w:left="567" w:hanging="590"/>
        <w:rPr>
          <w:rFonts w:asciiTheme="majorBidi" w:hAnsiTheme="majorBidi" w:cstheme="majorBidi"/>
          <w:noProof/>
          <w:szCs w:val="22"/>
        </w:rPr>
      </w:pPr>
    </w:p>
    <w:p w14:paraId="0FD5F4A7" w14:textId="77777777" w:rsidR="00D84F3E" w:rsidRDefault="00D84F3E">
      <w:pPr>
        <w:tabs>
          <w:tab w:val="clear" w:pos="567"/>
        </w:tabs>
        <w:ind w:left="567" w:hanging="590"/>
        <w:rPr>
          <w:rFonts w:asciiTheme="majorBidi" w:hAnsiTheme="majorBidi" w:cstheme="majorBidi"/>
          <w:noProof/>
          <w:szCs w:val="22"/>
        </w:rPr>
      </w:pPr>
    </w:p>
    <w:p w14:paraId="0FD5F4A8" w14:textId="77777777" w:rsidR="00D84F3E" w:rsidRDefault="00D84F3E">
      <w:pPr>
        <w:tabs>
          <w:tab w:val="clear" w:pos="567"/>
        </w:tabs>
        <w:ind w:left="1440" w:hanging="590"/>
        <w:rPr>
          <w:rFonts w:asciiTheme="majorBidi" w:hAnsiTheme="majorBidi" w:cstheme="majorBidi"/>
          <w:noProof/>
          <w:szCs w:val="22"/>
        </w:rPr>
      </w:pPr>
    </w:p>
    <w:p w14:paraId="0FD5F4A9" w14:textId="77777777" w:rsidR="00D84F3E" w:rsidRDefault="00D84F3E">
      <w:pPr>
        <w:tabs>
          <w:tab w:val="clear" w:pos="567"/>
        </w:tabs>
        <w:ind w:left="567" w:hanging="590"/>
        <w:rPr>
          <w:rFonts w:asciiTheme="majorBidi" w:hAnsiTheme="majorBidi" w:cstheme="majorBidi"/>
          <w:noProof/>
          <w:szCs w:val="22"/>
        </w:rPr>
      </w:pPr>
    </w:p>
    <w:p w14:paraId="0FD5F4AA" w14:textId="77777777" w:rsidR="00D84F3E" w:rsidRDefault="00137983">
      <w:pPr>
        <w:numPr>
          <w:ilvl w:val="0"/>
          <w:numId w:val="41"/>
        </w:numPr>
        <w:tabs>
          <w:tab w:val="clear" w:pos="567"/>
        </w:tabs>
        <w:ind w:left="709" w:hanging="732"/>
        <w:rPr>
          <w:rFonts w:asciiTheme="majorBidi" w:hAnsiTheme="majorBidi" w:cstheme="majorBidi"/>
          <w:noProof/>
          <w:szCs w:val="22"/>
        </w:rPr>
      </w:pPr>
      <w:r>
        <w:rPr>
          <w:rFonts w:asciiTheme="majorBidi" w:hAnsiTheme="majorBidi" w:cstheme="majorBidi"/>
          <w:noProof/>
          <w:szCs w:val="22"/>
        </w:rPr>
        <w:t>Zopakujte 2. – 4. krok pokynov, aby ste si podali kvapku do druhého oka, ak vám to nariadil lekár. Niekedy je potrebné liečiť iba jedno oko a váš lekár vám povie, či to platí pre vás a ktoré oko potrebuje liečbu.</w:t>
      </w:r>
    </w:p>
    <w:p w14:paraId="0FD5F4AB" w14:textId="77777777" w:rsidR="00D84F3E" w:rsidRDefault="00D84F3E">
      <w:pPr>
        <w:tabs>
          <w:tab w:val="clear" w:pos="567"/>
        </w:tabs>
        <w:ind w:left="567" w:hanging="590"/>
        <w:rPr>
          <w:rFonts w:asciiTheme="majorBidi" w:hAnsiTheme="majorBidi" w:cstheme="majorBidi"/>
          <w:noProof/>
          <w:szCs w:val="22"/>
        </w:rPr>
      </w:pPr>
    </w:p>
    <w:p w14:paraId="0FD5F4AC" w14:textId="77777777" w:rsidR="00D84F3E" w:rsidRDefault="00137983">
      <w:pPr>
        <w:numPr>
          <w:ilvl w:val="0"/>
          <w:numId w:val="41"/>
        </w:numPr>
        <w:tabs>
          <w:tab w:val="clear" w:pos="567"/>
        </w:tabs>
        <w:ind w:left="709" w:hanging="732"/>
        <w:rPr>
          <w:rFonts w:asciiTheme="majorBidi" w:hAnsiTheme="majorBidi" w:cstheme="majorBidi"/>
          <w:noProof/>
          <w:szCs w:val="22"/>
          <w:lang w:val="en-US"/>
        </w:rPr>
      </w:pPr>
      <w:r>
        <w:rPr>
          <w:rFonts w:asciiTheme="majorBidi" w:hAnsiTheme="majorBidi" w:cstheme="majorBidi"/>
          <w:noProof/>
          <w:szCs w:val="22"/>
        </w:rPr>
        <w:t>Po každom použití a pred opätovným nasadením vrchnáka sa má fľaša jedenkrát pretrepať smerom nadol bez toho, aby ste sa dotkli špičky kvapkadla, aby sa zo špičky odstránila zvyšková emulzia. Je to nevyhnutné na zabezpečenie podania ďalších kvapiek.</w:t>
      </w:r>
    </w:p>
    <w:p w14:paraId="0FD5F4AD" w14:textId="77777777" w:rsidR="00D84F3E" w:rsidRDefault="00D84F3E">
      <w:pPr>
        <w:rPr>
          <w:rFonts w:asciiTheme="majorBidi" w:hAnsiTheme="majorBidi" w:cstheme="majorBidi"/>
          <w:noProof/>
          <w:szCs w:val="22"/>
          <w:lang w:val="en-US"/>
        </w:rPr>
      </w:pPr>
    </w:p>
    <w:p w14:paraId="0FD5F4AE" w14:textId="77777777" w:rsidR="00D84F3E" w:rsidRDefault="00D84F3E">
      <w:pPr>
        <w:rPr>
          <w:rFonts w:asciiTheme="majorBidi" w:hAnsiTheme="majorBidi" w:cstheme="majorBidi"/>
          <w:noProof/>
          <w:szCs w:val="22"/>
          <w:lang w:val="en-US"/>
        </w:rPr>
      </w:pPr>
    </w:p>
    <w:p w14:paraId="0FD5F4AF" w14:textId="77777777" w:rsidR="00D84F3E" w:rsidRDefault="00137983">
      <w:pPr>
        <w:rPr>
          <w:rFonts w:asciiTheme="majorBidi" w:hAnsiTheme="majorBidi" w:cstheme="majorBidi"/>
          <w:noProof/>
          <w:szCs w:val="22"/>
          <w:lang w:val="en-US"/>
        </w:rPr>
      </w:pPr>
      <w:r w:rsidRPr="00D33EF5">
        <w:rPr>
          <w:rFonts w:asciiTheme="majorBidi" w:hAnsiTheme="majorBidi" w:cstheme="majorBidi"/>
          <w:noProof/>
          <w:szCs w:val="22"/>
          <w:lang w:val="fi-FI" w:eastAsia="fi-FI" w:bidi="ar-SA"/>
        </w:rPr>
        <w:lastRenderedPageBreak/>
        <w:drawing>
          <wp:anchor distT="0" distB="0" distL="114300" distR="114300" simplePos="0" relativeHeight="251660288" behindDoc="1" locked="0" layoutInCell="1" allowOverlap="1" wp14:anchorId="0FD5F97F" wp14:editId="0FD5F980">
            <wp:simplePos x="0" y="0"/>
            <wp:positionH relativeFrom="column">
              <wp:posOffset>485140</wp:posOffset>
            </wp:positionH>
            <wp:positionV relativeFrom="paragraph">
              <wp:posOffset>128905</wp:posOffset>
            </wp:positionV>
            <wp:extent cx="1144905" cy="1304290"/>
            <wp:effectExtent l="0" t="0" r="0" b="0"/>
            <wp:wrapSquare wrapText="bothSides"/>
            <wp:docPr id="8"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56157" name="Picture 7" descr="hyprosan_heilautus_uusi"/>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44905" cy="1304290"/>
                    </a:xfrm>
                    <a:prstGeom prst="rect">
                      <a:avLst/>
                    </a:prstGeom>
                    <a:noFill/>
                  </pic:spPr>
                </pic:pic>
              </a:graphicData>
            </a:graphic>
          </wp:anchor>
        </w:drawing>
      </w:r>
    </w:p>
    <w:p w14:paraId="0FD5F4B0" w14:textId="77777777" w:rsidR="00D84F3E" w:rsidRDefault="00D84F3E">
      <w:pPr>
        <w:rPr>
          <w:rFonts w:asciiTheme="majorBidi" w:hAnsiTheme="majorBidi" w:cstheme="majorBidi"/>
          <w:noProof/>
          <w:szCs w:val="22"/>
          <w:lang w:val="en-GB"/>
        </w:rPr>
      </w:pPr>
    </w:p>
    <w:p w14:paraId="0FD5F4B1" w14:textId="77777777" w:rsidR="00D84F3E" w:rsidRDefault="00D84F3E">
      <w:pPr>
        <w:rPr>
          <w:rFonts w:asciiTheme="majorBidi" w:hAnsiTheme="majorBidi" w:cstheme="majorBidi"/>
          <w:noProof/>
          <w:szCs w:val="22"/>
          <w:lang w:val="en-GB"/>
        </w:rPr>
      </w:pPr>
    </w:p>
    <w:p w14:paraId="0FD5F4B2" w14:textId="77777777" w:rsidR="00D84F3E" w:rsidRDefault="00D84F3E">
      <w:pPr>
        <w:rPr>
          <w:rFonts w:asciiTheme="majorBidi" w:hAnsiTheme="majorBidi" w:cstheme="majorBidi"/>
          <w:noProof/>
          <w:szCs w:val="22"/>
          <w:lang w:val="en-GB"/>
        </w:rPr>
      </w:pPr>
    </w:p>
    <w:p w14:paraId="0FD5F4B3" w14:textId="77777777" w:rsidR="00D84F3E" w:rsidRDefault="00D84F3E">
      <w:pPr>
        <w:rPr>
          <w:rFonts w:asciiTheme="majorBidi" w:hAnsiTheme="majorBidi" w:cstheme="majorBidi"/>
          <w:noProof/>
          <w:szCs w:val="22"/>
          <w:lang w:val="en-GB"/>
        </w:rPr>
      </w:pPr>
    </w:p>
    <w:p w14:paraId="0FD5F4B4" w14:textId="77777777" w:rsidR="00D84F3E" w:rsidRDefault="00D84F3E">
      <w:pPr>
        <w:rPr>
          <w:rFonts w:asciiTheme="majorBidi" w:hAnsiTheme="majorBidi" w:cstheme="majorBidi"/>
          <w:noProof/>
          <w:szCs w:val="22"/>
          <w:lang w:val="en-GB"/>
        </w:rPr>
      </w:pPr>
    </w:p>
    <w:p w14:paraId="0FD5F4B5" w14:textId="77777777" w:rsidR="00D84F3E" w:rsidRDefault="00D84F3E">
      <w:pPr>
        <w:rPr>
          <w:rFonts w:asciiTheme="majorBidi" w:hAnsiTheme="majorBidi" w:cstheme="majorBidi"/>
          <w:noProof/>
          <w:szCs w:val="22"/>
          <w:lang w:val="en-GB"/>
        </w:rPr>
      </w:pPr>
    </w:p>
    <w:p w14:paraId="0FD5F4B6" w14:textId="77777777" w:rsidR="00D84F3E" w:rsidRDefault="00D84F3E">
      <w:pPr>
        <w:rPr>
          <w:rFonts w:asciiTheme="majorBidi" w:hAnsiTheme="majorBidi" w:cstheme="majorBidi"/>
          <w:noProof/>
          <w:szCs w:val="22"/>
          <w:lang w:val="en-GB"/>
        </w:rPr>
      </w:pPr>
    </w:p>
    <w:p w14:paraId="0FD5F4B7" w14:textId="77777777" w:rsidR="00D84F3E" w:rsidRDefault="00D84F3E">
      <w:pPr>
        <w:rPr>
          <w:rFonts w:asciiTheme="majorBidi" w:hAnsiTheme="majorBidi" w:cstheme="majorBidi"/>
          <w:noProof/>
          <w:szCs w:val="22"/>
          <w:lang w:val="en-GB"/>
        </w:rPr>
      </w:pPr>
    </w:p>
    <w:p w14:paraId="0FD5F4B8" w14:textId="77777777" w:rsidR="00D84F3E" w:rsidRDefault="00137983">
      <w:pPr>
        <w:numPr>
          <w:ilvl w:val="0"/>
          <w:numId w:val="41"/>
        </w:numPr>
        <w:tabs>
          <w:tab w:val="clear" w:pos="567"/>
        </w:tabs>
        <w:ind w:left="709" w:hanging="732"/>
        <w:rPr>
          <w:rFonts w:asciiTheme="majorBidi" w:hAnsiTheme="majorBidi" w:cstheme="majorBidi"/>
          <w:noProof/>
          <w:szCs w:val="22"/>
          <w:lang w:val="pt-BR"/>
        </w:rPr>
      </w:pPr>
      <w:r>
        <w:rPr>
          <w:rFonts w:asciiTheme="majorBidi" w:hAnsiTheme="majorBidi" w:cstheme="majorBidi"/>
          <w:noProof/>
          <w:szCs w:val="22"/>
        </w:rPr>
        <w:t>Utrite si prebytočnú emulziu na koži v okolí oka</w:t>
      </w:r>
      <w:r>
        <w:rPr>
          <w:rFonts w:asciiTheme="majorBidi" w:hAnsiTheme="majorBidi" w:cstheme="majorBidi"/>
          <w:noProof/>
          <w:szCs w:val="22"/>
          <w:lang w:val="pt-BR"/>
        </w:rPr>
        <w:t>.</w:t>
      </w:r>
    </w:p>
    <w:p w14:paraId="0FD5F4B9" w14:textId="77777777" w:rsidR="00D84F3E" w:rsidRDefault="00D84F3E">
      <w:pPr>
        <w:rPr>
          <w:rFonts w:asciiTheme="majorBidi" w:hAnsiTheme="majorBidi" w:cstheme="majorBidi"/>
          <w:noProof/>
          <w:szCs w:val="22"/>
          <w:lang w:val="pt-BR"/>
        </w:rPr>
      </w:pPr>
    </w:p>
    <w:p w14:paraId="0FD5F4BA" w14:textId="77777777" w:rsidR="00D84F3E" w:rsidRDefault="00137983">
      <w:pPr>
        <w:rPr>
          <w:rFonts w:asciiTheme="majorBidi" w:hAnsiTheme="majorBidi" w:cstheme="majorBidi"/>
          <w:noProof/>
          <w:szCs w:val="22"/>
        </w:rPr>
      </w:pPr>
      <w:r>
        <w:rPr>
          <w:rFonts w:asciiTheme="majorBidi" w:hAnsiTheme="majorBidi" w:cstheme="majorBidi"/>
          <w:noProof/>
          <w:szCs w:val="22"/>
        </w:rPr>
        <w:t xml:space="preserve">Na konci času použiteľnosti lieku môže vo fľaši zostať trochu emulzie. V žiadnom prípade nepoužívajte tento zvyšný liek, ktorý zostal vo fľaši po dokončení liečebného cyklu. </w:t>
      </w:r>
    </w:p>
    <w:p w14:paraId="0FD5F4BB" w14:textId="77777777" w:rsidR="00D84F3E" w:rsidRDefault="00D84F3E">
      <w:pPr>
        <w:spacing w:line="240" w:lineRule="auto"/>
        <w:rPr>
          <w:rFonts w:asciiTheme="majorBidi" w:hAnsiTheme="majorBidi" w:cstheme="majorBidi"/>
          <w:szCs w:val="22"/>
        </w:rPr>
      </w:pPr>
    </w:p>
    <w:p w14:paraId="0FD5F4BC" w14:textId="77777777" w:rsidR="00D84F3E" w:rsidRDefault="00D84F3E">
      <w:pPr>
        <w:spacing w:line="240" w:lineRule="auto"/>
        <w:rPr>
          <w:rFonts w:asciiTheme="majorBidi" w:hAnsiTheme="majorBidi" w:cstheme="majorBidi"/>
          <w:noProof/>
          <w:szCs w:val="22"/>
        </w:rPr>
      </w:pPr>
    </w:p>
    <w:p w14:paraId="0FD5F4BD" w14:textId="77777777" w:rsidR="00D84F3E" w:rsidRDefault="00137983">
      <w:pPr>
        <w:spacing w:line="240" w:lineRule="auto"/>
        <w:ind w:left="567" w:hanging="567"/>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DRŽITEĽ ROZHODNUTIA O REGISTRÁCII</w:t>
      </w:r>
    </w:p>
    <w:p w14:paraId="0FD5F4BE" w14:textId="77777777" w:rsidR="00D84F3E" w:rsidRDefault="00D84F3E">
      <w:pPr>
        <w:spacing w:line="240" w:lineRule="auto"/>
        <w:rPr>
          <w:rFonts w:asciiTheme="majorBidi" w:hAnsiTheme="majorBidi" w:cstheme="majorBidi"/>
          <w:noProof/>
          <w:szCs w:val="22"/>
        </w:rPr>
      </w:pPr>
    </w:p>
    <w:p w14:paraId="0FD5F4BF"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SANTEN Oy</w:t>
      </w:r>
    </w:p>
    <w:p w14:paraId="0FD5F4C0" w14:textId="77777777" w:rsidR="00D84F3E" w:rsidRDefault="00137983">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0FD5F4C1" w14:textId="77777777" w:rsidR="00D84F3E" w:rsidRDefault="00137983">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0FD5F4C2" w14:textId="77777777" w:rsidR="00D84F3E" w:rsidRDefault="00137983">
      <w:pPr>
        <w:spacing w:line="240" w:lineRule="auto"/>
        <w:rPr>
          <w:rFonts w:asciiTheme="majorBidi" w:hAnsiTheme="majorBidi" w:cstheme="majorBidi"/>
          <w:color w:val="000000"/>
          <w:szCs w:val="22"/>
        </w:rPr>
      </w:pPr>
      <w:r>
        <w:rPr>
          <w:rFonts w:asciiTheme="majorBidi" w:hAnsiTheme="majorBidi" w:cstheme="majorBidi"/>
          <w:color w:val="000000"/>
          <w:szCs w:val="22"/>
        </w:rPr>
        <w:t>Fínsko</w:t>
      </w:r>
    </w:p>
    <w:p w14:paraId="0FD5F4C3" w14:textId="77777777" w:rsidR="00D84F3E" w:rsidRDefault="00D84F3E">
      <w:pPr>
        <w:spacing w:line="240" w:lineRule="auto"/>
        <w:rPr>
          <w:rFonts w:asciiTheme="majorBidi" w:hAnsiTheme="majorBidi" w:cstheme="majorBidi"/>
          <w:noProof/>
          <w:szCs w:val="22"/>
        </w:rPr>
      </w:pPr>
    </w:p>
    <w:p w14:paraId="0FD5F4C4" w14:textId="77777777" w:rsidR="00D84F3E" w:rsidRDefault="00D84F3E">
      <w:pPr>
        <w:spacing w:line="240" w:lineRule="auto"/>
        <w:rPr>
          <w:rFonts w:asciiTheme="majorBidi" w:hAnsiTheme="majorBidi" w:cstheme="majorBidi"/>
          <w:noProof/>
          <w:szCs w:val="22"/>
        </w:rPr>
      </w:pPr>
    </w:p>
    <w:p w14:paraId="0FD5F4C5" w14:textId="77777777" w:rsidR="00D84F3E" w:rsidRDefault="00137983">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8.</w:t>
      </w:r>
      <w:r>
        <w:rPr>
          <w:rFonts w:asciiTheme="majorBidi" w:hAnsiTheme="majorBidi" w:cstheme="majorBidi"/>
          <w:szCs w:val="22"/>
        </w:rPr>
        <w:tab/>
      </w:r>
      <w:r>
        <w:rPr>
          <w:rFonts w:asciiTheme="majorBidi" w:hAnsiTheme="majorBidi" w:cstheme="majorBidi"/>
          <w:b/>
          <w:noProof/>
          <w:szCs w:val="22"/>
        </w:rPr>
        <w:t xml:space="preserve">REGISTRAČNÉ ČÍSLA </w:t>
      </w:r>
    </w:p>
    <w:p w14:paraId="0FD5F4C6" w14:textId="77777777" w:rsidR="00D84F3E" w:rsidRDefault="00D84F3E">
      <w:pPr>
        <w:spacing w:line="240" w:lineRule="auto"/>
        <w:rPr>
          <w:rFonts w:asciiTheme="majorBidi" w:hAnsiTheme="majorBidi" w:cstheme="majorBidi"/>
          <w:noProof/>
          <w:szCs w:val="22"/>
        </w:rPr>
      </w:pPr>
    </w:p>
    <w:p w14:paraId="0FD5F4C7" w14:textId="77777777" w:rsidR="00D84F3E" w:rsidRDefault="00137983">
      <w:pPr>
        <w:rPr>
          <w:rFonts w:cs="Verdana"/>
          <w:color w:val="000000"/>
        </w:rPr>
      </w:pPr>
      <w:r>
        <w:rPr>
          <w:rFonts w:cs="Verdana"/>
          <w:color w:val="000000"/>
        </w:rPr>
        <w:t>EU/1/15/990/003</w:t>
      </w:r>
    </w:p>
    <w:p w14:paraId="0FD5F4C8" w14:textId="77777777" w:rsidR="00D84F3E" w:rsidRDefault="00137983">
      <w:pPr>
        <w:rPr>
          <w:rFonts w:cs="Verdana"/>
          <w:color w:val="000000"/>
        </w:rPr>
      </w:pPr>
      <w:r>
        <w:rPr>
          <w:rFonts w:cs="Verdana"/>
          <w:color w:val="000000"/>
        </w:rPr>
        <w:t>EU/1/15/990/004</w:t>
      </w:r>
    </w:p>
    <w:p w14:paraId="0FD5F4C9" w14:textId="77777777" w:rsidR="00D84F3E" w:rsidRDefault="00137983">
      <w:pPr>
        <w:rPr>
          <w:noProof/>
          <w:szCs w:val="22"/>
          <w:lang w:val="pt-BR"/>
        </w:rPr>
      </w:pPr>
      <w:r>
        <w:rPr>
          <w:rFonts w:cs="Verdana"/>
          <w:color w:val="000000"/>
        </w:rPr>
        <w:t>EU/1/15/990/005</w:t>
      </w:r>
    </w:p>
    <w:p w14:paraId="0FD5F4CA" w14:textId="77777777" w:rsidR="00D84F3E" w:rsidRDefault="00D84F3E">
      <w:pPr>
        <w:spacing w:line="240" w:lineRule="auto"/>
        <w:rPr>
          <w:rFonts w:asciiTheme="majorBidi" w:hAnsiTheme="majorBidi" w:cstheme="majorBidi"/>
          <w:noProof/>
          <w:szCs w:val="22"/>
        </w:rPr>
      </w:pPr>
    </w:p>
    <w:p w14:paraId="0FD5F4CB" w14:textId="77777777" w:rsidR="00D84F3E" w:rsidRDefault="00D84F3E">
      <w:pPr>
        <w:spacing w:line="240" w:lineRule="auto"/>
        <w:rPr>
          <w:rFonts w:asciiTheme="majorBidi" w:hAnsiTheme="majorBidi" w:cstheme="majorBidi"/>
          <w:noProof/>
          <w:szCs w:val="22"/>
        </w:rPr>
      </w:pPr>
    </w:p>
    <w:p w14:paraId="0FD5F4CC" w14:textId="77777777" w:rsidR="00D84F3E" w:rsidRDefault="00137983">
      <w:pPr>
        <w:keepNext/>
        <w:keepLines/>
        <w:spacing w:line="240" w:lineRule="auto"/>
        <w:ind w:left="567" w:hanging="567"/>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DÁTUM PRVEJ REGISTRÁCIE/PREDĹŽENIA REGISTRÁCIE</w:t>
      </w:r>
    </w:p>
    <w:p w14:paraId="0FD5F4CD" w14:textId="77777777" w:rsidR="00D84F3E" w:rsidRDefault="00D84F3E">
      <w:pPr>
        <w:keepNext/>
        <w:keepLines/>
        <w:spacing w:line="240" w:lineRule="auto"/>
        <w:rPr>
          <w:rFonts w:asciiTheme="majorBidi" w:hAnsiTheme="majorBidi" w:cstheme="majorBidi"/>
          <w:i/>
          <w:noProof/>
          <w:szCs w:val="22"/>
        </w:rPr>
      </w:pPr>
    </w:p>
    <w:p w14:paraId="0FD5F4CE" w14:textId="77777777" w:rsidR="00D84F3E" w:rsidRDefault="00137983">
      <w:pPr>
        <w:keepNext/>
        <w:keepLines/>
        <w:spacing w:line="240" w:lineRule="auto"/>
        <w:rPr>
          <w:rFonts w:asciiTheme="majorBidi" w:hAnsiTheme="majorBidi" w:cstheme="majorBidi"/>
          <w:i/>
          <w:noProof/>
          <w:szCs w:val="22"/>
        </w:rPr>
      </w:pPr>
      <w:r>
        <w:rPr>
          <w:rFonts w:asciiTheme="majorBidi" w:hAnsiTheme="majorBidi" w:cstheme="majorBidi"/>
          <w:szCs w:val="22"/>
        </w:rPr>
        <w:t>Dátum prvej registrácie: 19. marca 2015</w:t>
      </w:r>
    </w:p>
    <w:p w14:paraId="0FD5F4CF" w14:textId="77777777" w:rsidR="00D84F3E" w:rsidRDefault="00137983">
      <w:pPr>
        <w:spacing w:line="240" w:lineRule="auto"/>
        <w:rPr>
          <w:rFonts w:asciiTheme="majorBidi" w:hAnsiTheme="majorBidi" w:cstheme="majorBidi"/>
          <w:noProof/>
          <w:szCs w:val="22"/>
        </w:rPr>
      </w:pPr>
      <w:r>
        <w:t xml:space="preserve">Dátum posledného predĺženia registrácie: 09. </w:t>
      </w:r>
      <w:r>
        <w:rPr>
          <w:rFonts w:asciiTheme="majorBidi" w:hAnsiTheme="majorBidi" w:cstheme="majorBidi"/>
          <w:szCs w:val="22"/>
        </w:rPr>
        <w:t>marca 2020</w:t>
      </w:r>
    </w:p>
    <w:p w14:paraId="0FD5F4D0" w14:textId="77777777" w:rsidR="00D84F3E" w:rsidRDefault="00D84F3E">
      <w:pPr>
        <w:spacing w:line="240" w:lineRule="auto"/>
        <w:rPr>
          <w:rFonts w:asciiTheme="majorBidi" w:hAnsiTheme="majorBidi" w:cstheme="majorBidi"/>
          <w:noProof/>
          <w:szCs w:val="22"/>
        </w:rPr>
      </w:pPr>
    </w:p>
    <w:p w14:paraId="0FD5F4D1" w14:textId="77777777" w:rsidR="00D84F3E" w:rsidRDefault="00D84F3E">
      <w:pPr>
        <w:spacing w:line="240" w:lineRule="auto"/>
        <w:rPr>
          <w:rFonts w:asciiTheme="majorBidi" w:hAnsiTheme="majorBidi" w:cstheme="majorBidi"/>
          <w:noProof/>
          <w:szCs w:val="22"/>
        </w:rPr>
      </w:pPr>
    </w:p>
    <w:p w14:paraId="0FD5F4D2" w14:textId="77777777" w:rsidR="00D84F3E" w:rsidRDefault="00137983">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DÁTUM REVÍZIE TEXTU</w:t>
      </w:r>
    </w:p>
    <w:p w14:paraId="0FD5F4D3" w14:textId="77777777" w:rsidR="00D84F3E" w:rsidRDefault="00D84F3E">
      <w:pPr>
        <w:numPr>
          <w:ilvl w:val="12"/>
          <w:numId w:val="0"/>
        </w:numPr>
        <w:spacing w:line="240" w:lineRule="auto"/>
        <w:ind w:right="-2"/>
        <w:rPr>
          <w:rFonts w:asciiTheme="majorBidi" w:hAnsiTheme="majorBidi" w:cstheme="majorBidi"/>
          <w:noProof/>
          <w:szCs w:val="22"/>
        </w:rPr>
      </w:pPr>
    </w:p>
    <w:p w14:paraId="0FD5F4D4" w14:textId="77777777" w:rsidR="00D84F3E" w:rsidRDefault="00137983">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 xml:space="preserve">Podrobné informácie o tomto lieku sú dostupné na internetovej stránke Európskej agentúry pre lieky </w:t>
      </w:r>
      <w:hyperlink r:id="rId17" w:history="1">
        <w:r>
          <w:t>http://www.ema.europa.eu</w:t>
        </w:r>
      </w:hyperlink>
      <w:r>
        <w:rPr>
          <w:rFonts w:asciiTheme="majorBidi" w:hAnsiTheme="majorBidi" w:cstheme="majorBidi"/>
          <w:szCs w:val="22"/>
        </w:rPr>
        <w:t>.</w:t>
      </w:r>
    </w:p>
    <w:p w14:paraId="0FD5F4D5" w14:textId="77777777" w:rsidR="00D84F3E" w:rsidRDefault="00137983">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br w:type="page"/>
      </w:r>
    </w:p>
    <w:p w14:paraId="0FD5F4D6" w14:textId="77777777" w:rsidR="00D84F3E" w:rsidRDefault="00D84F3E">
      <w:pPr>
        <w:spacing w:line="240" w:lineRule="auto"/>
      </w:pPr>
    </w:p>
    <w:p w14:paraId="0FD5F4D7" w14:textId="77777777" w:rsidR="00D84F3E" w:rsidRDefault="00D84F3E">
      <w:pPr>
        <w:spacing w:line="240" w:lineRule="auto"/>
      </w:pPr>
    </w:p>
    <w:p w14:paraId="0FD5F4D8" w14:textId="77777777" w:rsidR="00D84F3E" w:rsidRDefault="00D84F3E">
      <w:pPr>
        <w:spacing w:line="240" w:lineRule="auto"/>
      </w:pPr>
    </w:p>
    <w:p w14:paraId="0FD5F4D9" w14:textId="77777777" w:rsidR="00D84F3E" w:rsidRDefault="00D84F3E">
      <w:pPr>
        <w:spacing w:line="240" w:lineRule="auto"/>
      </w:pPr>
    </w:p>
    <w:p w14:paraId="0FD5F4DA" w14:textId="77777777" w:rsidR="00D84F3E" w:rsidRDefault="00D84F3E">
      <w:pPr>
        <w:spacing w:line="240" w:lineRule="auto"/>
      </w:pPr>
    </w:p>
    <w:p w14:paraId="0FD5F4DB" w14:textId="77777777" w:rsidR="00D84F3E" w:rsidRDefault="00D84F3E">
      <w:pPr>
        <w:spacing w:line="240" w:lineRule="auto"/>
      </w:pPr>
    </w:p>
    <w:p w14:paraId="0FD5F4DC" w14:textId="77777777" w:rsidR="00D84F3E" w:rsidRDefault="00D84F3E">
      <w:pPr>
        <w:spacing w:line="240" w:lineRule="auto"/>
      </w:pPr>
    </w:p>
    <w:p w14:paraId="0FD5F4DD" w14:textId="77777777" w:rsidR="00D84F3E" w:rsidRDefault="00D84F3E">
      <w:pPr>
        <w:spacing w:line="240" w:lineRule="auto"/>
      </w:pPr>
    </w:p>
    <w:p w14:paraId="0FD5F4DE" w14:textId="77777777" w:rsidR="00D84F3E" w:rsidRDefault="00D84F3E">
      <w:pPr>
        <w:spacing w:line="240" w:lineRule="auto"/>
      </w:pPr>
    </w:p>
    <w:p w14:paraId="0FD5F4DF" w14:textId="77777777" w:rsidR="00D84F3E" w:rsidRDefault="00D84F3E">
      <w:pPr>
        <w:spacing w:line="240" w:lineRule="auto"/>
      </w:pPr>
    </w:p>
    <w:p w14:paraId="0FD5F4E0" w14:textId="77777777" w:rsidR="00D84F3E" w:rsidRDefault="00D84F3E">
      <w:pPr>
        <w:spacing w:line="240" w:lineRule="auto"/>
      </w:pPr>
    </w:p>
    <w:p w14:paraId="0FD5F4E1" w14:textId="77777777" w:rsidR="00D84F3E" w:rsidRDefault="00D84F3E">
      <w:pPr>
        <w:spacing w:line="240" w:lineRule="auto"/>
      </w:pPr>
    </w:p>
    <w:p w14:paraId="0FD5F4E2" w14:textId="77777777" w:rsidR="00D84F3E" w:rsidRDefault="00D84F3E">
      <w:pPr>
        <w:spacing w:line="240" w:lineRule="auto"/>
      </w:pPr>
    </w:p>
    <w:p w14:paraId="0FD5F4E3" w14:textId="77777777" w:rsidR="00D84F3E" w:rsidRDefault="00D84F3E">
      <w:pPr>
        <w:spacing w:line="240" w:lineRule="auto"/>
      </w:pPr>
    </w:p>
    <w:p w14:paraId="0FD5F4E4" w14:textId="77777777" w:rsidR="00D84F3E" w:rsidRDefault="00D84F3E">
      <w:pPr>
        <w:spacing w:line="240" w:lineRule="auto"/>
      </w:pPr>
    </w:p>
    <w:p w14:paraId="0FD5F4E5" w14:textId="77777777" w:rsidR="00D84F3E" w:rsidRDefault="00D84F3E">
      <w:pPr>
        <w:spacing w:line="240" w:lineRule="auto"/>
      </w:pPr>
    </w:p>
    <w:p w14:paraId="0FD5F4E6" w14:textId="77777777" w:rsidR="00D84F3E" w:rsidRDefault="00D84F3E">
      <w:pPr>
        <w:spacing w:line="240" w:lineRule="auto"/>
      </w:pPr>
    </w:p>
    <w:p w14:paraId="0FD5F4E7" w14:textId="77777777" w:rsidR="00D84F3E" w:rsidRDefault="00D84F3E">
      <w:pPr>
        <w:spacing w:line="240" w:lineRule="auto"/>
      </w:pPr>
    </w:p>
    <w:p w14:paraId="0FD5F4E8" w14:textId="77777777" w:rsidR="00D84F3E" w:rsidRDefault="00D84F3E">
      <w:pPr>
        <w:spacing w:line="240" w:lineRule="auto"/>
      </w:pPr>
    </w:p>
    <w:p w14:paraId="0FD5F4E9" w14:textId="77777777" w:rsidR="00D84F3E" w:rsidRDefault="00D84F3E">
      <w:pPr>
        <w:spacing w:line="240" w:lineRule="auto"/>
      </w:pPr>
    </w:p>
    <w:p w14:paraId="0FD5F4EA" w14:textId="77777777" w:rsidR="00D84F3E" w:rsidRDefault="00D84F3E">
      <w:pPr>
        <w:spacing w:line="240" w:lineRule="auto"/>
      </w:pPr>
    </w:p>
    <w:p w14:paraId="0FD5F4EB" w14:textId="77777777" w:rsidR="00D84F3E" w:rsidRDefault="00D84F3E">
      <w:pPr>
        <w:spacing w:line="240" w:lineRule="auto"/>
        <w:rPr>
          <w:noProof/>
          <w:szCs w:val="22"/>
        </w:rPr>
      </w:pPr>
    </w:p>
    <w:p w14:paraId="0FD5F4EC" w14:textId="77777777" w:rsidR="00D84F3E" w:rsidRDefault="00D84F3E">
      <w:pPr>
        <w:spacing w:line="240" w:lineRule="auto"/>
        <w:rPr>
          <w:noProof/>
          <w:szCs w:val="22"/>
        </w:rPr>
      </w:pPr>
    </w:p>
    <w:p w14:paraId="0FD5F4ED" w14:textId="77777777" w:rsidR="00D84F3E" w:rsidRDefault="00137983">
      <w:pPr>
        <w:spacing w:line="240" w:lineRule="auto"/>
        <w:jc w:val="center"/>
        <w:rPr>
          <w:b/>
          <w:noProof/>
        </w:rPr>
      </w:pPr>
      <w:r>
        <w:rPr>
          <w:b/>
          <w:noProof/>
        </w:rPr>
        <w:t>PRÍLOHA II</w:t>
      </w:r>
    </w:p>
    <w:p w14:paraId="0FD5F4EE" w14:textId="77777777" w:rsidR="00D84F3E" w:rsidRDefault="00D84F3E">
      <w:pPr>
        <w:spacing w:line="240" w:lineRule="auto"/>
        <w:ind w:left="1701" w:right="1416" w:hanging="1701"/>
      </w:pPr>
    </w:p>
    <w:p w14:paraId="0FD5F4EF" w14:textId="77777777" w:rsidR="00D84F3E" w:rsidRDefault="00137983">
      <w:pPr>
        <w:spacing w:line="240" w:lineRule="auto"/>
        <w:ind w:left="1701" w:right="1416" w:hanging="708"/>
      </w:pPr>
      <w:r>
        <w:rPr>
          <w:b/>
          <w:noProof/>
          <w:szCs w:val="22"/>
        </w:rPr>
        <w:t>A.</w:t>
      </w:r>
      <w:r>
        <w:rPr>
          <w:b/>
        </w:rPr>
        <w:tab/>
      </w:r>
      <w:r>
        <w:rPr>
          <w:b/>
          <w:noProof/>
          <w:szCs w:val="22"/>
        </w:rPr>
        <w:t>VÝROBCA (VÝROBCOVIA) ZODPOVEDNÝ (ZODPOVEDNÍ) ZA UVOĽNENIE ŠARŽE</w:t>
      </w:r>
    </w:p>
    <w:p w14:paraId="0FD5F4F0" w14:textId="77777777" w:rsidR="00D84F3E" w:rsidRDefault="00D84F3E">
      <w:pPr>
        <w:spacing w:line="240" w:lineRule="auto"/>
        <w:ind w:left="567" w:hanging="567"/>
      </w:pPr>
    </w:p>
    <w:p w14:paraId="0FD5F4F1" w14:textId="77777777" w:rsidR="00D84F3E" w:rsidRDefault="00137983">
      <w:pPr>
        <w:spacing w:line="240" w:lineRule="auto"/>
        <w:ind w:left="1701" w:right="1418" w:hanging="709"/>
      </w:pPr>
      <w:r>
        <w:rPr>
          <w:b/>
          <w:noProof/>
          <w:szCs w:val="22"/>
        </w:rPr>
        <w:t>B.</w:t>
      </w:r>
      <w:r>
        <w:rPr>
          <w:b/>
        </w:rPr>
        <w:tab/>
      </w:r>
      <w:r>
        <w:rPr>
          <w:b/>
          <w:noProof/>
          <w:szCs w:val="22"/>
        </w:rPr>
        <w:t>PODMIENKY ALEBO OBMEDZENIA TÝKAJÚCE SA VÝDAJA A POUŽITIA</w:t>
      </w:r>
    </w:p>
    <w:p w14:paraId="0FD5F4F2" w14:textId="77777777" w:rsidR="00D84F3E" w:rsidRDefault="00D84F3E">
      <w:pPr>
        <w:spacing w:line="240" w:lineRule="auto"/>
        <w:ind w:left="567" w:hanging="567"/>
      </w:pPr>
    </w:p>
    <w:p w14:paraId="0FD5F4F3" w14:textId="77777777" w:rsidR="00D84F3E" w:rsidRDefault="00137983">
      <w:pPr>
        <w:spacing w:line="240" w:lineRule="auto"/>
        <w:ind w:left="1701" w:right="1559" w:hanging="709"/>
      </w:pPr>
      <w:r>
        <w:rPr>
          <w:b/>
          <w:noProof/>
          <w:szCs w:val="22"/>
        </w:rPr>
        <w:t>C.</w:t>
      </w:r>
      <w:r>
        <w:rPr>
          <w:b/>
        </w:rPr>
        <w:tab/>
      </w:r>
      <w:r>
        <w:rPr>
          <w:b/>
          <w:noProof/>
          <w:szCs w:val="22"/>
        </w:rPr>
        <w:t>ĎALŠIE PODMIENKY A POŽIADAVKY REGISTRÁCIE</w:t>
      </w:r>
    </w:p>
    <w:p w14:paraId="0FD5F4F4" w14:textId="77777777" w:rsidR="00D84F3E" w:rsidRDefault="00D84F3E">
      <w:pPr>
        <w:spacing w:line="240" w:lineRule="auto"/>
        <w:ind w:left="1701" w:right="1558" w:hanging="1701"/>
        <w:rPr>
          <w:b/>
        </w:rPr>
      </w:pPr>
    </w:p>
    <w:p w14:paraId="0FD5F4F5" w14:textId="77777777" w:rsidR="00D84F3E" w:rsidRDefault="00137983">
      <w:pPr>
        <w:spacing w:line="240" w:lineRule="auto"/>
        <w:ind w:left="1701" w:right="1559" w:hanging="709"/>
        <w:rPr>
          <w:b/>
          <w:noProof/>
          <w:szCs w:val="22"/>
        </w:rPr>
      </w:pPr>
      <w:r>
        <w:rPr>
          <w:b/>
          <w:noProof/>
          <w:szCs w:val="22"/>
        </w:rPr>
        <w:t>D.</w:t>
      </w:r>
      <w:r>
        <w:rPr>
          <w:b/>
          <w:noProof/>
          <w:szCs w:val="22"/>
        </w:rPr>
        <w:tab/>
        <w:t>PODMIENKY ALEBO OBMEDZENIA TÝKAJÚCE SA BEZPEČNÉHO A ÚČINNÉHO POUŽÍVANIA LIEKU</w:t>
      </w:r>
    </w:p>
    <w:p w14:paraId="0FD5F4F6" w14:textId="77777777" w:rsidR="00D84F3E" w:rsidRDefault="00137983">
      <w:pPr>
        <w:pStyle w:val="TitleB"/>
        <w:rPr>
          <w:lang w:val="sk-SK"/>
        </w:rPr>
      </w:pPr>
      <w:r>
        <w:rPr>
          <w:lang w:val="sk-SK"/>
        </w:rPr>
        <w:br w:type="page"/>
      </w:r>
      <w:r>
        <w:rPr>
          <w:lang w:val="sk-SK"/>
        </w:rPr>
        <w:lastRenderedPageBreak/>
        <w:t>A.</w:t>
      </w:r>
      <w:r>
        <w:rPr>
          <w:lang w:val="sk-SK"/>
        </w:rPr>
        <w:tab/>
        <w:t>VÝROBCA ZODPOVEDNÝ ZA UVOĽNENIE ŠARŽE</w:t>
      </w:r>
    </w:p>
    <w:p w14:paraId="0FD5F4F7" w14:textId="77777777" w:rsidR="00D84F3E" w:rsidRDefault="00D84F3E">
      <w:pPr>
        <w:spacing w:line="240" w:lineRule="auto"/>
        <w:ind w:right="1416"/>
        <w:rPr>
          <w:rFonts w:asciiTheme="majorBidi" w:hAnsiTheme="majorBidi" w:cstheme="majorBidi"/>
          <w:szCs w:val="22"/>
        </w:rPr>
      </w:pPr>
    </w:p>
    <w:p w14:paraId="0FD5F4F8" w14:textId="77777777" w:rsidR="00D84F3E" w:rsidRDefault="00137983">
      <w:pPr>
        <w:spacing w:line="240" w:lineRule="auto"/>
        <w:rPr>
          <w:rFonts w:asciiTheme="majorBidi" w:hAnsiTheme="majorBidi" w:cstheme="majorBidi"/>
          <w:szCs w:val="22"/>
        </w:rPr>
      </w:pPr>
      <w:r>
        <w:rPr>
          <w:rFonts w:asciiTheme="majorBidi" w:hAnsiTheme="majorBidi" w:cstheme="majorBidi"/>
          <w:noProof/>
          <w:szCs w:val="22"/>
          <w:u w:val="single"/>
        </w:rPr>
        <w:t>Názov a adresa výrobcu zodpovedného za uvoľnenie šarže</w:t>
      </w:r>
    </w:p>
    <w:p w14:paraId="0FD5F4F9" w14:textId="77777777" w:rsidR="00D84F3E" w:rsidRDefault="00D84F3E">
      <w:pPr>
        <w:spacing w:line="240" w:lineRule="auto"/>
        <w:rPr>
          <w:rFonts w:asciiTheme="majorBidi" w:hAnsiTheme="majorBidi" w:cstheme="majorBidi"/>
          <w:szCs w:val="22"/>
        </w:rPr>
      </w:pPr>
    </w:p>
    <w:p w14:paraId="0FD5F4FA" w14:textId="77777777" w:rsidR="00D84F3E" w:rsidRDefault="00137983">
      <w:pPr>
        <w:spacing w:line="240" w:lineRule="auto"/>
        <w:rPr>
          <w:rFonts w:asciiTheme="majorBidi" w:hAnsiTheme="majorBidi" w:cstheme="majorBidi"/>
          <w:color w:val="000000"/>
          <w:szCs w:val="22"/>
        </w:rPr>
      </w:pPr>
      <w:r>
        <w:rPr>
          <w:rFonts w:asciiTheme="majorBidi" w:hAnsiTheme="majorBidi" w:cstheme="majorBidi"/>
          <w:color w:val="000000"/>
          <w:szCs w:val="22"/>
        </w:rPr>
        <w:t>EXCELVISION</w:t>
      </w:r>
      <w:r>
        <w:rPr>
          <w:rFonts w:asciiTheme="majorBidi" w:hAnsiTheme="majorBidi" w:cstheme="majorBidi"/>
          <w:color w:val="000000"/>
          <w:szCs w:val="22"/>
        </w:rPr>
        <w:br/>
        <w:t>27 RUE DE LA LOMBARDIERE, ZI LA LOMBARDIERE</w:t>
      </w:r>
      <w:r>
        <w:rPr>
          <w:rFonts w:asciiTheme="majorBidi" w:hAnsiTheme="majorBidi" w:cstheme="majorBidi"/>
          <w:color w:val="000000"/>
          <w:szCs w:val="22"/>
        </w:rPr>
        <w:br/>
        <w:t>07100 ANNONAY</w:t>
      </w:r>
      <w:r>
        <w:rPr>
          <w:rFonts w:asciiTheme="majorBidi" w:hAnsiTheme="majorBidi" w:cstheme="majorBidi"/>
          <w:color w:val="000000"/>
          <w:szCs w:val="22"/>
        </w:rPr>
        <w:br/>
        <w:t>Francúzsko</w:t>
      </w:r>
    </w:p>
    <w:p w14:paraId="0FD5F4FB" w14:textId="77777777" w:rsidR="00D84F3E" w:rsidRDefault="00D84F3E">
      <w:pPr>
        <w:spacing w:line="240" w:lineRule="auto"/>
        <w:rPr>
          <w:rFonts w:asciiTheme="majorBidi" w:hAnsiTheme="majorBidi" w:cstheme="majorBidi"/>
          <w:color w:val="000000"/>
          <w:szCs w:val="22"/>
        </w:rPr>
      </w:pPr>
    </w:p>
    <w:p w14:paraId="0FD5F4FC" w14:textId="77777777" w:rsidR="00D84F3E" w:rsidRDefault="00137983">
      <w:pPr>
        <w:spacing w:line="240" w:lineRule="auto"/>
      </w:pPr>
      <w:r>
        <w:t>SANTEN Oy</w:t>
      </w:r>
    </w:p>
    <w:p w14:paraId="0FD5F4FD" w14:textId="77777777" w:rsidR="00D84F3E" w:rsidRDefault="00137983">
      <w:pPr>
        <w:spacing w:line="240" w:lineRule="auto"/>
      </w:pPr>
      <w:r>
        <w:rPr>
          <w:color w:val="000000"/>
        </w:rPr>
        <w:t>Kelloportinkatu 1</w:t>
      </w:r>
    </w:p>
    <w:p w14:paraId="0FD5F4FE" w14:textId="77777777" w:rsidR="00D84F3E" w:rsidRDefault="00137983">
      <w:pPr>
        <w:spacing w:line="240" w:lineRule="auto"/>
      </w:pPr>
      <w:r>
        <w:rPr>
          <w:color w:val="000000"/>
        </w:rPr>
        <w:t>33100 Tampere</w:t>
      </w:r>
    </w:p>
    <w:p w14:paraId="0FD5F4FF" w14:textId="77777777" w:rsidR="00D84F3E" w:rsidRDefault="00137983">
      <w:pPr>
        <w:spacing w:line="240" w:lineRule="auto"/>
      </w:pPr>
      <w:r>
        <w:t>Fínsko</w:t>
      </w:r>
    </w:p>
    <w:p w14:paraId="0FD5F500" w14:textId="77777777" w:rsidR="00D84F3E" w:rsidRDefault="00D84F3E">
      <w:pPr>
        <w:spacing w:line="240" w:lineRule="auto"/>
      </w:pPr>
    </w:p>
    <w:p w14:paraId="0FD5F501" w14:textId="77777777" w:rsidR="00D84F3E" w:rsidRDefault="00137983">
      <w:pPr>
        <w:spacing w:line="240" w:lineRule="auto"/>
      </w:pPr>
      <w:r>
        <w:t>Tlačená písomná informácia pre používateľa lieku musí obsahovať názov a adresu výrobcu zodpovedného za uvoľnenie príslušnej šarže.</w:t>
      </w:r>
    </w:p>
    <w:p w14:paraId="0FD5F502" w14:textId="77777777" w:rsidR="00D84F3E" w:rsidRDefault="00D84F3E">
      <w:pPr>
        <w:spacing w:line="240" w:lineRule="auto"/>
        <w:rPr>
          <w:rFonts w:asciiTheme="majorBidi" w:hAnsiTheme="majorBidi" w:cstheme="majorBidi"/>
          <w:color w:val="000000"/>
          <w:szCs w:val="22"/>
        </w:rPr>
      </w:pPr>
    </w:p>
    <w:p w14:paraId="0FD5F503" w14:textId="77777777" w:rsidR="00D84F3E" w:rsidRDefault="00D84F3E">
      <w:pPr>
        <w:spacing w:line="240" w:lineRule="auto"/>
        <w:rPr>
          <w:rFonts w:asciiTheme="majorBidi" w:hAnsiTheme="majorBidi" w:cstheme="majorBidi"/>
          <w:szCs w:val="22"/>
        </w:rPr>
      </w:pPr>
    </w:p>
    <w:p w14:paraId="0FD5F504" w14:textId="77777777" w:rsidR="00D84F3E" w:rsidRDefault="00137983">
      <w:pPr>
        <w:pStyle w:val="TitleB"/>
        <w:rPr>
          <w:lang w:val="sk-SK"/>
        </w:rPr>
      </w:pPr>
      <w:bookmarkStart w:id="2" w:name="OLE_LINK2"/>
      <w:r>
        <w:rPr>
          <w:lang w:val="sk-SK"/>
        </w:rPr>
        <w:t>B.</w:t>
      </w:r>
      <w:r>
        <w:rPr>
          <w:lang w:val="sk-SK"/>
        </w:rPr>
        <w:tab/>
        <w:t>PODMIENKY ALEBO OBMEDZENIA TÝKAJÚCE SA VÝDAJA A POUŽITIA</w:t>
      </w:r>
    </w:p>
    <w:bookmarkEnd w:id="2"/>
    <w:p w14:paraId="0FD5F505" w14:textId="77777777" w:rsidR="00D84F3E" w:rsidRDefault="00D84F3E">
      <w:pPr>
        <w:spacing w:line="240" w:lineRule="auto"/>
        <w:rPr>
          <w:rFonts w:asciiTheme="majorBidi" w:hAnsiTheme="majorBidi" w:cstheme="majorBidi"/>
          <w:szCs w:val="22"/>
        </w:rPr>
      </w:pPr>
    </w:p>
    <w:p w14:paraId="0FD5F506" w14:textId="77777777" w:rsidR="00D84F3E" w:rsidRDefault="00137983">
      <w:pPr>
        <w:numPr>
          <w:ilvl w:val="12"/>
          <w:numId w:val="0"/>
        </w:numPr>
        <w:spacing w:line="240" w:lineRule="auto"/>
        <w:rPr>
          <w:rFonts w:asciiTheme="majorBidi" w:hAnsiTheme="majorBidi" w:cstheme="majorBidi"/>
          <w:szCs w:val="22"/>
        </w:rPr>
      </w:pPr>
      <w:r>
        <w:rPr>
          <w:rFonts w:asciiTheme="majorBidi" w:hAnsiTheme="majorBidi" w:cstheme="majorBidi"/>
          <w:noProof/>
          <w:szCs w:val="22"/>
        </w:rPr>
        <w:t>Výdaj lieku je viazaný na lekársky predpis s obmedzením predpisovania (pozri Prílohu I:Súhrn charakteristických vlastností lieku, časť</w:t>
      </w:r>
      <w:r>
        <w:rPr>
          <w:rFonts w:asciiTheme="majorBidi" w:hAnsiTheme="majorBidi" w:cstheme="majorBidi"/>
          <w:szCs w:val="22"/>
        </w:rPr>
        <w:t> </w:t>
      </w:r>
      <w:r>
        <w:rPr>
          <w:rFonts w:asciiTheme="majorBidi" w:hAnsiTheme="majorBidi" w:cstheme="majorBidi"/>
          <w:noProof/>
          <w:szCs w:val="22"/>
        </w:rPr>
        <w:t>4.2).</w:t>
      </w:r>
    </w:p>
    <w:p w14:paraId="0FD5F507" w14:textId="77777777" w:rsidR="00D84F3E" w:rsidRDefault="00D84F3E">
      <w:pPr>
        <w:numPr>
          <w:ilvl w:val="12"/>
          <w:numId w:val="0"/>
        </w:numPr>
        <w:spacing w:line="240" w:lineRule="auto"/>
        <w:rPr>
          <w:rFonts w:asciiTheme="majorBidi" w:hAnsiTheme="majorBidi" w:cstheme="majorBidi"/>
          <w:szCs w:val="22"/>
        </w:rPr>
      </w:pPr>
    </w:p>
    <w:p w14:paraId="0FD5F508" w14:textId="77777777" w:rsidR="00D84F3E" w:rsidRDefault="00D84F3E">
      <w:pPr>
        <w:numPr>
          <w:ilvl w:val="12"/>
          <w:numId w:val="0"/>
        </w:numPr>
        <w:spacing w:line="240" w:lineRule="auto"/>
        <w:rPr>
          <w:rFonts w:asciiTheme="majorBidi" w:hAnsiTheme="majorBidi" w:cstheme="majorBidi"/>
          <w:szCs w:val="22"/>
        </w:rPr>
      </w:pPr>
    </w:p>
    <w:p w14:paraId="0FD5F509" w14:textId="77777777" w:rsidR="00D84F3E" w:rsidRDefault="00137983">
      <w:pPr>
        <w:pStyle w:val="TitleB"/>
        <w:rPr>
          <w:lang w:val="sk-SK"/>
        </w:rPr>
      </w:pPr>
      <w:r>
        <w:rPr>
          <w:lang w:val="sk-SK"/>
        </w:rPr>
        <w:t>C.</w:t>
      </w:r>
      <w:r>
        <w:rPr>
          <w:lang w:val="sk-SK"/>
        </w:rPr>
        <w:tab/>
        <w:t>ĎALŠIE PODMIENKY A POŽIADAVKY REGISTRÁCIE</w:t>
      </w:r>
    </w:p>
    <w:p w14:paraId="0FD5F50A" w14:textId="77777777" w:rsidR="00D84F3E" w:rsidRDefault="00D84F3E">
      <w:pPr>
        <w:spacing w:line="240" w:lineRule="auto"/>
        <w:ind w:right="-1"/>
        <w:rPr>
          <w:rFonts w:asciiTheme="majorBidi" w:hAnsiTheme="majorBidi" w:cstheme="majorBidi"/>
          <w:szCs w:val="22"/>
        </w:rPr>
      </w:pPr>
    </w:p>
    <w:p w14:paraId="0FD5F50B" w14:textId="77777777" w:rsidR="00D84F3E" w:rsidRDefault="00137983">
      <w:pPr>
        <w:numPr>
          <w:ilvl w:val="0"/>
          <w:numId w:val="33"/>
        </w:numPr>
        <w:tabs>
          <w:tab w:val="left" w:pos="0"/>
        </w:tabs>
        <w:spacing w:line="240" w:lineRule="auto"/>
        <w:ind w:left="567" w:right="284" w:hanging="567"/>
        <w:rPr>
          <w:rFonts w:asciiTheme="majorBidi" w:hAnsiTheme="majorBidi" w:cstheme="majorBidi"/>
          <w:szCs w:val="22"/>
        </w:rPr>
      </w:pPr>
      <w:r>
        <w:rPr>
          <w:rFonts w:asciiTheme="majorBidi" w:hAnsiTheme="majorBidi" w:cstheme="majorBidi"/>
          <w:b/>
          <w:noProof/>
          <w:szCs w:val="22"/>
        </w:rPr>
        <w:t xml:space="preserve">Periodicky aktualizované správy o bezpečnosti </w:t>
      </w:r>
      <w:r>
        <w:rPr>
          <w:b/>
        </w:rPr>
        <w:t>(Periodic safety update reports,PSUR)</w:t>
      </w:r>
    </w:p>
    <w:p w14:paraId="0FD5F50C" w14:textId="77777777" w:rsidR="00D84F3E" w:rsidRDefault="00D84F3E">
      <w:pPr>
        <w:tabs>
          <w:tab w:val="left" w:pos="0"/>
        </w:tabs>
        <w:spacing w:line="240" w:lineRule="auto"/>
        <w:ind w:right="567"/>
        <w:rPr>
          <w:rFonts w:asciiTheme="majorBidi" w:hAnsiTheme="majorBidi" w:cstheme="majorBidi"/>
          <w:szCs w:val="22"/>
        </w:rPr>
      </w:pPr>
    </w:p>
    <w:p w14:paraId="0FD5F50D" w14:textId="77777777" w:rsidR="00D84F3E" w:rsidRDefault="00137983">
      <w:pPr>
        <w:tabs>
          <w:tab w:val="left" w:pos="0"/>
        </w:tabs>
        <w:spacing w:line="240" w:lineRule="auto"/>
        <w:ind w:right="567"/>
        <w:rPr>
          <w:rFonts w:asciiTheme="majorBidi" w:hAnsiTheme="majorBidi" w:cstheme="majorBidi"/>
          <w:noProof/>
          <w:szCs w:val="22"/>
        </w:rPr>
      </w:pPr>
      <w:r>
        <w:t xml:space="preserve">Požiadavky na predloženie PSUR tohto lieku sú stanovené v zozname referenčných dátumov Únie (zoznam EURD) v súlade s článkom 107c ods. 7 smernice 2001/83/ES a všetkých následných aktualizácií uverejnených na európskom internetovom portáli pre lieky. </w:t>
      </w:r>
    </w:p>
    <w:p w14:paraId="0FD5F50E" w14:textId="77777777" w:rsidR="00D84F3E" w:rsidRDefault="00D84F3E">
      <w:pPr>
        <w:tabs>
          <w:tab w:val="left" w:pos="0"/>
        </w:tabs>
        <w:spacing w:line="240" w:lineRule="auto"/>
        <w:ind w:right="567"/>
        <w:rPr>
          <w:rFonts w:asciiTheme="majorBidi" w:hAnsiTheme="majorBidi" w:cstheme="majorBidi"/>
          <w:noProof/>
          <w:szCs w:val="22"/>
        </w:rPr>
      </w:pPr>
    </w:p>
    <w:p w14:paraId="0FD5F50F" w14:textId="77777777" w:rsidR="00D84F3E" w:rsidRDefault="00D84F3E">
      <w:pPr>
        <w:spacing w:line="240" w:lineRule="auto"/>
        <w:ind w:right="-1"/>
        <w:rPr>
          <w:rFonts w:asciiTheme="majorBidi" w:hAnsiTheme="majorBidi" w:cstheme="majorBidi"/>
          <w:noProof/>
          <w:szCs w:val="22"/>
        </w:rPr>
      </w:pPr>
    </w:p>
    <w:p w14:paraId="0FD5F510" w14:textId="77777777" w:rsidR="00D84F3E" w:rsidRDefault="00137983">
      <w:pPr>
        <w:pStyle w:val="TitleB"/>
        <w:rPr>
          <w:lang w:val="sk-SK"/>
        </w:rPr>
      </w:pPr>
      <w:r>
        <w:rPr>
          <w:lang w:val="sk-SK"/>
        </w:rPr>
        <w:t>D.</w:t>
      </w:r>
      <w:r>
        <w:rPr>
          <w:lang w:val="sk-SK"/>
        </w:rPr>
        <w:tab/>
        <w:t>PODMIENKY ALEBO OBMEDZENIA TÝKAJÚCE SA BEZPEČNÉHO A ÚČINNÉHO POUŽÍVANIA LIEKU</w:t>
      </w:r>
    </w:p>
    <w:p w14:paraId="0FD5F511" w14:textId="77777777" w:rsidR="00D84F3E" w:rsidRDefault="00D84F3E">
      <w:pPr>
        <w:keepNext/>
        <w:spacing w:line="240" w:lineRule="auto"/>
        <w:ind w:right="-1"/>
        <w:rPr>
          <w:rFonts w:asciiTheme="majorBidi" w:hAnsiTheme="majorBidi" w:cstheme="majorBidi"/>
          <w:noProof/>
          <w:szCs w:val="22"/>
        </w:rPr>
      </w:pPr>
    </w:p>
    <w:p w14:paraId="0FD5F512" w14:textId="77777777" w:rsidR="00D84F3E" w:rsidRDefault="00137983">
      <w:pPr>
        <w:numPr>
          <w:ilvl w:val="0"/>
          <w:numId w:val="31"/>
        </w:numPr>
        <w:snapToGrid w:val="0"/>
        <w:spacing w:line="240" w:lineRule="auto"/>
        <w:ind w:right="-1" w:hanging="720"/>
        <w:rPr>
          <w:rFonts w:asciiTheme="majorBidi" w:hAnsiTheme="majorBidi" w:cstheme="majorBidi"/>
          <w:b/>
          <w:szCs w:val="22"/>
        </w:rPr>
      </w:pPr>
      <w:r>
        <w:rPr>
          <w:rFonts w:asciiTheme="majorBidi" w:hAnsiTheme="majorBidi" w:cstheme="majorBidi"/>
          <w:b/>
          <w:noProof/>
          <w:szCs w:val="22"/>
        </w:rPr>
        <w:t>Plán riadenia rizík (RMP)</w:t>
      </w:r>
    </w:p>
    <w:p w14:paraId="0FD5F513" w14:textId="77777777" w:rsidR="00D84F3E" w:rsidRDefault="00D84F3E">
      <w:pPr>
        <w:spacing w:line="240" w:lineRule="auto"/>
        <w:ind w:right="-1"/>
        <w:rPr>
          <w:rFonts w:asciiTheme="majorBidi" w:hAnsiTheme="majorBidi" w:cstheme="majorBidi"/>
          <w:szCs w:val="22"/>
        </w:rPr>
      </w:pPr>
    </w:p>
    <w:p w14:paraId="0FD5F514" w14:textId="77777777" w:rsidR="00D84F3E" w:rsidRDefault="00137983">
      <w:pPr>
        <w:tabs>
          <w:tab w:val="left" w:pos="0"/>
        </w:tabs>
        <w:spacing w:line="240" w:lineRule="auto"/>
        <w:ind w:right="567"/>
        <w:rPr>
          <w:rFonts w:asciiTheme="majorBidi" w:hAnsiTheme="majorBidi" w:cstheme="majorBidi"/>
          <w:szCs w:val="22"/>
        </w:rPr>
      </w:pPr>
      <w:r>
        <w:rPr>
          <w:rFonts w:asciiTheme="majorBidi" w:hAnsiTheme="majorBidi" w:cstheme="majorBidi"/>
          <w:noProof/>
          <w:szCs w:val="22"/>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0FD5F515" w14:textId="77777777" w:rsidR="00D84F3E" w:rsidRDefault="00D84F3E">
      <w:pPr>
        <w:spacing w:line="240" w:lineRule="auto"/>
        <w:rPr>
          <w:rFonts w:asciiTheme="majorBidi" w:hAnsiTheme="majorBidi" w:cstheme="majorBidi"/>
          <w:szCs w:val="22"/>
        </w:rPr>
      </w:pPr>
    </w:p>
    <w:p w14:paraId="0FD5F516" w14:textId="77777777" w:rsidR="00D84F3E" w:rsidRDefault="00137983">
      <w:pPr>
        <w:spacing w:line="240" w:lineRule="auto"/>
        <w:ind w:right="-1"/>
        <w:rPr>
          <w:rFonts w:asciiTheme="majorBidi" w:hAnsiTheme="majorBidi" w:cstheme="majorBidi"/>
          <w:i/>
          <w:szCs w:val="22"/>
        </w:rPr>
      </w:pPr>
      <w:r>
        <w:rPr>
          <w:rFonts w:asciiTheme="majorBidi" w:hAnsiTheme="majorBidi" w:cstheme="majorBidi"/>
          <w:noProof/>
          <w:szCs w:val="22"/>
        </w:rPr>
        <w:t>Aktualizovaný RMP je potrebné predložiť:</w:t>
      </w:r>
    </w:p>
    <w:p w14:paraId="0FD5F517" w14:textId="77777777" w:rsidR="00D84F3E" w:rsidRDefault="00137983">
      <w:pPr>
        <w:numPr>
          <w:ilvl w:val="0"/>
          <w:numId w:val="32"/>
        </w:numPr>
        <w:tabs>
          <w:tab w:val="clear" w:pos="567"/>
        </w:tabs>
        <w:snapToGrid w:val="0"/>
        <w:spacing w:line="240" w:lineRule="auto"/>
        <w:ind w:left="567" w:right="-1" w:hanging="563"/>
        <w:rPr>
          <w:rFonts w:asciiTheme="majorBidi" w:hAnsiTheme="majorBidi" w:cstheme="majorBidi"/>
          <w:i/>
          <w:szCs w:val="22"/>
        </w:rPr>
      </w:pPr>
      <w:r>
        <w:rPr>
          <w:rFonts w:asciiTheme="majorBidi" w:hAnsiTheme="majorBidi" w:cstheme="majorBidi"/>
          <w:noProof/>
          <w:szCs w:val="22"/>
        </w:rPr>
        <w:t>na žiadosť Európskej agentúry pre lieky,</w:t>
      </w:r>
    </w:p>
    <w:p w14:paraId="0FD5F518" w14:textId="77777777" w:rsidR="00D84F3E" w:rsidRDefault="00137983">
      <w:pPr>
        <w:numPr>
          <w:ilvl w:val="0"/>
          <w:numId w:val="32"/>
        </w:numPr>
        <w:tabs>
          <w:tab w:val="clear" w:pos="567"/>
        </w:tabs>
        <w:snapToGrid w:val="0"/>
        <w:spacing w:line="240" w:lineRule="auto"/>
        <w:ind w:left="567" w:right="-1" w:hanging="563"/>
        <w:rPr>
          <w:rFonts w:asciiTheme="majorBidi" w:hAnsiTheme="majorBidi" w:cstheme="majorBidi"/>
          <w:i/>
          <w:szCs w:val="22"/>
        </w:rPr>
      </w:pPr>
      <w:r>
        <w:rPr>
          <w:rFonts w:asciiTheme="majorBidi" w:hAnsiTheme="majorBidi" w:cstheme="majorBidi"/>
          <w:noProof/>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0FD5F519" w14:textId="77777777" w:rsidR="00D84F3E" w:rsidRDefault="00D84F3E">
      <w:pPr>
        <w:spacing w:line="240" w:lineRule="auto"/>
        <w:rPr>
          <w:rFonts w:asciiTheme="majorBidi" w:hAnsiTheme="majorBidi" w:cstheme="majorBidi"/>
          <w:szCs w:val="22"/>
        </w:rPr>
      </w:pPr>
    </w:p>
    <w:p w14:paraId="0FD5F51A" w14:textId="77777777" w:rsidR="00D84F3E" w:rsidRDefault="00137983">
      <w:pPr>
        <w:spacing w:line="240" w:lineRule="auto"/>
        <w:ind w:right="566"/>
        <w:rPr>
          <w:rFonts w:asciiTheme="majorBidi" w:hAnsiTheme="majorBidi" w:cstheme="majorBidi"/>
          <w:noProof/>
          <w:szCs w:val="22"/>
        </w:rPr>
      </w:pPr>
      <w:r>
        <w:rPr>
          <w:rFonts w:asciiTheme="majorBidi" w:hAnsiTheme="majorBidi" w:cstheme="majorBidi"/>
          <w:b/>
          <w:noProof/>
          <w:szCs w:val="22"/>
        </w:rPr>
        <w:br w:type="page"/>
      </w:r>
    </w:p>
    <w:p w14:paraId="0FD5F51B" w14:textId="77777777" w:rsidR="00D84F3E" w:rsidRDefault="00D84F3E">
      <w:pPr>
        <w:numPr>
          <w:ilvl w:val="12"/>
          <w:numId w:val="0"/>
        </w:numPr>
        <w:spacing w:line="240" w:lineRule="auto"/>
        <w:ind w:right="-2"/>
        <w:rPr>
          <w:rFonts w:asciiTheme="majorBidi" w:hAnsiTheme="majorBidi" w:cstheme="majorBidi"/>
          <w:noProof/>
          <w:szCs w:val="22"/>
        </w:rPr>
      </w:pPr>
    </w:p>
    <w:p w14:paraId="0FD5F51C" w14:textId="77777777" w:rsidR="00D84F3E" w:rsidRDefault="00D84F3E">
      <w:pPr>
        <w:spacing w:line="240" w:lineRule="auto"/>
        <w:rPr>
          <w:rFonts w:asciiTheme="majorBidi" w:hAnsiTheme="majorBidi" w:cstheme="majorBidi"/>
          <w:b/>
          <w:noProof/>
          <w:szCs w:val="22"/>
        </w:rPr>
      </w:pPr>
    </w:p>
    <w:p w14:paraId="0FD5F51D" w14:textId="77777777" w:rsidR="00D84F3E" w:rsidRDefault="00D84F3E">
      <w:pPr>
        <w:spacing w:line="240" w:lineRule="auto"/>
        <w:rPr>
          <w:rFonts w:asciiTheme="majorBidi" w:hAnsiTheme="majorBidi" w:cstheme="majorBidi"/>
          <w:b/>
          <w:noProof/>
          <w:szCs w:val="22"/>
        </w:rPr>
      </w:pPr>
    </w:p>
    <w:p w14:paraId="0FD5F51E"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 xml:space="preserve">  </w:t>
      </w:r>
    </w:p>
    <w:p w14:paraId="0FD5F51F" w14:textId="77777777" w:rsidR="00D84F3E" w:rsidRDefault="00D84F3E">
      <w:pPr>
        <w:spacing w:line="240" w:lineRule="auto"/>
        <w:rPr>
          <w:rFonts w:asciiTheme="majorBidi" w:hAnsiTheme="majorBidi" w:cstheme="majorBidi"/>
          <w:b/>
          <w:noProof/>
          <w:szCs w:val="22"/>
        </w:rPr>
      </w:pPr>
    </w:p>
    <w:p w14:paraId="0FD5F520" w14:textId="77777777" w:rsidR="00D84F3E" w:rsidRDefault="00D84F3E">
      <w:pPr>
        <w:spacing w:line="240" w:lineRule="auto"/>
        <w:rPr>
          <w:rFonts w:asciiTheme="majorBidi" w:hAnsiTheme="majorBidi" w:cstheme="majorBidi"/>
          <w:b/>
          <w:noProof/>
          <w:szCs w:val="22"/>
        </w:rPr>
      </w:pPr>
    </w:p>
    <w:p w14:paraId="0FD5F521" w14:textId="77777777" w:rsidR="00D84F3E" w:rsidRDefault="00D84F3E">
      <w:pPr>
        <w:spacing w:line="240" w:lineRule="auto"/>
        <w:rPr>
          <w:rFonts w:asciiTheme="majorBidi" w:hAnsiTheme="majorBidi" w:cstheme="majorBidi"/>
          <w:b/>
          <w:noProof/>
          <w:szCs w:val="22"/>
        </w:rPr>
      </w:pPr>
    </w:p>
    <w:p w14:paraId="0FD5F522" w14:textId="77777777" w:rsidR="00D84F3E" w:rsidRDefault="00D84F3E">
      <w:pPr>
        <w:spacing w:line="240" w:lineRule="auto"/>
        <w:rPr>
          <w:rFonts w:asciiTheme="majorBidi" w:hAnsiTheme="majorBidi" w:cstheme="majorBidi"/>
          <w:b/>
          <w:noProof/>
          <w:szCs w:val="22"/>
        </w:rPr>
      </w:pPr>
    </w:p>
    <w:p w14:paraId="0FD5F523" w14:textId="77777777" w:rsidR="00D84F3E" w:rsidRDefault="00D84F3E">
      <w:pPr>
        <w:spacing w:line="240" w:lineRule="auto"/>
        <w:rPr>
          <w:rFonts w:asciiTheme="majorBidi" w:hAnsiTheme="majorBidi" w:cstheme="majorBidi"/>
          <w:b/>
          <w:noProof/>
          <w:szCs w:val="22"/>
        </w:rPr>
      </w:pPr>
    </w:p>
    <w:p w14:paraId="0FD5F524" w14:textId="77777777" w:rsidR="00D84F3E" w:rsidRDefault="00D84F3E">
      <w:pPr>
        <w:spacing w:line="240" w:lineRule="auto"/>
        <w:rPr>
          <w:rFonts w:asciiTheme="majorBidi" w:hAnsiTheme="majorBidi" w:cstheme="majorBidi"/>
          <w:b/>
          <w:noProof/>
          <w:szCs w:val="22"/>
        </w:rPr>
      </w:pPr>
    </w:p>
    <w:p w14:paraId="0FD5F525" w14:textId="77777777" w:rsidR="00D84F3E" w:rsidRDefault="00D84F3E">
      <w:pPr>
        <w:spacing w:line="240" w:lineRule="auto"/>
        <w:rPr>
          <w:rFonts w:asciiTheme="majorBidi" w:hAnsiTheme="majorBidi" w:cstheme="majorBidi"/>
          <w:b/>
          <w:noProof/>
          <w:szCs w:val="22"/>
        </w:rPr>
      </w:pPr>
    </w:p>
    <w:p w14:paraId="0FD5F526" w14:textId="77777777" w:rsidR="00D84F3E" w:rsidRDefault="00D84F3E">
      <w:pPr>
        <w:spacing w:line="240" w:lineRule="auto"/>
        <w:rPr>
          <w:rFonts w:asciiTheme="majorBidi" w:hAnsiTheme="majorBidi" w:cstheme="majorBidi"/>
          <w:b/>
          <w:noProof/>
          <w:szCs w:val="22"/>
        </w:rPr>
      </w:pPr>
    </w:p>
    <w:p w14:paraId="0FD5F527" w14:textId="77777777" w:rsidR="00D84F3E" w:rsidRDefault="00D84F3E">
      <w:pPr>
        <w:spacing w:line="240" w:lineRule="auto"/>
        <w:rPr>
          <w:rFonts w:asciiTheme="majorBidi" w:hAnsiTheme="majorBidi" w:cstheme="majorBidi"/>
          <w:b/>
          <w:noProof/>
          <w:szCs w:val="22"/>
        </w:rPr>
      </w:pPr>
    </w:p>
    <w:p w14:paraId="0FD5F528" w14:textId="77777777" w:rsidR="00D84F3E" w:rsidRDefault="00D84F3E">
      <w:pPr>
        <w:spacing w:line="240" w:lineRule="auto"/>
        <w:rPr>
          <w:rFonts w:asciiTheme="majorBidi" w:hAnsiTheme="majorBidi" w:cstheme="majorBidi"/>
          <w:b/>
          <w:noProof/>
          <w:szCs w:val="22"/>
        </w:rPr>
      </w:pPr>
    </w:p>
    <w:p w14:paraId="0FD5F529" w14:textId="77777777" w:rsidR="00D84F3E" w:rsidRDefault="00D84F3E">
      <w:pPr>
        <w:spacing w:line="240" w:lineRule="auto"/>
        <w:rPr>
          <w:rFonts w:asciiTheme="majorBidi" w:hAnsiTheme="majorBidi" w:cstheme="majorBidi"/>
          <w:b/>
          <w:noProof/>
          <w:szCs w:val="22"/>
        </w:rPr>
      </w:pPr>
    </w:p>
    <w:p w14:paraId="0FD5F52A" w14:textId="77777777" w:rsidR="00D84F3E" w:rsidRDefault="00D84F3E">
      <w:pPr>
        <w:spacing w:line="240" w:lineRule="auto"/>
        <w:rPr>
          <w:rFonts w:asciiTheme="majorBidi" w:hAnsiTheme="majorBidi" w:cstheme="majorBidi"/>
          <w:b/>
          <w:noProof/>
          <w:szCs w:val="22"/>
        </w:rPr>
      </w:pPr>
    </w:p>
    <w:p w14:paraId="0FD5F52B" w14:textId="77777777" w:rsidR="00D84F3E" w:rsidRDefault="00D84F3E">
      <w:pPr>
        <w:spacing w:line="240" w:lineRule="auto"/>
        <w:rPr>
          <w:rFonts w:asciiTheme="majorBidi" w:hAnsiTheme="majorBidi" w:cstheme="majorBidi"/>
          <w:b/>
          <w:noProof/>
          <w:szCs w:val="22"/>
        </w:rPr>
      </w:pPr>
    </w:p>
    <w:p w14:paraId="0FD5F52C" w14:textId="77777777" w:rsidR="00D84F3E" w:rsidRDefault="00D84F3E">
      <w:pPr>
        <w:spacing w:line="240" w:lineRule="auto"/>
        <w:rPr>
          <w:rFonts w:asciiTheme="majorBidi" w:hAnsiTheme="majorBidi" w:cstheme="majorBidi"/>
          <w:b/>
          <w:noProof/>
          <w:szCs w:val="22"/>
        </w:rPr>
      </w:pPr>
    </w:p>
    <w:p w14:paraId="0FD5F52D" w14:textId="77777777" w:rsidR="00D84F3E" w:rsidRDefault="00D84F3E">
      <w:pPr>
        <w:spacing w:line="240" w:lineRule="auto"/>
        <w:rPr>
          <w:rFonts w:asciiTheme="majorBidi" w:hAnsiTheme="majorBidi" w:cstheme="majorBidi"/>
          <w:b/>
          <w:szCs w:val="22"/>
        </w:rPr>
      </w:pPr>
    </w:p>
    <w:p w14:paraId="0FD5F52E" w14:textId="77777777" w:rsidR="00D84F3E" w:rsidRDefault="00D84F3E">
      <w:pPr>
        <w:spacing w:line="240" w:lineRule="auto"/>
        <w:rPr>
          <w:rFonts w:asciiTheme="majorBidi" w:hAnsiTheme="majorBidi" w:cstheme="majorBidi"/>
          <w:b/>
          <w:szCs w:val="22"/>
        </w:rPr>
      </w:pPr>
    </w:p>
    <w:p w14:paraId="0FD5F52F" w14:textId="77777777" w:rsidR="00D84F3E" w:rsidRDefault="00D84F3E">
      <w:pPr>
        <w:spacing w:line="240" w:lineRule="auto"/>
        <w:rPr>
          <w:rFonts w:asciiTheme="majorBidi" w:hAnsiTheme="majorBidi" w:cstheme="majorBidi"/>
          <w:b/>
          <w:szCs w:val="22"/>
        </w:rPr>
      </w:pPr>
    </w:p>
    <w:p w14:paraId="0FD5F530" w14:textId="77777777" w:rsidR="00D84F3E" w:rsidRDefault="00D84F3E">
      <w:pPr>
        <w:spacing w:line="240" w:lineRule="auto"/>
        <w:rPr>
          <w:rFonts w:asciiTheme="majorBidi" w:hAnsiTheme="majorBidi" w:cstheme="majorBidi"/>
          <w:b/>
          <w:szCs w:val="22"/>
        </w:rPr>
      </w:pPr>
    </w:p>
    <w:p w14:paraId="0FD5F531" w14:textId="77777777" w:rsidR="00D84F3E" w:rsidRDefault="00D84F3E">
      <w:pPr>
        <w:spacing w:line="240" w:lineRule="auto"/>
        <w:rPr>
          <w:rFonts w:asciiTheme="majorBidi" w:hAnsiTheme="majorBidi" w:cstheme="majorBidi"/>
          <w:noProof/>
          <w:szCs w:val="22"/>
        </w:rPr>
      </w:pPr>
    </w:p>
    <w:p w14:paraId="0FD5F532" w14:textId="77777777" w:rsidR="00D84F3E" w:rsidRDefault="00137983">
      <w:pPr>
        <w:spacing w:line="240" w:lineRule="auto"/>
        <w:jc w:val="center"/>
        <w:rPr>
          <w:rFonts w:asciiTheme="majorBidi" w:hAnsiTheme="majorBidi" w:cstheme="majorBidi"/>
          <w:b/>
          <w:noProof/>
          <w:szCs w:val="22"/>
        </w:rPr>
      </w:pPr>
      <w:r>
        <w:rPr>
          <w:rFonts w:asciiTheme="majorBidi" w:hAnsiTheme="majorBidi" w:cstheme="majorBidi"/>
          <w:b/>
          <w:noProof/>
          <w:szCs w:val="22"/>
        </w:rPr>
        <w:t>PRÍLOHA III</w:t>
      </w:r>
    </w:p>
    <w:p w14:paraId="0FD5F533" w14:textId="77777777" w:rsidR="00D84F3E" w:rsidRDefault="00D84F3E">
      <w:pPr>
        <w:spacing w:line="240" w:lineRule="auto"/>
        <w:jc w:val="center"/>
        <w:rPr>
          <w:rFonts w:asciiTheme="majorBidi" w:hAnsiTheme="majorBidi" w:cstheme="majorBidi"/>
          <w:b/>
          <w:noProof/>
          <w:szCs w:val="22"/>
        </w:rPr>
      </w:pPr>
    </w:p>
    <w:p w14:paraId="0FD5F534" w14:textId="77777777" w:rsidR="00D84F3E" w:rsidRDefault="00137983">
      <w:pPr>
        <w:spacing w:line="240" w:lineRule="auto"/>
        <w:jc w:val="center"/>
        <w:rPr>
          <w:rFonts w:asciiTheme="majorBidi" w:hAnsiTheme="majorBidi" w:cstheme="majorBidi"/>
          <w:b/>
          <w:noProof/>
          <w:szCs w:val="22"/>
        </w:rPr>
      </w:pPr>
      <w:r>
        <w:rPr>
          <w:rFonts w:asciiTheme="majorBidi" w:hAnsiTheme="majorBidi" w:cstheme="majorBidi"/>
          <w:b/>
          <w:noProof/>
          <w:szCs w:val="22"/>
        </w:rPr>
        <w:t>OZNAČENIE OBALU A PÍSOMNÁ INFORMÁCIA PRE POUŽÍVATEĽA</w:t>
      </w:r>
    </w:p>
    <w:p w14:paraId="0FD5F535" w14:textId="77777777" w:rsidR="00D84F3E" w:rsidRDefault="00137983">
      <w:pPr>
        <w:spacing w:line="240" w:lineRule="auto"/>
        <w:rPr>
          <w:rFonts w:asciiTheme="majorBidi" w:hAnsiTheme="majorBidi" w:cstheme="majorBidi"/>
          <w:b/>
          <w:noProof/>
          <w:szCs w:val="22"/>
        </w:rPr>
      </w:pPr>
      <w:r>
        <w:rPr>
          <w:rFonts w:asciiTheme="majorBidi" w:hAnsiTheme="majorBidi" w:cstheme="majorBidi"/>
          <w:szCs w:val="22"/>
        </w:rPr>
        <w:br w:type="page"/>
      </w:r>
    </w:p>
    <w:p w14:paraId="0FD5F536" w14:textId="77777777" w:rsidR="00D84F3E" w:rsidRDefault="00D84F3E">
      <w:pPr>
        <w:spacing w:line="240" w:lineRule="auto"/>
        <w:rPr>
          <w:rFonts w:asciiTheme="majorBidi" w:hAnsiTheme="majorBidi" w:cstheme="majorBidi"/>
          <w:b/>
          <w:noProof/>
          <w:szCs w:val="22"/>
        </w:rPr>
      </w:pPr>
    </w:p>
    <w:p w14:paraId="0FD5F537" w14:textId="77777777" w:rsidR="00D84F3E" w:rsidRDefault="00D84F3E">
      <w:pPr>
        <w:spacing w:line="240" w:lineRule="auto"/>
        <w:rPr>
          <w:rFonts w:asciiTheme="majorBidi" w:hAnsiTheme="majorBidi" w:cstheme="majorBidi"/>
          <w:b/>
          <w:noProof/>
          <w:szCs w:val="22"/>
        </w:rPr>
      </w:pPr>
    </w:p>
    <w:p w14:paraId="0FD5F538" w14:textId="77777777" w:rsidR="00D84F3E" w:rsidRDefault="00D84F3E">
      <w:pPr>
        <w:spacing w:line="240" w:lineRule="auto"/>
        <w:rPr>
          <w:rFonts w:asciiTheme="majorBidi" w:hAnsiTheme="majorBidi" w:cstheme="majorBidi"/>
          <w:b/>
          <w:noProof/>
          <w:szCs w:val="22"/>
        </w:rPr>
      </w:pPr>
    </w:p>
    <w:p w14:paraId="0FD5F539" w14:textId="77777777" w:rsidR="00D84F3E" w:rsidRDefault="00D84F3E">
      <w:pPr>
        <w:spacing w:line="240" w:lineRule="auto"/>
        <w:rPr>
          <w:rFonts w:asciiTheme="majorBidi" w:hAnsiTheme="majorBidi" w:cstheme="majorBidi"/>
          <w:b/>
          <w:noProof/>
          <w:szCs w:val="22"/>
        </w:rPr>
      </w:pPr>
    </w:p>
    <w:p w14:paraId="0FD5F53A" w14:textId="77777777" w:rsidR="00D84F3E" w:rsidRDefault="00D84F3E">
      <w:pPr>
        <w:spacing w:line="240" w:lineRule="auto"/>
        <w:rPr>
          <w:rFonts w:asciiTheme="majorBidi" w:hAnsiTheme="majorBidi" w:cstheme="majorBidi"/>
          <w:b/>
          <w:noProof/>
          <w:szCs w:val="22"/>
        </w:rPr>
      </w:pPr>
    </w:p>
    <w:p w14:paraId="0FD5F53B" w14:textId="77777777" w:rsidR="00D84F3E" w:rsidRDefault="00D84F3E">
      <w:pPr>
        <w:spacing w:line="240" w:lineRule="auto"/>
        <w:rPr>
          <w:rFonts w:asciiTheme="majorBidi" w:hAnsiTheme="majorBidi" w:cstheme="majorBidi"/>
          <w:b/>
          <w:noProof/>
          <w:szCs w:val="22"/>
        </w:rPr>
      </w:pPr>
    </w:p>
    <w:p w14:paraId="0FD5F53C" w14:textId="77777777" w:rsidR="00D84F3E" w:rsidRDefault="00D84F3E">
      <w:pPr>
        <w:spacing w:line="240" w:lineRule="auto"/>
        <w:rPr>
          <w:rFonts w:asciiTheme="majorBidi" w:hAnsiTheme="majorBidi" w:cstheme="majorBidi"/>
          <w:b/>
          <w:noProof/>
          <w:szCs w:val="22"/>
        </w:rPr>
      </w:pPr>
    </w:p>
    <w:p w14:paraId="0FD5F53D" w14:textId="77777777" w:rsidR="00D84F3E" w:rsidRDefault="00D84F3E">
      <w:pPr>
        <w:spacing w:line="240" w:lineRule="auto"/>
        <w:rPr>
          <w:rFonts w:asciiTheme="majorBidi" w:hAnsiTheme="majorBidi" w:cstheme="majorBidi"/>
          <w:b/>
          <w:noProof/>
          <w:szCs w:val="22"/>
        </w:rPr>
      </w:pPr>
    </w:p>
    <w:p w14:paraId="0FD5F53E" w14:textId="77777777" w:rsidR="00D84F3E" w:rsidRDefault="00D84F3E">
      <w:pPr>
        <w:spacing w:line="240" w:lineRule="auto"/>
        <w:rPr>
          <w:rFonts w:asciiTheme="majorBidi" w:hAnsiTheme="majorBidi" w:cstheme="majorBidi"/>
          <w:b/>
          <w:noProof/>
          <w:szCs w:val="22"/>
        </w:rPr>
      </w:pPr>
    </w:p>
    <w:p w14:paraId="0FD5F53F" w14:textId="77777777" w:rsidR="00D84F3E" w:rsidRDefault="00D84F3E">
      <w:pPr>
        <w:spacing w:line="240" w:lineRule="auto"/>
        <w:rPr>
          <w:rFonts w:asciiTheme="majorBidi" w:hAnsiTheme="majorBidi" w:cstheme="majorBidi"/>
          <w:b/>
          <w:noProof/>
          <w:szCs w:val="22"/>
        </w:rPr>
      </w:pPr>
    </w:p>
    <w:p w14:paraId="0FD5F540" w14:textId="77777777" w:rsidR="00D84F3E" w:rsidRDefault="00D84F3E">
      <w:pPr>
        <w:spacing w:line="240" w:lineRule="auto"/>
        <w:rPr>
          <w:rFonts w:asciiTheme="majorBidi" w:hAnsiTheme="majorBidi" w:cstheme="majorBidi"/>
          <w:b/>
          <w:noProof/>
          <w:szCs w:val="22"/>
        </w:rPr>
      </w:pPr>
    </w:p>
    <w:p w14:paraId="0FD5F541" w14:textId="77777777" w:rsidR="00D84F3E" w:rsidRDefault="00D84F3E">
      <w:pPr>
        <w:spacing w:line="240" w:lineRule="auto"/>
        <w:rPr>
          <w:rFonts w:asciiTheme="majorBidi" w:hAnsiTheme="majorBidi" w:cstheme="majorBidi"/>
          <w:b/>
          <w:noProof/>
          <w:szCs w:val="22"/>
        </w:rPr>
      </w:pPr>
    </w:p>
    <w:p w14:paraId="0FD5F542" w14:textId="77777777" w:rsidR="00D84F3E" w:rsidRDefault="00D84F3E">
      <w:pPr>
        <w:spacing w:line="240" w:lineRule="auto"/>
        <w:rPr>
          <w:rFonts w:asciiTheme="majorBidi" w:hAnsiTheme="majorBidi" w:cstheme="majorBidi"/>
          <w:b/>
          <w:noProof/>
          <w:szCs w:val="22"/>
        </w:rPr>
      </w:pPr>
    </w:p>
    <w:p w14:paraId="0FD5F543" w14:textId="77777777" w:rsidR="00D84F3E" w:rsidRDefault="00D84F3E">
      <w:pPr>
        <w:spacing w:line="240" w:lineRule="auto"/>
        <w:rPr>
          <w:rFonts w:asciiTheme="majorBidi" w:hAnsiTheme="majorBidi" w:cstheme="majorBidi"/>
          <w:b/>
          <w:noProof/>
          <w:szCs w:val="22"/>
        </w:rPr>
      </w:pPr>
    </w:p>
    <w:p w14:paraId="0FD5F544" w14:textId="77777777" w:rsidR="00D84F3E" w:rsidRDefault="00D84F3E">
      <w:pPr>
        <w:spacing w:line="240" w:lineRule="auto"/>
        <w:rPr>
          <w:rFonts w:asciiTheme="majorBidi" w:hAnsiTheme="majorBidi" w:cstheme="majorBidi"/>
          <w:b/>
          <w:noProof/>
          <w:szCs w:val="22"/>
        </w:rPr>
      </w:pPr>
    </w:p>
    <w:p w14:paraId="0FD5F545" w14:textId="77777777" w:rsidR="00D84F3E" w:rsidRDefault="00D84F3E">
      <w:pPr>
        <w:spacing w:line="240" w:lineRule="auto"/>
        <w:rPr>
          <w:rFonts w:asciiTheme="majorBidi" w:hAnsiTheme="majorBidi" w:cstheme="majorBidi"/>
          <w:b/>
          <w:noProof/>
          <w:szCs w:val="22"/>
        </w:rPr>
      </w:pPr>
    </w:p>
    <w:p w14:paraId="0FD5F546" w14:textId="77777777" w:rsidR="00D84F3E" w:rsidRDefault="00D84F3E">
      <w:pPr>
        <w:spacing w:line="240" w:lineRule="auto"/>
        <w:rPr>
          <w:rFonts w:asciiTheme="majorBidi" w:hAnsiTheme="majorBidi" w:cstheme="majorBidi"/>
          <w:b/>
          <w:noProof/>
          <w:szCs w:val="22"/>
        </w:rPr>
      </w:pPr>
    </w:p>
    <w:p w14:paraId="0FD5F547" w14:textId="77777777" w:rsidR="00D84F3E" w:rsidRDefault="00D84F3E">
      <w:pPr>
        <w:spacing w:line="240" w:lineRule="auto"/>
        <w:rPr>
          <w:rFonts w:asciiTheme="majorBidi" w:hAnsiTheme="majorBidi" w:cstheme="majorBidi"/>
          <w:b/>
          <w:noProof/>
          <w:szCs w:val="22"/>
        </w:rPr>
      </w:pPr>
    </w:p>
    <w:p w14:paraId="0FD5F548" w14:textId="77777777" w:rsidR="00D84F3E" w:rsidRDefault="00D84F3E">
      <w:pPr>
        <w:spacing w:line="240" w:lineRule="auto"/>
        <w:rPr>
          <w:rFonts w:asciiTheme="majorBidi" w:hAnsiTheme="majorBidi" w:cstheme="majorBidi"/>
          <w:b/>
          <w:noProof/>
          <w:szCs w:val="22"/>
        </w:rPr>
      </w:pPr>
    </w:p>
    <w:p w14:paraId="0FD5F549" w14:textId="77777777" w:rsidR="00D84F3E" w:rsidRDefault="00D84F3E">
      <w:pPr>
        <w:spacing w:line="240" w:lineRule="auto"/>
        <w:rPr>
          <w:rFonts w:asciiTheme="majorBidi" w:hAnsiTheme="majorBidi" w:cstheme="majorBidi"/>
          <w:b/>
          <w:noProof/>
          <w:szCs w:val="22"/>
        </w:rPr>
      </w:pPr>
    </w:p>
    <w:p w14:paraId="0FD5F54A" w14:textId="77777777" w:rsidR="00D84F3E" w:rsidRDefault="00D84F3E">
      <w:pPr>
        <w:spacing w:line="240" w:lineRule="auto"/>
        <w:rPr>
          <w:rFonts w:asciiTheme="majorBidi" w:hAnsiTheme="majorBidi" w:cstheme="majorBidi"/>
          <w:b/>
          <w:noProof/>
          <w:szCs w:val="22"/>
        </w:rPr>
      </w:pPr>
    </w:p>
    <w:p w14:paraId="0FD5F54B" w14:textId="77777777" w:rsidR="00D84F3E" w:rsidRDefault="00D84F3E">
      <w:pPr>
        <w:spacing w:line="240" w:lineRule="auto"/>
        <w:rPr>
          <w:rFonts w:asciiTheme="majorBidi" w:hAnsiTheme="majorBidi" w:cstheme="majorBidi"/>
          <w:b/>
          <w:noProof/>
          <w:szCs w:val="22"/>
        </w:rPr>
      </w:pPr>
    </w:p>
    <w:p w14:paraId="0FD5F54C" w14:textId="77777777" w:rsidR="00D84F3E" w:rsidRDefault="00D84F3E">
      <w:pPr>
        <w:spacing w:line="240" w:lineRule="auto"/>
        <w:rPr>
          <w:rFonts w:asciiTheme="majorBidi" w:hAnsiTheme="majorBidi" w:cstheme="majorBidi"/>
          <w:b/>
          <w:noProof/>
          <w:szCs w:val="22"/>
        </w:rPr>
      </w:pPr>
    </w:p>
    <w:p w14:paraId="0FD5F54D" w14:textId="77777777" w:rsidR="00D84F3E" w:rsidRDefault="00137983">
      <w:pPr>
        <w:pStyle w:val="TitleA"/>
        <w:spacing w:line="240" w:lineRule="auto"/>
        <w:rPr>
          <w:noProof/>
        </w:rPr>
      </w:pPr>
      <w:r>
        <w:rPr>
          <w:noProof/>
        </w:rPr>
        <w:t>A. OZNAČENIE OBALU</w:t>
      </w:r>
    </w:p>
    <w:p w14:paraId="0FD5F54E" w14:textId="77777777" w:rsidR="00D84F3E" w:rsidRDefault="00137983">
      <w:pPr>
        <w:shd w:val="clear" w:color="auto" w:fill="FFFFFF"/>
        <w:spacing w:line="240" w:lineRule="auto"/>
        <w:rPr>
          <w:rFonts w:asciiTheme="majorBidi" w:hAnsiTheme="majorBidi" w:cstheme="majorBidi"/>
          <w:noProof/>
          <w:szCs w:val="22"/>
        </w:rPr>
      </w:pPr>
      <w:r>
        <w:rPr>
          <w:rFonts w:asciiTheme="majorBidi" w:hAnsiTheme="majorBidi" w:cstheme="majorBidi"/>
          <w:szCs w:val="22"/>
        </w:rPr>
        <w:br w:type="page"/>
      </w:r>
    </w:p>
    <w:p w14:paraId="0FD5F54F"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bookmarkStart w:id="3" w:name="_Hlk83893109"/>
      <w:r>
        <w:rPr>
          <w:rFonts w:asciiTheme="majorBidi" w:hAnsiTheme="majorBidi" w:cstheme="majorBidi"/>
          <w:b/>
          <w:noProof/>
          <w:szCs w:val="22"/>
        </w:rPr>
        <w:lastRenderedPageBreak/>
        <w:t>ÚDAJE, KTORÉ MAJÚ BYŤ UVEDENÉ NA VONKAJŠOM OBALE</w:t>
      </w:r>
    </w:p>
    <w:p w14:paraId="0FD5F550" w14:textId="77777777" w:rsidR="00D84F3E" w:rsidRDefault="00D84F3E">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rPr>
      </w:pPr>
    </w:p>
    <w:p w14:paraId="0FD5F551"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cstheme="majorBidi"/>
          <w:b/>
          <w:noProof/>
          <w:szCs w:val="22"/>
        </w:rPr>
        <w:t xml:space="preserve">VONKAJŠIA ŠKATUĽA OBSAHUJÚCA </w:t>
      </w:r>
      <w:r>
        <w:rPr>
          <w:rFonts w:asciiTheme="majorBidi" w:hAnsiTheme="majorBidi" w:cstheme="majorBidi"/>
          <w:b/>
          <w:szCs w:val="22"/>
        </w:rPr>
        <w:t>JEDNODÁVKOVÉ OBALY</w:t>
      </w:r>
    </w:p>
    <w:p w14:paraId="0FD5F552" w14:textId="77777777" w:rsidR="00D84F3E" w:rsidRDefault="00D84F3E">
      <w:pPr>
        <w:spacing w:line="240" w:lineRule="auto"/>
        <w:rPr>
          <w:rFonts w:asciiTheme="majorBidi" w:hAnsiTheme="majorBidi" w:cstheme="majorBidi"/>
          <w:szCs w:val="22"/>
        </w:rPr>
      </w:pPr>
    </w:p>
    <w:p w14:paraId="0FD5F553" w14:textId="77777777" w:rsidR="00D84F3E" w:rsidRDefault="00D84F3E">
      <w:pPr>
        <w:spacing w:line="240" w:lineRule="auto"/>
        <w:rPr>
          <w:rFonts w:asciiTheme="majorBidi" w:hAnsiTheme="majorBidi" w:cstheme="majorBidi"/>
          <w:noProof/>
          <w:szCs w:val="22"/>
        </w:rPr>
      </w:pPr>
    </w:p>
    <w:p w14:paraId="0FD5F554"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NÁZOV LIEKU</w:t>
      </w:r>
    </w:p>
    <w:p w14:paraId="0FD5F555" w14:textId="77777777" w:rsidR="00D84F3E" w:rsidRDefault="00D84F3E">
      <w:pPr>
        <w:spacing w:line="240" w:lineRule="auto"/>
        <w:rPr>
          <w:rFonts w:asciiTheme="majorBidi" w:hAnsiTheme="majorBidi" w:cstheme="majorBidi"/>
          <w:noProof/>
          <w:szCs w:val="22"/>
        </w:rPr>
      </w:pPr>
    </w:p>
    <w:p w14:paraId="0FD5F556"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IKERVIS 1 mg/ml očné emulzné kvapky</w:t>
      </w:r>
    </w:p>
    <w:p w14:paraId="0FD5F557" w14:textId="77777777" w:rsidR="00D84F3E" w:rsidRDefault="00137983">
      <w:pPr>
        <w:spacing w:line="240" w:lineRule="auto"/>
        <w:rPr>
          <w:rFonts w:asciiTheme="majorBidi" w:hAnsiTheme="majorBidi" w:cstheme="majorBidi"/>
          <w:b/>
          <w:szCs w:val="22"/>
        </w:rPr>
      </w:pPr>
      <w:r>
        <w:rPr>
          <w:rFonts w:asciiTheme="majorBidi" w:hAnsiTheme="majorBidi" w:cstheme="majorBidi"/>
          <w:szCs w:val="22"/>
        </w:rPr>
        <w:t>cyklosporín</w:t>
      </w:r>
    </w:p>
    <w:p w14:paraId="0FD5F558" w14:textId="77777777" w:rsidR="00D84F3E" w:rsidRDefault="00D84F3E">
      <w:pPr>
        <w:spacing w:line="240" w:lineRule="auto"/>
        <w:rPr>
          <w:rFonts w:asciiTheme="majorBidi" w:hAnsiTheme="majorBidi" w:cstheme="majorBidi"/>
          <w:noProof/>
          <w:szCs w:val="22"/>
        </w:rPr>
      </w:pPr>
    </w:p>
    <w:p w14:paraId="0FD5F559" w14:textId="77777777" w:rsidR="00D84F3E" w:rsidRDefault="00D84F3E">
      <w:pPr>
        <w:spacing w:line="240" w:lineRule="auto"/>
        <w:rPr>
          <w:rFonts w:asciiTheme="majorBidi" w:hAnsiTheme="majorBidi" w:cstheme="majorBidi"/>
          <w:noProof/>
          <w:szCs w:val="22"/>
        </w:rPr>
      </w:pPr>
    </w:p>
    <w:p w14:paraId="0FD5F55A"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LIEČIVO</w:t>
      </w:r>
    </w:p>
    <w:p w14:paraId="0FD5F55B" w14:textId="77777777" w:rsidR="00D84F3E" w:rsidRDefault="00D84F3E">
      <w:pPr>
        <w:spacing w:line="240" w:lineRule="auto"/>
        <w:rPr>
          <w:rFonts w:asciiTheme="majorBidi" w:hAnsiTheme="majorBidi" w:cstheme="majorBidi"/>
          <w:noProof/>
          <w:szCs w:val="22"/>
        </w:rPr>
      </w:pPr>
    </w:p>
    <w:p w14:paraId="0FD5F55C"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1 ml emulzie obsahuje 1 mg cyklosporínu.</w:t>
      </w:r>
    </w:p>
    <w:p w14:paraId="0FD5F55D" w14:textId="77777777" w:rsidR="00D84F3E" w:rsidRDefault="00D84F3E">
      <w:pPr>
        <w:spacing w:line="240" w:lineRule="auto"/>
        <w:rPr>
          <w:rFonts w:asciiTheme="majorBidi" w:hAnsiTheme="majorBidi" w:cstheme="majorBidi"/>
          <w:noProof/>
          <w:szCs w:val="22"/>
        </w:rPr>
      </w:pPr>
    </w:p>
    <w:p w14:paraId="0FD5F55E" w14:textId="77777777" w:rsidR="00D84F3E" w:rsidRDefault="00D84F3E">
      <w:pPr>
        <w:spacing w:line="240" w:lineRule="auto"/>
        <w:rPr>
          <w:rFonts w:asciiTheme="majorBidi" w:hAnsiTheme="majorBidi" w:cstheme="majorBidi"/>
          <w:noProof/>
          <w:szCs w:val="22"/>
        </w:rPr>
      </w:pPr>
    </w:p>
    <w:p w14:paraId="0FD5F55F"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ZOZNAM POMOCNÝCH LÁTOK</w:t>
      </w:r>
    </w:p>
    <w:p w14:paraId="0FD5F560" w14:textId="77777777" w:rsidR="00D84F3E" w:rsidRDefault="00D84F3E">
      <w:pPr>
        <w:spacing w:line="240" w:lineRule="auto"/>
        <w:rPr>
          <w:rFonts w:asciiTheme="majorBidi" w:hAnsiTheme="majorBidi" w:cstheme="majorBidi"/>
          <w:noProof/>
          <w:szCs w:val="22"/>
        </w:rPr>
      </w:pPr>
    </w:p>
    <w:p w14:paraId="0FD5F561"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Pomocné látky: triglyceridy so stredne dlhým reťazcom, cetalkóniumchlorid, glycerol, tyloxapol, poloxamér 188, hydroxid sodný a voda na injekcie.</w:t>
      </w:r>
    </w:p>
    <w:p w14:paraId="0FD5F562" w14:textId="77777777" w:rsidR="00D84F3E" w:rsidRDefault="00137983">
      <w:pPr>
        <w:spacing w:line="240" w:lineRule="auto"/>
        <w:rPr>
          <w:rFonts w:asciiTheme="majorBidi" w:eastAsia="SimSun" w:hAnsiTheme="majorBidi" w:cstheme="majorBidi"/>
          <w:szCs w:val="22"/>
        </w:rPr>
      </w:pPr>
      <w:r>
        <w:rPr>
          <w:rFonts w:asciiTheme="majorBidi" w:hAnsiTheme="majorBidi" w:cstheme="majorBidi"/>
          <w:szCs w:val="22"/>
        </w:rPr>
        <w:t>Ďalšie informácie nájdete v písomnej informácii pre používateľa.</w:t>
      </w:r>
    </w:p>
    <w:p w14:paraId="0FD5F563" w14:textId="77777777" w:rsidR="00D84F3E" w:rsidRDefault="00D84F3E">
      <w:pPr>
        <w:spacing w:line="240" w:lineRule="auto"/>
        <w:rPr>
          <w:rFonts w:asciiTheme="majorBidi" w:hAnsiTheme="majorBidi" w:cstheme="majorBidi"/>
          <w:noProof/>
          <w:szCs w:val="22"/>
        </w:rPr>
      </w:pPr>
    </w:p>
    <w:p w14:paraId="0FD5F564" w14:textId="77777777" w:rsidR="00D84F3E" w:rsidRDefault="00D84F3E">
      <w:pPr>
        <w:spacing w:line="240" w:lineRule="auto"/>
        <w:rPr>
          <w:rFonts w:asciiTheme="majorBidi" w:hAnsiTheme="majorBidi" w:cstheme="majorBidi"/>
          <w:noProof/>
          <w:szCs w:val="22"/>
        </w:rPr>
      </w:pPr>
    </w:p>
    <w:p w14:paraId="0FD5F565"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LIEKOVÁ FORMA A OBSAH</w:t>
      </w:r>
    </w:p>
    <w:p w14:paraId="0FD5F566" w14:textId="77777777" w:rsidR="00D84F3E" w:rsidRDefault="00D84F3E">
      <w:pPr>
        <w:spacing w:line="240" w:lineRule="auto"/>
        <w:rPr>
          <w:rFonts w:asciiTheme="majorBidi" w:hAnsiTheme="majorBidi" w:cstheme="majorBidi"/>
          <w:noProof/>
          <w:szCs w:val="22"/>
        </w:rPr>
      </w:pPr>
    </w:p>
    <w:p w14:paraId="0FD5F567"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highlight w:val="lightGray"/>
        </w:rPr>
        <w:t>Očné emulzné kvapky</w:t>
      </w:r>
      <w:r>
        <w:rPr>
          <w:rFonts w:asciiTheme="majorBidi" w:hAnsiTheme="majorBidi" w:cstheme="majorBidi"/>
          <w:szCs w:val="22"/>
        </w:rPr>
        <w:t>.</w:t>
      </w:r>
    </w:p>
    <w:p w14:paraId="0FD5F568"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30 jednodávkových obalov </w:t>
      </w:r>
    </w:p>
    <w:p w14:paraId="0FD5F569" w14:textId="77777777" w:rsidR="00D84F3E" w:rsidRDefault="00137983">
      <w:pPr>
        <w:spacing w:line="240" w:lineRule="auto"/>
        <w:rPr>
          <w:rFonts w:asciiTheme="majorBidi" w:hAnsiTheme="majorBidi" w:cstheme="majorBidi"/>
          <w:noProof/>
          <w:szCs w:val="22"/>
          <w:shd w:val="pct15" w:color="auto" w:fill="FFFFFF"/>
        </w:rPr>
      </w:pPr>
      <w:r>
        <w:rPr>
          <w:rFonts w:asciiTheme="majorBidi" w:hAnsiTheme="majorBidi" w:cstheme="majorBidi"/>
          <w:szCs w:val="22"/>
          <w:shd w:val="pct15" w:color="auto" w:fill="FFFFFF"/>
        </w:rPr>
        <w:t>90 jednodávkových obalov</w:t>
      </w:r>
    </w:p>
    <w:p w14:paraId="0FD5F56A" w14:textId="77777777" w:rsidR="00D84F3E" w:rsidRDefault="00D84F3E">
      <w:pPr>
        <w:spacing w:line="240" w:lineRule="auto"/>
        <w:rPr>
          <w:rFonts w:asciiTheme="majorBidi" w:hAnsiTheme="majorBidi" w:cstheme="majorBidi"/>
          <w:noProof/>
          <w:szCs w:val="22"/>
        </w:rPr>
      </w:pPr>
    </w:p>
    <w:p w14:paraId="0FD5F56B" w14:textId="77777777" w:rsidR="00D84F3E" w:rsidRDefault="00D84F3E">
      <w:pPr>
        <w:spacing w:line="240" w:lineRule="auto"/>
        <w:rPr>
          <w:rFonts w:asciiTheme="majorBidi" w:hAnsiTheme="majorBidi" w:cstheme="majorBidi"/>
          <w:noProof/>
          <w:szCs w:val="22"/>
        </w:rPr>
      </w:pPr>
    </w:p>
    <w:p w14:paraId="0FD5F56C"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SPÔSOB A CESTA PODÁVANIA</w:t>
      </w:r>
    </w:p>
    <w:p w14:paraId="0FD5F56D" w14:textId="77777777" w:rsidR="00D84F3E" w:rsidRDefault="00D84F3E">
      <w:pPr>
        <w:spacing w:line="240" w:lineRule="auto"/>
        <w:rPr>
          <w:rFonts w:asciiTheme="majorBidi" w:hAnsiTheme="majorBidi" w:cstheme="majorBidi"/>
          <w:szCs w:val="22"/>
        </w:rPr>
      </w:pPr>
    </w:p>
    <w:p w14:paraId="0FD5F56E"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Pred použitím si prečítajte písomnú informáciu pre používateľa.</w:t>
      </w:r>
    </w:p>
    <w:p w14:paraId="0FD5F56F"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Podanie do oka.</w:t>
      </w:r>
    </w:p>
    <w:p w14:paraId="0FD5F570"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Len na jednorazové použitie.</w:t>
      </w:r>
    </w:p>
    <w:p w14:paraId="0FD5F571" w14:textId="77777777" w:rsidR="00D84F3E" w:rsidRDefault="00D84F3E">
      <w:pPr>
        <w:spacing w:line="240" w:lineRule="auto"/>
        <w:rPr>
          <w:rFonts w:asciiTheme="majorBidi" w:hAnsiTheme="majorBidi" w:cstheme="majorBidi"/>
          <w:noProof/>
          <w:szCs w:val="22"/>
        </w:rPr>
      </w:pPr>
    </w:p>
    <w:p w14:paraId="0FD5F572" w14:textId="77777777" w:rsidR="00D84F3E" w:rsidRDefault="00D84F3E">
      <w:pPr>
        <w:spacing w:line="240" w:lineRule="auto"/>
        <w:rPr>
          <w:rFonts w:asciiTheme="majorBidi" w:hAnsiTheme="majorBidi" w:cstheme="majorBidi"/>
          <w:noProof/>
          <w:szCs w:val="22"/>
        </w:rPr>
      </w:pPr>
    </w:p>
    <w:p w14:paraId="0FD5F573" w14:textId="77777777" w:rsidR="00D84F3E" w:rsidRDefault="0013798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ŠPECIÁLNE UPOZORNENIE, ŽE LIEK SA MUSÍ UCHOVÁVAŤ MIMO DOHĽADU A DOSAHU DETÍ</w:t>
      </w:r>
    </w:p>
    <w:p w14:paraId="0FD5F574" w14:textId="77777777" w:rsidR="00D84F3E" w:rsidRDefault="00D84F3E">
      <w:pPr>
        <w:spacing w:line="240" w:lineRule="auto"/>
        <w:rPr>
          <w:rFonts w:asciiTheme="majorBidi" w:hAnsiTheme="majorBidi" w:cstheme="majorBidi"/>
          <w:noProof/>
          <w:szCs w:val="22"/>
        </w:rPr>
      </w:pPr>
    </w:p>
    <w:p w14:paraId="0FD5F575"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Uchovávajte mimo dohľadu a dosahu detí.</w:t>
      </w:r>
    </w:p>
    <w:p w14:paraId="0FD5F576" w14:textId="77777777" w:rsidR="00D84F3E" w:rsidRDefault="00D84F3E">
      <w:pPr>
        <w:spacing w:line="240" w:lineRule="auto"/>
        <w:rPr>
          <w:rFonts w:asciiTheme="majorBidi" w:hAnsiTheme="majorBidi" w:cstheme="majorBidi"/>
          <w:noProof/>
          <w:szCs w:val="22"/>
        </w:rPr>
      </w:pPr>
    </w:p>
    <w:p w14:paraId="0FD5F577" w14:textId="77777777" w:rsidR="00D84F3E" w:rsidRDefault="00D84F3E">
      <w:pPr>
        <w:spacing w:line="240" w:lineRule="auto"/>
        <w:rPr>
          <w:rFonts w:asciiTheme="majorBidi" w:hAnsiTheme="majorBidi" w:cstheme="majorBidi"/>
          <w:noProof/>
          <w:szCs w:val="22"/>
        </w:rPr>
      </w:pPr>
    </w:p>
    <w:p w14:paraId="0FD5F578"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INÉ ŠPECIÁLNE UPOZORNENIE (UPOZORNENIA), AK JE TO POTREBNÉ</w:t>
      </w:r>
    </w:p>
    <w:p w14:paraId="0FD5F579" w14:textId="77777777" w:rsidR="00D84F3E" w:rsidRDefault="00D84F3E">
      <w:pPr>
        <w:spacing w:line="240" w:lineRule="auto"/>
        <w:rPr>
          <w:rFonts w:asciiTheme="majorBidi" w:hAnsiTheme="majorBidi" w:cstheme="majorBidi"/>
          <w:noProof/>
          <w:szCs w:val="22"/>
        </w:rPr>
      </w:pPr>
    </w:p>
    <w:p w14:paraId="0FD5F57A"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Pred použitím vyberte kontaktné šošovky.</w:t>
      </w:r>
    </w:p>
    <w:p w14:paraId="0FD5F57B" w14:textId="77777777" w:rsidR="00D84F3E" w:rsidRDefault="00D84F3E">
      <w:pPr>
        <w:tabs>
          <w:tab w:val="left" w:pos="749"/>
        </w:tabs>
        <w:spacing w:line="240" w:lineRule="auto"/>
        <w:rPr>
          <w:rFonts w:asciiTheme="majorBidi" w:hAnsiTheme="majorBidi" w:cstheme="majorBidi"/>
          <w:szCs w:val="22"/>
        </w:rPr>
      </w:pPr>
    </w:p>
    <w:p w14:paraId="0FD5F57C" w14:textId="77777777" w:rsidR="00D84F3E" w:rsidRDefault="00D84F3E">
      <w:pPr>
        <w:tabs>
          <w:tab w:val="left" w:pos="749"/>
        </w:tabs>
        <w:spacing w:line="240" w:lineRule="auto"/>
        <w:rPr>
          <w:rFonts w:asciiTheme="majorBidi" w:hAnsiTheme="majorBidi" w:cstheme="majorBidi"/>
          <w:szCs w:val="22"/>
        </w:rPr>
      </w:pPr>
    </w:p>
    <w:p w14:paraId="0FD5F57D"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DÁTUM EXSPIRÁCIE</w:t>
      </w:r>
    </w:p>
    <w:p w14:paraId="0FD5F57E" w14:textId="77777777" w:rsidR="00D84F3E" w:rsidRDefault="00D84F3E">
      <w:pPr>
        <w:spacing w:line="240" w:lineRule="auto"/>
      </w:pPr>
    </w:p>
    <w:p w14:paraId="0FD5F57F" w14:textId="77777777" w:rsidR="00D84F3E" w:rsidRDefault="00137983">
      <w:pPr>
        <w:spacing w:line="240" w:lineRule="auto"/>
        <w:rPr>
          <w:noProof/>
        </w:rPr>
      </w:pPr>
      <w:r>
        <w:t>EXP</w:t>
      </w:r>
    </w:p>
    <w:p w14:paraId="0FD5F580" w14:textId="77777777" w:rsidR="00D84F3E" w:rsidRDefault="00137983">
      <w:pPr>
        <w:spacing w:line="240" w:lineRule="auto"/>
        <w:rPr>
          <w:noProof/>
        </w:rPr>
      </w:pPr>
      <w:r>
        <w:t>Otvorený jednotlivý jednodávkový obal so zvyšnou emulziou zlikvidujte ihneď po použití.</w:t>
      </w:r>
    </w:p>
    <w:p w14:paraId="0FD5F581" w14:textId="77777777" w:rsidR="00D84F3E" w:rsidRDefault="00D84F3E">
      <w:pPr>
        <w:spacing w:line="240" w:lineRule="auto"/>
        <w:rPr>
          <w:rFonts w:asciiTheme="majorBidi" w:hAnsiTheme="majorBidi" w:cstheme="majorBidi"/>
          <w:noProof/>
          <w:szCs w:val="22"/>
        </w:rPr>
      </w:pPr>
    </w:p>
    <w:p w14:paraId="0FD5F582" w14:textId="77777777" w:rsidR="00D84F3E" w:rsidRDefault="00D84F3E">
      <w:pPr>
        <w:spacing w:line="240" w:lineRule="auto"/>
        <w:rPr>
          <w:rFonts w:asciiTheme="majorBidi" w:hAnsiTheme="majorBidi" w:cstheme="majorBidi"/>
          <w:noProof/>
          <w:szCs w:val="22"/>
        </w:rPr>
      </w:pPr>
    </w:p>
    <w:p w14:paraId="0FD5F583"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ŠPECIÁLNE PODMIENKY NA UCHOVÁVANIE</w:t>
      </w:r>
    </w:p>
    <w:p w14:paraId="0FD5F584" w14:textId="77777777" w:rsidR="00D84F3E" w:rsidRDefault="00D84F3E">
      <w:pPr>
        <w:tabs>
          <w:tab w:val="clear" w:pos="567"/>
          <w:tab w:val="left" w:pos="2009"/>
        </w:tabs>
        <w:spacing w:line="240" w:lineRule="auto"/>
        <w:rPr>
          <w:rFonts w:asciiTheme="majorBidi" w:hAnsiTheme="majorBidi" w:cstheme="majorBidi"/>
          <w:noProof/>
          <w:szCs w:val="22"/>
        </w:rPr>
      </w:pPr>
    </w:p>
    <w:p w14:paraId="0FD5F585" w14:textId="77777777" w:rsidR="00B160AF" w:rsidRDefault="00137983" w:rsidP="00B160AF">
      <w:pPr>
        <w:spacing w:line="240" w:lineRule="auto"/>
        <w:rPr>
          <w:rFonts w:asciiTheme="majorBidi" w:hAnsiTheme="majorBidi" w:cstheme="majorBidi"/>
          <w:szCs w:val="22"/>
        </w:rPr>
      </w:pPr>
      <w:r>
        <w:rPr>
          <w:rFonts w:asciiTheme="majorBidi" w:hAnsiTheme="majorBidi" w:cstheme="majorBidi"/>
          <w:szCs w:val="22"/>
        </w:rPr>
        <w:t>Neuchovávajte v mrazničke.</w:t>
      </w:r>
      <w:r w:rsidR="00B160AF" w:rsidRPr="00B160AF">
        <w:rPr>
          <w:rFonts w:asciiTheme="majorBidi" w:hAnsiTheme="majorBidi" w:cstheme="majorBidi"/>
          <w:szCs w:val="22"/>
        </w:rPr>
        <w:t xml:space="preserve"> </w:t>
      </w:r>
    </w:p>
    <w:p w14:paraId="0FD5F586" w14:textId="77777777" w:rsidR="00D84F3E" w:rsidRDefault="00B160AF" w:rsidP="00B160AF">
      <w:pPr>
        <w:tabs>
          <w:tab w:val="clear" w:pos="567"/>
          <w:tab w:val="left" w:pos="2009"/>
        </w:tabs>
        <w:spacing w:line="240" w:lineRule="auto"/>
        <w:rPr>
          <w:rFonts w:asciiTheme="majorBidi" w:hAnsiTheme="majorBidi" w:cstheme="majorBidi"/>
          <w:noProof/>
          <w:szCs w:val="22"/>
        </w:rPr>
      </w:pPr>
      <w:r>
        <w:rPr>
          <w:rFonts w:asciiTheme="majorBidi" w:hAnsiTheme="majorBidi" w:cstheme="majorBidi"/>
          <w:noProof/>
          <w:szCs w:val="22"/>
        </w:rPr>
        <w:t>Uchovávajte pri teplote do 25° C.</w:t>
      </w:r>
    </w:p>
    <w:p w14:paraId="0FD5F587" w14:textId="77777777" w:rsidR="00D84F3E" w:rsidRDefault="00D84F3E">
      <w:pPr>
        <w:spacing w:line="240" w:lineRule="auto"/>
        <w:ind w:left="567" w:hanging="567"/>
        <w:rPr>
          <w:rFonts w:asciiTheme="majorBidi" w:hAnsiTheme="majorBidi" w:cstheme="majorBidi"/>
          <w:noProof/>
          <w:szCs w:val="22"/>
        </w:rPr>
      </w:pPr>
    </w:p>
    <w:p w14:paraId="0FD5F588" w14:textId="77777777" w:rsidR="00D84F3E" w:rsidRDefault="00D84F3E">
      <w:pPr>
        <w:spacing w:line="240" w:lineRule="auto"/>
        <w:ind w:left="567" w:hanging="567"/>
        <w:rPr>
          <w:rFonts w:asciiTheme="majorBidi" w:hAnsiTheme="majorBidi" w:cstheme="majorBidi"/>
          <w:noProof/>
          <w:szCs w:val="22"/>
        </w:rPr>
      </w:pPr>
    </w:p>
    <w:p w14:paraId="0FD5F589" w14:textId="77777777" w:rsidR="00D84F3E" w:rsidRDefault="0013798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ŠPECIÁLNE UPOZORNENIA NA LIKVIDÁCIU NEPOUŽITÝCH LIEKOV ALEBO ODPADOV Z NICH VZNIKNUTÝCH, AK JE TO VHODNÉ</w:t>
      </w:r>
    </w:p>
    <w:p w14:paraId="0FD5F58A" w14:textId="77777777" w:rsidR="00D84F3E" w:rsidRDefault="00D84F3E">
      <w:pPr>
        <w:spacing w:line="240" w:lineRule="auto"/>
        <w:rPr>
          <w:rFonts w:asciiTheme="majorBidi" w:hAnsiTheme="majorBidi" w:cstheme="majorBidi"/>
          <w:noProof/>
          <w:szCs w:val="22"/>
        </w:rPr>
      </w:pPr>
    </w:p>
    <w:p w14:paraId="0FD5F58B" w14:textId="77777777" w:rsidR="00D84F3E" w:rsidRDefault="00D84F3E">
      <w:pPr>
        <w:spacing w:line="240" w:lineRule="auto"/>
        <w:rPr>
          <w:rFonts w:asciiTheme="majorBidi" w:hAnsiTheme="majorBidi" w:cstheme="majorBidi"/>
          <w:noProof/>
          <w:szCs w:val="22"/>
        </w:rPr>
      </w:pPr>
    </w:p>
    <w:p w14:paraId="0FD5F58C"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11.</w:t>
      </w:r>
      <w:r>
        <w:rPr>
          <w:rFonts w:asciiTheme="majorBidi" w:hAnsiTheme="majorBidi" w:cstheme="majorBidi"/>
          <w:szCs w:val="22"/>
        </w:rPr>
        <w:tab/>
      </w:r>
      <w:r>
        <w:rPr>
          <w:rFonts w:asciiTheme="majorBidi" w:hAnsiTheme="majorBidi" w:cstheme="majorBidi"/>
          <w:b/>
          <w:noProof/>
          <w:szCs w:val="22"/>
        </w:rPr>
        <w:t>NÁZOV A ADRESA DRŽITEĽA ROZHODNUTIA O REGISTRÁCII</w:t>
      </w:r>
    </w:p>
    <w:p w14:paraId="0FD5F58D" w14:textId="77777777" w:rsidR="00D84F3E" w:rsidRDefault="00D84F3E">
      <w:pPr>
        <w:spacing w:line="240" w:lineRule="auto"/>
        <w:rPr>
          <w:rFonts w:asciiTheme="majorBidi" w:hAnsiTheme="majorBidi" w:cstheme="majorBidi"/>
          <w:noProof/>
          <w:szCs w:val="22"/>
        </w:rPr>
      </w:pPr>
    </w:p>
    <w:p w14:paraId="0FD5F58E"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SANTEN Oy</w:t>
      </w:r>
    </w:p>
    <w:p w14:paraId="0FD5F58F" w14:textId="77777777" w:rsidR="00D84F3E" w:rsidRDefault="00137983">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0FD5F590" w14:textId="77777777" w:rsidR="00D84F3E" w:rsidRDefault="00137983">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0FD5F591" w14:textId="77777777" w:rsidR="00D84F3E" w:rsidRDefault="00137983">
      <w:pPr>
        <w:spacing w:line="240" w:lineRule="auto"/>
        <w:rPr>
          <w:rFonts w:asciiTheme="majorBidi" w:hAnsiTheme="majorBidi" w:cstheme="majorBidi"/>
          <w:color w:val="000000"/>
          <w:szCs w:val="22"/>
        </w:rPr>
      </w:pPr>
      <w:r>
        <w:rPr>
          <w:rFonts w:asciiTheme="majorBidi" w:hAnsiTheme="majorBidi" w:cstheme="majorBidi"/>
          <w:color w:val="000000"/>
          <w:szCs w:val="22"/>
        </w:rPr>
        <w:t>Fínsko</w:t>
      </w:r>
    </w:p>
    <w:p w14:paraId="0FD5F592" w14:textId="77777777" w:rsidR="00D84F3E" w:rsidRDefault="00D84F3E">
      <w:pPr>
        <w:spacing w:line="240" w:lineRule="auto"/>
        <w:rPr>
          <w:rFonts w:asciiTheme="majorBidi" w:hAnsiTheme="majorBidi" w:cstheme="majorBidi"/>
          <w:noProof/>
          <w:szCs w:val="22"/>
        </w:rPr>
      </w:pPr>
    </w:p>
    <w:p w14:paraId="0FD5F593" w14:textId="77777777" w:rsidR="00D84F3E" w:rsidRDefault="00D84F3E">
      <w:pPr>
        <w:spacing w:line="240" w:lineRule="auto"/>
        <w:rPr>
          <w:rFonts w:asciiTheme="majorBidi" w:hAnsiTheme="majorBidi" w:cstheme="majorBidi"/>
          <w:noProof/>
          <w:szCs w:val="22"/>
        </w:rPr>
      </w:pPr>
    </w:p>
    <w:p w14:paraId="0FD5F594"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12.</w:t>
      </w:r>
      <w:r>
        <w:rPr>
          <w:rFonts w:asciiTheme="majorBidi" w:hAnsiTheme="majorBidi" w:cstheme="majorBidi"/>
          <w:szCs w:val="22"/>
        </w:rPr>
        <w:tab/>
      </w:r>
      <w:r>
        <w:rPr>
          <w:rFonts w:asciiTheme="majorBidi" w:hAnsiTheme="majorBidi" w:cstheme="majorBidi"/>
          <w:b/>
          <w:noProof/>
          <w:szCs w:val="22"/>
        </w:rPr>
        <w:t xml:space="preserve">REGISTRAČNÉ ČÍSLA </w:t>
      </w:r>
    </w:p>
    <w:p w14:paraId="0FD5F595" w14:textId="77777777" w:rsidR="00D84F3E" w:rsidRDefault="00D84F3E">
      <w:pPr>
        <w:spacing w:line="240" w:lineRule="auto"/>
        <w:rPr>
          <w:rFonts w:asciiTheme="majorBidi" w:hAnsiTheme="majorBidi" w:cstheme="majorBidi"/>
          <w:noProof/>
          <w:szCs w:val="22"/>
        </w:rPr>
      </w:pPr>
    </w:p>
    <w:p w14:paraId="0FD5F596" w14:textId="77777777" w:rsidR="00D84F3E" w:rsidRDefault="00137983">
      <w:pPr>
        <w:spacing w:line="240" w:lineRule="auto"/>
        <w:rPr>
          <w:rFonts w:asciiTheme="majorBidi" w:hAnsiTheme="majorBidi" w:cstheme="majorBidi"/>
          <w:noProof/>
          <w:szCs w:val="22"/>
          <w:highlight w:val="lightGray"/>
        </w:rPr>
      </w:pPr>
      <w:r>
        <w:rPr>
          <w:rFonts w:asciiTheme="majorBidi" w:hAnsiTheme="majorBidi" w:cstheme="majorBidi"/>
          <w:szCs w:val="22"/>
        </w:rPr>
        <w:t>EU/</w:t>
      </w:r>
      <w:r>
        <w:rPr>
          <w:rFonts w:asciiTheme="majorBidi" w:hAnsiTheme="majorBidi" w:cstheme="majorBidi"/>
          <w:noProof/>
          <w:szCs w:val="22"/>
        </w:rPr>
        <w:t xml:space="preserve">1/15/990/001 </w:t>
      </w:r>
      <w:r>
        <w:rPr>
          <w:rFonts w:asciiTheme="majorBidi" w:hAnsiTheme="majorBidi" w:cstheme="majorBidi"/>
          <w:noProof/>
          <w:szCs w:val="22"/>
          <w:highlight w:val="lightGray"/>
        </w:rPr>
        <w:t xml:space="preserve">30 jednodávkových obalov </w:t>
      </w:r>
    </w:p>
    <w:p w14:paraId="0FD5F597" w14:textId="77777777" w:rsidR="00D84F3E" w:rsidRDefault="00137983">
      <w:pPr>
        <w:spacing w:line="240" w:lineRule="auto"/>
        <w:rPr>
          <w:rFonts w:asciiTheme="majorBidi" w:hAnsiTheme="majorBidi" w:cstheme="majorBidi"/>
          <w:noProof/>
          <w:szCs w:val="22"/>
          <w:highlight w:val="lightGray"/>
        </w:rPr>
      </w:pPr>
      <w:r>
        <w:rPr>
          <w:rFonts w:asciiTheme="majorBidi" w:hAnsiTheme="majorBidi" w:cstheme="majorBidi"/>
          <w:noProof/>
          <w:szCs w:val="22"/>
          <w:highlight w:val="lightGray"/>
        </w:rPr>
        <w:t xml:space="preserve">EU/1/15/990/002 90 jednodávkových obalov </w:t>
      </w:r>
    </w:p>
    <w:p w14:paraId="0FD5F598" w14:textId="77777777" w:rsidR="00D84F3E" w:rsidRDefault="00D84F3E">
      <w:pPr>
        <w:spacing w:line="240" w:lineRule="auto"/>
        <w:rPr>
          <w:rFonts w:asciiTheme="majorBidi" w:hAnsiTheme="majorBidi" w:cstheme="majorBidi"/>
          <w:noProof/>
          <w:szCs w:val="22"/>
        </w:rPr>
      </w:pPr>
    </w:p>
    <w:p w14:paraId="0FD5F599" w14:textId="77777777" w:rsidR="00D84F3E" w:rsidRDefault="00D84F3E">
      <w:pPr>
        <w:spacing w:line="240" w:lineRule="auto"/>
        <w:rPr>
          <w:rFonts w:asciiTheme="majorBidi" w:hAnsiTheme="majorBidi" w:cstheme="majorBidi"/>
          <w:noProof/>
          <w:szCs w:val="22"/>
        </w:rPr>
      </w:pPr>
    </w:p>
    <w:p w14:paraId="0FD5F59A"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13.</w:t>
      </w:r>
      <w:r>
        <w:rPr>
          <w:rFonts w:asciiTheme="majorBidi" w:hAnsiTheme="majorBidi" w:cstheme="majorBidi"/>
          <w:szCs w:val="22"/>
        </w:rPr>
        <w:tab/>
      </w:r>
      <w:r>
        <w:rPr>
          <w:rFonts w:asciiTheme="majorBidi" w:hAnsiTheme="majorBidi" w:cstheme="majorBidi"/>
          <w:b/>
          <w:noProof/>
          <w:szCs w:val="22"/>
        </w:rPr>
        <w:t>ČÍSLO VÝROBNEJ ŠARŽE</w:t>
      </w:r>
    </w:p>
    <w:p w14:paraId="0FD5F59B" w14:textId="77777777" w:rsidR="00D84F3E" w:rsidRDefault="00D84F3E">
      <w:pPr>
        <w:spacing w:line="240" w:lineRule="auto"/>
        <w:rPr>
          <w:rFonts w:asciiTheme="majorBidi" w:hAnsiTheme="majorBidi" w:cstheme="majorBidi"/>
          <w:i/>
          <w:noProof/>
          <w:szCs w:val="22"/>
        </w:rPr>
      </w:pPr>
    </w:p>
    <w:p w14:paraId="0FD5F59C"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Lot</w:t>
      </w:r>
    </w:p>
    <w:p w14:paraId="0FD5F59D" w14:textId="77777777" w:rsidR="00D84F3E" w:rsidRDefault="00D84F3E">
      <w:pPr>
        <w:spacing w:line="240" w:lineRule="auto"/>
        <w:rPr>
          <w:rFonts w:asciiTheme="majorBidi" w:hAnsiTheme="majorBidi" w:cstheme="majorBidi"/>
          <w:noProof/>
          <w:szCs w:val="22"/>
        </w:rPr>
      </w:pPr>
    </w:p>
    <w:p w14:paraId="0FD5F59E" w14:textId="77777777" w:rsidR="00D84F3E" w:rsidRDefault="00D84F3E">
      <w:pPr>
        <w:spacing w:line="240" w:lineRule="auto"/>
        <w:rPr>
          <w:rFonts w:asciiTheme="majorBidi" w:hAnsiTheme="majorBidi" w:cstheme="majorBidi"/>
          <w:noProof/>
          <w:szCs w:val="22"/>
        </w:rPr>
      </w:pPr>
    </w:p>
    <w:p w14:paraId="0FD5F59F"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14.</w:t>
      </w:r>
      <w:r>
        <w:rPr>
          <w:rFonts w:asciiTheme="majorBidi" w:hAnsiTheme="majorBidi" w:cstheme="majorBidi"/>
          <w:szCs w:val="22"/>
        </w:rPr>
        <w:tab/>
      </w:r>
      <w:r>
        <w:rPr>
          <w:rFonts w:asciiTheme="majorBidi" w:hAnsiTheme="majorBidi" w:cstheme="majorBidi"/>
          <w:b/>
          <w:noProof/>
          <w:szCs w:val="22"/>
        </w:rPr>
        <w:t>ZATRIEDENIE LIEKU PODĽA SPÔSOBU VÝDAJA</w:t>
      </w:r>
    </w:p>
    <w:p w14:paraId="0FD5F5A0" w14:textId="77777777" w:rsidR="00D84F3E" w:rsidRDefault="00D84F3E">
      <w:pPr>
        <w:spacing w:line="240" w:lineRule="auto"/>
        <w:rPr>
          <w:rFonts w:asciiTheme="majorBidi" w:hAnsiTheme="majorBidi" w:cstheme="majorBidi"/>
          <w:noProof/>
          <w:szCs w:val="22"/>
        </w:rPr>
      </w:pPr>
    </w:p>
    <w:p w14:paraId="0FD5F5A1" w14:textId="77777777" w:rsidR="00D84F3E" w:rsidRDefault="00D84F3E">
      <w:pPr>
        <w:spacing w:line="240" w:lineRule="auto"/>
        <w:rPr>
          <w:rFonts w:asciiTheme="majorBidi" w:hAnsiTheme="majorBidi" w:cstheme="majorBidi"/>
          <w:noProof/>
          <w:szCs w:val="22"/>
        </w:rPr>
      </w:pPr>
    </w:p>
    <w:p w14:paraId="0FD5F5A2"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15.</w:t>
      </w:r>
      <w:r>
        <w:rPr>
          <w:rFonts w:asciiTheme="majorBidi" w:hAnsiTheme="majorBidi" w:cstheme="majorBidi"/>
          <w:szCs w:val="22"/>
        </w:rPr>
        <w:tab/>
      </w:r>
      <w:r>
        <w:rPr>
          <w:rFonts w:asciiTheme="majorBidi" w:hAnsiTheme="majorBidi" w:cstheme="majorBidi"/>
          <w:b/>
          <w:noProof/>
          <w:szCs w:val="22"/>
        </w:rPr>
        <w:t>POKYNY NA POUŽITIE</w:t>
      </w:r>
    </w:p>
    <w:p w14:paraId="0FD5F5A3" w14:textId="77777777" w:rsidR="00D84F3E" w:rsidRDefault="00D84F3E">
      <w:pPr>
        <w:spacing w:line="240" w:lineRule="auto"/>
        <w:rPr>
          <w:rFonts w:asciiTheme="majorBidi" w:hAnsiTheme="majorBidi" w:cstheme="majorBidi"/>
          <w:noProof/>
          <w:szCs w:val="22"/>
        </w:rPr>
      </w:pPr>
    </w:p>
    <w:p w14:paraId="0FD5F5A4" w14:textId="77777777" w:rsidR="00D84F3E" w:rsidRDefault="00D84F3E">
      <w:pPr>
        <w:spacing w:line="240" w:lineRule="auto"/>
        <w:rPr>
          <w:rFonts w:asciiTheme="majorBidi" w:hAnsiTheme="majorBidi" w:cstheme="majorBidi"/>
          <w:noProof/>
          <w:szCs w:val="22"/>
        </w:rPr>
      </w:pPr>
    </w:p>
    <w:p w14:paraId="0FD5F5A5" w14:textId="77777777" w:rsidR="00D84F3E" w:rsidRDefault="0013798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16.</w:t>
      </w:r>
      <w:r>
        <w:rPr>
          <w:rFonts w:asciiTheme="majorBidi" w:hAnsiTheme="majorBidi" w:cstheme="majorBidi"/>
          <w:szCs w:val="22"/>
        </w:rPr>
        <w:tab/>
      </w:r>
      <w:r>
        <w:rPr>
          <w:rFonts w:asciiTheme="majorBidi" w:hAnsiTheme="majorBidi" w:cstheme="majorBidi"/>
          <w:b/>
          <w:noProof/>
          <w:szCs w:val="22"/>
        </w:rPr>
        <w:t>INFORMÁCIE V BRAILLOVOM PÍSME</w:t>
      </w:r>
    </w:p>
    <w:p w14:paraId="0FD5F5A6" w14:textId="77777777" w:rsidR="00D84F3E" w:rsidRDefault="00D84F3E">
      <w:pPr>
        <w:spacing w:line="240" w:lineRule="auto"/>
        <w:rPr>
          <w:rFonts w:asciiTheme="majorBidi" w:hAnsiTheme="majorBidi" w:cstheme="majorBidi"/>
          <w:noProof/>
          <w:szCs w:val="22"/>
        </w:rPr>
      </w:pPr>
    </w:p>
    <w:p w14:paraId="0FD5F5A7"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IKERVIS</w:t>
      </w:r>
    </w:p>
    <w:p w14:paraId="0FD5F5A8" w14:textId="77777777" w:rsidR="00D84F3E" w:rsidRDefault="00D84F3E">
      <w:pPr>
        <w:spacing w:line="240" w:lineRule="auto"/>
        <w:rPr>
          <w:rFonts w:asciiTheme="majorBidi" w:hAnsiTheme="majorBidi" w:cstheme="majorBidi"/>
          <w:noProof/>
          <w:szCs w:val="22"/>
        </w:rPr>
      </w:pPr>
    </w:p>
    <w:p w14:paraId="0FD5F5A9" w14:textId="77777777" w:rsidR="00D84F3E" w:rsidRDefault="00D84F3E">
      <w:pPr>
        <w:spacing w:line="240" w:lineRule="auto"/>
        <w:rPr>
          <w:rFonts w:asciiTheme="majorBidi" w:hAnsiTheme="majorBidi" w:cstheme="majorBidi"/>
          <w:noProof/>
          <w:szCs w:val="22"/>
          <w:shd w:val="clear" w:color="auto" w:fill="CCCCCC"/>
        </w:rPr>
      </w:pPr>
    </w:p>
    <w:p w14:paraId="0FD5F5AA"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noProof/>
          <w:color w:val="C00000"/>
          <w:szCs w:val="22"/>
        </w:rPr>
      </w:pPr>
      <w:r>
        <w:rPr>
          <w:rFonts w:asciiTheme="majorBidi" w:hAnsiTheme="majorBidi" w:cstheme="majorBidi"/>
          <w:b/>
          <w:noProof/>
          <w:szCs w:val="22"/>
        </w:rPr>
        <w:t>17.</w:t>
      </w:r>
      <w:r>
        <w:rPr>
          <w:rFonts w:asciiTheme="majorBidi" w:hAnsiTheme="majorBidi" w:cstheme="majorBidi"/>
          <w:b/>
          <w:noProof/>
          <w:szCs w:val="22"/>
        </w:rPr>
        <w:tab/>
        <w:t>ŠPECIFICKÝ IDENTIFIKÁTOR – DVOJROZMERNÝ ČIAROVÝ KÓD</w:t>
      </w:r>
    </w:p>
    <w:p w14:paraId="0FD5F5AB" w14:textId="77777777" w:rsidR="00D84F3E" w:rsidRDefault="00D84F3E">
      <w:pPr>
        <w:tabs>
          <w:tab w:val="clear" w:pos="567"/>
          <w:tab w:val="left" w:pos="708"/>
        </w:tabs>
        <w:spacing w:line="240" w:lineRule="auto"/>
        <w:rPr>
          <w:rFonts w:asciiTheme="majorBidi" w:hAnsiTheme="majorBidi" w:cstheme="majorBidi"/>
          <w:noProof/>
          <w:szCs w:val="22"/>
        </w:rPr>
      </w:pPr>
    </w:p>
    <w:p w14:paraId="0FD5F5AC" w14:textId="77777777" w:rsidR="00D84F3E" w:rsidRDefault="00137983">
      <w:pPr>
        <w:tabs>
          <w:tab w:val="clear" w:pos="567"/>
          <w:tab w:val="left" w:pos="708"/>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highlight w:val="lightGray"/>
        </w:rPr>
        <w:t>Dvojrozmerný čiarový kód so špecifickým identifikátorom.</w:t>
      </w:r>
    </w:p>
    <w:p w14:paraId="0FD5F5AD" w14:textId="77777777" w:rsidR="00D84F3E" w:rsidRDefault="00D84F3E">
      <w:pPr>
        <w:tabs>
          <w:tab w:val="clear" w:pos="567"/>
          <w:tab w:val="left" w:pos="708"/>
        </w:tabs>
        <w:spacing w:line="240" w:lineRule="auto"/>
        <w:rPr>
          <w:rFonts w:asciiTheme="majorBidi" w:hAnsiTheme="majorBidi" w:cstheme="majorBidi"/>
          <w:noProof/>
          <w:szCs w:val="22"/>
        </w:rPr>
      </w:pPr>
    </w:p>
    <w:p w14:paraId="0FD5F5AE" w14:textId="77777777" w:rsidR="00D84F3E" w:rsidRDefault="00D84F3E">
      <w:pPr>
        <w:tabs>
          <w:tab w:val="clear" w:pos="567"/>
          <w:tab w:val="left" w:pos="708"/>
        </w:tabs>
        <w:spacing w:line="240" w:lineRule="auto"/>
        <w:rPr>
          <w:rFonts w:asciiTheme="majorBidi" w:hAnsiTheme="majorBidi" w:cstheme="majorBidi"/>
          <w:noProof/>
          <w:szCs w:val="22"/>
        </w:rPr>
      </w:pPr>
    </w:p>
    <w:p w14:paraId="0FD5F5AF"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noProof/>
          <w:szCs w:val="22"/>
        </w:rPr>
      </w:pPr>
      <w:r>
        <w:rPr>
          <w:rFonts w:asciiTheme="majorBidi" w:hAnsiTheme="majorBidi" w:cstheme="majorBidi"/>
          <w:b/>
          <w:noProof/>
          <w:szCs w:val="22"/>
        </w:rPr>
        <w:t>18.</w:t>
      </w:r>
      <w:r>
        <w:rPr>
          <w:rFonts w:asciiTheme="majorBidi" w:hAnsiTheme="majorBidi" w:cstheme="majorBidi"/>
          <w:b/>
          <w:noProof/>
          <w:szCs w:val="22"/>
        </w:rPr>
        <w:tab/>
        <w:t>ŠPECIFICKÝ IDENTIFIKÁTOR – ÚDAJE ČITATEĽNÉ ĽUDSKÝM OKOM</w:t>
      </w:r>
    </w:p>
    <w:p w14:paraId="0FD5F5B0" w14:textId="77777777" w:rsidR="00D84F3E" w:rsidRDefault="00D84F3E">
      <w:pPr>
        <w:spacing w:line="240" w:lineRule="auto"/>
        <w:rPr>
          <w:rFonts w:asciiTheme="majorBidi" w:hAnsiTheme="majorBidi" w:cstheme="majorBidi"/>
          <w:szCs w:val="22"/>
        </w:rPr>
      </w:pPr>
    </w:p>
    <w:p w14:paraId="0FD5F5B1"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PC</w:t>
      </w:r>
    </w:p>
    <w:p w14:paraId="0FD5F5B2"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SN</w:t>
      </w:r>
    </w:p>
    <w:p w14:paraId="0FD5F5B3" w14:textId="77777777" w:rsidR="00D84F3E" w:rsidRDefault="00137983">
      <w:pPr>
        <w:tabs>
          <w:tab w:val="clear" w:pos="567"/>
          <w:tab w:val="left" w:pos="708"/>
        </w:tabs>
        <w:spacing w:line="240" w:lineRule="auto"/>
        <w:rPr>
          <w:rFonts w:asciiTheme="majorBidi" w:hAnsiTheme="majorBidi" w:cstheme="majorBidi"/>
          <w:szCs w:val="22"/>
        </w:rPr>
      </w:pPr>
      <w:r>
        <w:rPr>
          <w:rFonts w:asciiTheme="majorBidi" w:hAnsiTheme="majorBidi" w:cstheme="majorBidi"/>
          <w:szCs w:val="22"/>
        </w:rPr>
        <w:t>NN</w:t>
      </w:r>
    </w:p>
    <w:p w14:paraId="0FD5F5B4" w14:textId="77777777" w:rsidR="00D84F3E" w:rsidRDefault="00D84F3E">
      <w:pPr>
        <w:tabs>
          <w:tab w:val="clear" w:pos="567"/>
          <w:tab w:val="left" w:pos="708"/>
        </w:tabs>
        <w:spacing w:line="240" w:lineRule="auto"/>
        <w:rPr>
          <w:rFonts w:asciiTheme="majorBidi" w:hAnsiTheme="majorBidi" w:cstheme="majorBidi"/>
          <w:noProof/>
          <w:szCs w:val="22"/>
        </w:rPr>
      </w:pPr>
    </w:p>
    <w:p w14:paraId="0FD5F5B5" w14:textId="77777777" w:rsidR="00D84F3E" w:rsidRDefault="00137983">
      <w:pPr>
        <w:shd w:val="clear" w:color="auto" w:fill="FFFFFF"/>
        <w:spacing w:line="240" w:lineRule="auto"/>
        <w:rPr>
          <w:rFonts w:asciiTheme="majorBidi" w:hAnsiTheme="majorBidi" w:cstheme="majorBidi"/>
          <w:noProof/>
          <w:szCs w:val="22"/>
        </w:rPr>
      </w:pPr>
      <w:r>
        <w:rPr>
          <w:rFonts w:asciiTheme="majorBidi" w:hAnsiTheme="majorBidi" w:cstheme="majorBidi"/>
          <w:szCs w:val="22"/>
        </w:rPr>
        <w:br w:type="page"/>
      </w:r>
    </w:p>
    <w:p w14:paraId="0FD5F5B6"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ÚDAJE, KTORÉ MAJÚ BYŤ UVEDENÉ NA VONKAJŠOM OBALE</w:t>
      </w:r>
    </w:p>
    <w:p w14:paraId="0FD5F5B7" w14:textId="77777777" w:rsidR="00D84F3E" w:rsidRDefault="00D84F3E">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rPr>
      </w:pPr>
    </w:p>
    <w:p w14:paraId="0FD5F5B8"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cstheme="majorBidi"/>
          <w:b/>
          <w:noProof/>
          <w:szCs w:val="22"/>
        </w:rPr>
        <w:t xml:space="preserve">VONKAJŠIA ŠKATUĽA OBSAHUJÚCA </w:t>
      </w:r>
      <w:r>
        <w:rPr>
          <w:rFonts w:asciiTheme="majorBidi" w:hAnsiTheme="majorBidi" w:cstheme="majorBidi"/>
          <w:b/>
          <w:szCs w:val="22"/>
        </w:rPr>
        <w:t>JEDNU FĽAŠU</w:t>
      </w:r>
    </w:p>
    <w:p w14:paraId="0FD5F5B9" w14:textId="77777777" w:rsidR="00D84F3E" w:rsidRDefault="00D84F3E">
      <w:pPr>
        <w:spacing w:line="240" w:lineRule="auto"/>
        <w:rPr>
          <w:rFonts w:asciiTheme="majorBidi" w:hAnsiTheme="majorBidi" w:cstheme="majorBidi"/>
          <w:szCs w:val="22"/>
        </w:rPr>
      </w:pPr>
    </w:p>
    <w:p w14:paraId="0FD5F5BA" w14:textId="77777777" w:rsidR="00D84F3E" w:rsidRDefault="00D84F3E">
      <w:pPr>
        <w:spacing w:line="240" w:lineRule="auto"/>
        <w:rPr>
          <w:rFonts w:asciiTheme="majorBidi" w:hAnsiTheme="majorBidi" w:cstheme="majorBidi"/>
          <w:noProof/>
          <w:szCs w:val="22"/>
        </w:rPr>
      </w:pPr>
    </w:p>
    <w:p w14:paraId="0FD5F5BB"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NÁZOV LIEKU</w:t>
      </w:r>
    </w:p>
    <w:p w14:paraId="0FD5F5BC" w14:textId="77777777" w:rsidR="00D84F3E" w:rsidRDefault="00D84F3E">
      <w:pPr>
        <w:spacing w:line="240" w:lineRule="auto"/>
        <w:rPr>
          <w:rFonts w:asciiTheme="majorBidi" w:hAnsiTheme="majorBidi" w:cstheme="majorBidi"/>
          <w:noProof/>
          <w:szCs w:val="22"/>
        </w:rPr>
      </w:pPr>
    </w:p>
    <w:p w14:paraId="0FD5F5BD"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IKERVIS 1 mg/ml očné emulzné kvapky</w:t>
      </w:r>
    </w:p>
    <w:p w14:paraId="0FD5F5BE" w14:textId="77777777" w:rsidR="00D84F3E" w:rsidRDefault="00137983">
      <w:pPr>
        <w:spacing w:line="240" w:lineRule="auto"/>
        <w:rPr>
          <w:rFonts w:asciiTheme="majorBidi" w:hAnsiTheme="majorBidi" w:cstheme="majorBidi"/>
          <w:b/>
          <w:szCs w:val="22"/>
        </w:rPr>
      </w:pPr>
      <w:r>
        <w:rPr>
          <w:rFonts w:asciiTheme="majorBidi" w:hAnsiTheme="majorBidi" w:cstheme="majorBidi"/>
          <w:szCs w:val="22"/>
        </w:rPr>
        <w:t>cyklosporín</w:t>
      </w:r>
    </w:p>
    <w:p w14:paraId="0FD5F5BF" w14:textId="77777777" w:rsidR="00D84F3E" w:rsidRDefault="00D84F3E">
      <w:pPr>
        <w:spacing w:line="240" w:lineRule="auto"/>
        <w:rPr>
          <w:rFonts w:asciiTheme="majorBidi" w:hAnsiTheme="majorBidi" w:cstheme="majorBidi"/>
          <w:noProof/>
          <w:szCs w:val="22"/>
        </w:rPr>
      </w:pPr>
    </w:p>
    <w:p w14:paraId="0FD5F5C0" w14:textId="77777777" w:rsidR="00D84F3E" w:rsidRDefault="00D84F3E">
      <w:pPr>
        <w:spacing w:line="240" w:lineRule="auto"/>
        <w:rPr>
          <w:rFonts w:asciiTheme="majorBidi" w:hAnsiTheme="majorBidi" w:cstheme="majorBidi"/>
          <w:noProof/>
          <w:szCs w:val="22"/>
        </w:rPr>
      </w:pPr>
    </w:p>
    <w:p w14:paraId="0FD5F5C1"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LIEČIVO</w:t>
      </w:r>
    </w:p>
    <w:p w14:paraId="0FD5F5C2" w14:textId="77777777" w:rsidR="00D84F3E" w:rsidRDefault="00D84F3E">
      <w:pPr>
        <w:spacing w:line="240" w:lineRule="auto"/>
        <w:rPr>
          <w:rFonts w:asciiTheme="majorBidi" w:hAnsiTheme="majorBidi" w:cstheme="majorBidi"/>
          <w:noProof/>
          <w:szCs w:val="22"/>
        </w:rPr>
      </w:pPr>
    </w:p>
    <w:p w14:paraId="0FD5F5C3"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1 ml emulzie obsahuje 1 mg cyklosporínu.</w:t>
      </w:r>
    </w:p>
    <w:p w14:paraId="0FD5F5C4" w14:textId="77777777" w:rsidR="00D84F3E" w:rsidRDefault="00D84F3E">
      <w:pPr>
        <w:spacing w:line="240" w:lineRule="auto"/>
        <w:rPr>
          <w:rFonts w:asciiTheme="majorBidi" w:hAnsiTheme="majorBidi" w:cstheme="majorBidi"/>
          <w:noProof/>
          <w:szCs w:val="22"/>
        </w:rPr>
      </w:pPr>
    </w:p>
    <w:p w14:paraId="0FD5F5C5" w14:textId="77777777" w:rsidR="00D84F3E" w:rsidRDefault="00D84F3E">
      <w:pPr>
        <w:spacing w:line="240" w:lineRule="auto"/>
        <w:rPr>
          <w:rFonts w:asciiTheme="majorBidi" w:hAnsiTheme="majorBidi" w:cstheme="majorBidi"/>
          <w:noProof/>
          <w:szCs w:val="22"/>
        </w:rPr>
      </w:pPr>
    </w:p>
    <w:p w14:paraId="0FD5F5C6"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ZOZNAM POMOCNÝCH LÁTOK</w:t>
      </w:r>
    </w:p>
    <w:p w14:paraId="0FD5F5C7" w14:textId="77777777" w:rsidR="00D84F3E" w:rsidRDefault="00D84F3E">
      <w:pPr>
        <w:spacing w:line="240" w:lineRule="auto"/>
        <w:rPr>
          <w:rFonts w:asciiTheme="majorBidi" w:hAnsiTheme="majorBidi" w:cstheme="majorBidi"/>
          <w:noProof/>
          <w:szCs w:val="22"/>
        </w:rPr>
      </w:pPr>
    </w:p>
    <w:p w14:paraId="0FD5F5C8"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Pomocné látky: triglyceridy so stredne dlhým reťazcom, cetalkóniumchlorid, glycerol, tyloxapol, poloxamér 188, hydroxid sodný a voda na injekcie.</w:t>
      </w:r>
    </w:p>
    <w:p w14:paraId="0FD5F5C9" w14:textId="77777777" w:rsidR="00D84F3E" w:rsidRDefault="00137983">
      <w:pPr>
        <w:spacing w:line="240" w:lineRule="auto"/>
        <w:rPr>
          <w:rFonts w:asciiTheme="majorBidi" w:eastAsia="SimSun" w:hAnsiTheme="majorBidi" w:cstheme="majorBidi"/>
          <w:szCs w:val="22"/>
        </w:rPr>
      </w:pPr>
      <w:r>
        <w:rPr>
          <w:rFonts w:asciiTheme="majorBidi" w:hAnsiTheme="majorBidi" w:cstheme="majorBidi"/>
          <w:szCs w:val="22"/>
        </w:rPr>
        <w:t>Ďalšie informácie nájdete v písomnej informácii pre používateľa.</w:t>
      </w:r>
    </w:p>
    <w:p w14:paraId="0FD5F5CA" w14:textId="77777777" w:rsidR="00D84F3E" w:rsidRDefault="00D84F3E">
      <w:pPr>
        <w:spacing w:line="240" w:lineRule="auto"/>
        <w:rPr>
          <w:rFonts w:asciiTheme="majorBidi" w:hAnsiTheme="majorBidi" w:cstheme="majorBidi"/>
          <w:noProof/>
          <w:szCs w:val="22"/>
        </w:rPr>
      </w:pPr>
    </w:p>
    <w:p w14:paraId="0FD5F5CB" w14:textId="77777777" w:rsidR="00D84F3E" w:rsidRDefault="00D84F3E">
      <w:pPr>
        <w:spacing w:line="240" w:lineRule="auto"/>
        <w:rPr>
          <w:rFonts w:asciiTheme="majorBidi" w:hAnsiTheme="majorBidi" w:cstheme="majorBidi"/>
          <w:noProof/>
          <w:szCs w:val="22"/>
        </w:rPr>
      </w:pPr>
    </w:p>
    <w:p w14:paraId="0FD5F5CC"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LIEKOVÁ FORMA A OBSAH</w:t>
      </w:r>
    </w:p>
    <w:p w14:paraId="0FD5F5CD" w14:textId="77777777" w:rsidR="00D84F3E" w:rsidRDefault="00D84F3E">
      <w:pPr>
        <w:spacing w:line="240" w:lineRule="auto"/>
        <w:rPr>
          <w:rFonts w:asciiTheme="majorBidi" w:hAnsiTheme="majorBidi" w:cstheme="majorBidi"/>
          <w:noProof/>
          <w:szCs w:val="22"/>
        </w:rPr>
      </w:pPr>
    </w:p>
    <w:p w14:paraId="0FD5F5CE"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highlight w:val="lightGray"/>
        </w:rPr>
        <w:t>Očné emulzné kvapky</w:t>
      </w:r>
      <w:r>
        <w:rPr>
          <w:rFonts w:asciiTheme="majorBidi" w:hAnsiTheme="majorBidi" w:cstheme="majorBidi"/>
          <w:szCs w:val="22"/>
        </w:rPr>
        <w:t>.</w:t>
      </w:r>
    </w:p>
    <w:p w14:paraId="0FD5F5CF"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1 x 2,5 ml </w:t>
      </w:r>
    </w:p>
    <w:p w14:paraId="0FD5F5D0" w14:textId="77777777" w:rsidR="00D84F3E" w:rsidRDefault="00137983">
      <w:pPr>
        <w:spacing w:line="240" w:lineRule="auto"/>
        <w:rPr>
          <w:rFonts w:asciiTheme="majorBidi" w:hAnsiTheme="majorBidi" w:cstheme="majorBidi"/>
          <w:noProof/>
          <w:szCs w:val="22"/>
          <w:shd w:val="pct15" w:color="auto" w:fill="FFFFFF"/>
        </w:rPr>
      </w:pPr>
      <w:r>
        <w:rPr>
          <w:rFonts w:asciiTheme="majorBidi" w:hAnsiTheme="majorBidi" w:cstheme="majorBidi"/>
          <w:szCs w:val="22"/>
          <w:shd w:val="pct15" w:color="auto" w:fill="FFFFFF"/>
        </w:rPr>
        <w:t>1 x 4,5 ml</w:t>
      </w:r>
    </w:p>
    <w:p w14:paraId="0FD5F5D1" w14:textId="77777777" w:rsidR="00D84F3E" w:rsidRDefault="00137983">
      <w:pPr>
        <w:spacing w:line="240" w:lineRule="auto"/>
        <w:rPr>
          <w:rFonts w:asciiTheme="majorBidi" w:hAnsiTheme="majorBidi" w:cstheme="majorBidi"/>
          <w:noProof/>
          <w:szCs w:val="22"/>
          <w:shd w:val="pct15" w:color="auto" w:fill="FFFFFF"/>
        </w:rPr>
      </w:pPr>
      <w:r>
        <w:rPr>
          <w:rFonts w:asciiTheme="majorBidi" w:hAnsiTheme="majorBidi" w:cstheme="majorBidi"/>
          <w:szCs w:val="22"/>
          <w:shd w:val="pct15" w:color="auto" w:fill="FFFFFF"/>
        </w:rPr>
        <w:t>1 x 7 ml</w:t>
      </w:r>
    </w:p>
    <w:p w14:paraId="0FD5F5D2" w14:textId="77777777" w:rsidR="00D84F3E" w:rsidRDefault="00D84F3E">
      <w:pPr>
        <w:spacing w:line="240" w:lineRule="auto"/>
        <w:rPr>
          <w:rFonts w:asciiTheme="majorBidi" w:hAnsiTheme="majorBidi" w:cstheme="majorBidi"/>
          <w:noProof/>
          <w:szCs w:val="22"/>
        </w:rPr>
      </w:pPr>
    </w:p>
    <w:p w14:paraId="0FD5F5D3" w14:textId="77777777" w:rsidR="00D84F3E" w:rsidRDefault="00D84F3E">
      <w:pPr>
        <w:spacing w:line="240" w:lineRule="auto"/>
        <w:rPr>
          <w:rFonts w:asciiTheme="majorBidi" w:hAnsiTheme="majorBidi" w:cstheme="majorBidi"/>
          <w:noProof/>
          <w:szCs w:val="22"/>
        </w:rPr>
      </w:pPr>
    </w:p>
    <w:p w14:paraId="0FD5F5D4"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SPÔSOB A CESTA PODÁVANIA</w:t>
      </w:r>
    </w:p>
    <w:p w14:paraId="0FD5F5D5" w14:textId="77777777" w:rsidR="00D84F3E" w:rsidRDefault="00D84F3E">
      <w:pPr>
        <w:spacing w:line="240" w:lineRule="auto"/>
        <w:rPr>
          <w:rFonts w:asciiTheme="majorBidi" w:hAnsiTheme="majorBidi" w:cstheme="majorBidi"/>
          <w:szCs w:val="22"/>
        </w:rPr>
      </w:pPr>
    </w:p>
    <w:p w14:paraId="0FD5F5D6"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Pred použitím si prečítajte písomnú informáciu pre používateľa.</w:t>
      </w:r>
    </w:p>
    <w:p w14:paraId="0FD5F5D7"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Podanie do oka.</w:t>
      </w:r>
    </w:p>
    <w:p w14:paraId="0FD5F5D8" w14:textId="77777777" w:rsidR="00D84F3E" w:rsidRDefault="00D84F3E">
      <w:pPr>
        <w:spacing w:line="240" w:lineRule="auto"/>
        <w:rPr>
          <w:rFonts w:asciiTheme="majorBidi" w:hAnsiTheme="majorBidi" w:cstheme="majorBidi"/>
          <w:noProof/>
          <w:szCs w:val="22"/>
        </w:rPr>
      </w:pPr>
    </w:p>
    <w:p w14:paraId="0FD5F5D9" w14:textId="77777777" w:rsidR="00D84F3E" w:rsidRDefault="00D84F3E">
      <w:pPr>
        <w:spacing w:line="240" w:lineRule="auto"/>
        <w:rPr>
          <w:rFonts w:asciiTheme="majorBidi" w:hAnsiTheme="majorBidi" w:cstheme="majorBidi"/>
          <w:noProof/>
          <w:szCs w:val="22"/>
        </w:rPr>
      </w:pPr>
    </w:p>
    <w:p w14:paraId="0FD5F5DA" w14:textId="77777777" w:rsidR="00D84F3E" w:rsidRDefault="0013798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ŠPECIÁLNE UPOZORNENIE, ŽE LIEK SA MUSÍ UCHOVÁVAŤ MIMO DOHĽADU A DOSAHU DETÍ</w:t>
      </w:r>
    </w:p>
    <w:p w14:paraId="0FD5F5DB" w14:textId="77777777" w:rsidR="00D84F3E" w:rsidRDefault="00D84F3E">
      <w:pPr>
        <w:spacing w:line="240" w:lineRule="auto"/>
        <w:rPr>
          <w:rFonts w:asciiTheme="majorBidi" w:hAnsiTheme="majorBidi" w:cstheme="majorBidi"/>
          <w:noProof/>
          <w:szCs w:val="22"/>
        </w:rPr>
      </w:pPr>
    </w:p>
    <w:p w14:paraId="0FD5F5DC"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Uchovávajte mimo dohľadu a dosahu detí.</w:t>
      </w:r>
    </w:p>
    <w:p w14:paraId="0FD5F5DD" w14:textId="77777777" w:rsidR="00D84F3E" w:rsidRDefault="00D84F3E">
      <w:pPr>
        <w:spacing w:line="240" w:lineRule="auto"/>
        <w:rPr>
          <w:rFonts w:asciiTheme="majorBidi" w:hAnsiTheme="majorBidi" w:cstheme="majorBidi"/>
          <w:noProof/>
          <w:szCs w:val="22"/>
        </w:rPr>
      </w:pPr>
    </w:p>
    <w:p w14:paraId="0FD5F5DE" w14:textId="77777777" w:rsidR="00D84F3E" w:rsidRDefault="00D84F3E">
      <w:pPr>
        <w:spacing w:line="240" w:lineRule="auto"/>
        <w:rPr>
          <w:rFonts w:asciiTheme="majorBidi" w:hAnsiTheme="majorBidi" w:cstheme="majorBidi"/>
          <w:noProof/>
          <w:szCs w:val="22"/>
        </w:rPr>
      </w:pPr>
    </w:p>
    <w:p w14:paraId="0FD5F5DF"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INÉ ŠPECIÁLNE UPOZORNENIE (UPOZORNENIA), AK JE TO POTREBNÉ</w:t>
      </w:r>
    </w:p>
    <w:p w14:paraId="0FD5F5E0" w14:textId="77777777" w:rsidR="00D84F3E" w:rsidRDefault="00D84F3E">
      <w:pPr>
        <w:spacing w:line="240" w:lineRule="auto"/>
        <w:rPr>
          <w:rFonts w:asciiTheme="majorBidi" w:hAnsiTheme="majorBidi" w:cstheme="majorBidi"/>
          <w:noProof/>
          <w:szCs w:val="22"/>
        </w:rPr>
      </w:pPr>
    </w:p>
    <w:p w14:paraId="0FD5F5E1"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Pred použitím vyberte kontaktné šošovky.</w:t>
      </w:r>
    </w:p>
    <w:p w14:paraId="0FD5F5E2" w14:textId="77777777" w:rsidR="00D84F3E" w:rsidRDefault="00D84F3E">
      <w:pPr>
        <w:tabs>
          <w:tab w:val="left" w:pos="749"/>
        </w:tabs>
        <w:spacing w:line="240" w:lineRule="auto"/>
        <w:rPr>
          <w:rFonts w:asciiTheme="majorBidi" w:hAnsiTheme="majorBidi" w:cstheme="majorBidi"/>
          <w:szCs w:val="22"/>
        </w:rPr>
      </w:pPr>
    </w:p>
    <w:p w14:paraId="0FD5F5E3" w14:textId="77777777" w:rsidR="00D84F3E" w:rsidRDefault="00D84F3E">
      <w:pPr>
        <w:tabs>
          <w:tab w:val="left" w:pos="749"/>
        </w:tabs>
        <w:spacing w:line="240" w:lineRule="auto"/>
        <w:rPr>
          <w:rFonts w:asciiTheme="majorBidi" w:hAnsiTheme="majorBidi" w:cstheme="majorBidi"/>
          <w:szCs w:val="22"/>
        </w:rPr>
      </w:pPr>
    </w:p>
    <w:p w14:paraId="0FD5F5E4"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DÁTUM EXSPIRÁCIE</w:t>
      </w:r>
    </w:p>
    <w:p w14:paraId="0FD5F5E5" w14:textId="77777777" w:rsidR="00D84F3E" w:rsidRDefault="00D84F3E">
      <w:pPr>
        <w:spacing w:line="240" w:lineRule="auto"/>
      </w:pPr>
    </w:p>
    <w:p w14:paraId="0FD5F5E6" w14:textId="77777777" w:rsidR="00D84F3E" w:rsidRDefault="00137983">
      <w:pPr>
        <w:spacing w:line="240" w:lineRule="auto"/>
        <w:rPr>
          <w:noProof/>
        </w:rPr>
      </w:pPr>
      <w:r>
        <w:t>EXP</w:t>
      </w:r>
    </w:p>
    <w:p w14:paraId="0FD5F5E7" w14:textId="77777777" w:rsidR="00D84F3E" w:rsidRDefault="00137983">
      <w:pPr>
        <w:spacing w:line="240" w:lineRule="auto"/>
        <w:rPr>
          <w:noProof/>
        </w:rPr>
      </w:pPr>
      <w:r>
        <w:t>Zlikvidujte po 3 mesiacoch od prvého otvorenia.</w:t>
      </w:r>
    </w:p>
    <w:p w14:paraId="0FD5F5E8" w14:textId="77777777" w:rsidR="00D84F3E" w:rsidRDefault="00D84F3E">
      <w:pPr>
        <w:spacing w:line="240" w:lineRule="auto"/>
        <w:rPr>
          <w:rFonts w:asciiTheme="majorBidi" w:hAnsiTheme="majorBidi" w:cstheme="majorBidi"/>
          <w:noProof/>
          <w:szCs w:val="22"/>
        </w:rPr>
      </w:pPr>
    </w:p>
    <w:p w14:paraId="0FD5F5E9"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lastRenderedPageBreak/>
        <w:t>Dátum otvorenia:</w:t>
      </w:r>
    </w:p>
    <w:p w14:paraId="0FD5F5EA" w14:textId="77777777" w:rsidR="00D84F3E" w:rsidRDefault="00D84F3E">
      <w:pPr>
        <w:spacing w:line="240" w:lineRule="auto"/>
        <w:rPr>
          <w:rFonts w:asciiTheme="majorBidi" w:hAnsiTheme="majorBidi" w:cstheme="majorBidi"/>
          <w:noProof/>
          <w:szCs w:val="22"/>
        </w:rPr>
      </w:pPr>
    </w:p>
    <w:p w14:paraId="0FD5F5EB"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ŠPECIÁLNE PODMIENKY NA UCHOVÁVANIE</w:t>
      </w:r>
    </w:p>
    <w:p w14:paraId="0FD5F5EC" w14:textId="77777777" w:rsidR="00D84F3E" w:rsidRDefault="00D84F3E">
      <w:pPr>
        <w:tabs>
          <w:tab w:val="clear" w:pos="567"/>
          <w:tab w:val="left" w:pos="2009"/>
        </w:tabs>
        <w:spacing w:line="240" w:lineRule="auto"/>
        <w:rPr>
          <w:rFonts w:asciiTheme="majorBidi" w:hAnsiTheme="majorBidi" w:cstheme="majorBidi"/>
          <w:noProof/>
          <w:szCs w:val="22"/>
        </w:rPr>
      </w:pPr>
    </w:p>
    <w:p w14:paraId="0FD5F5ED" w14:textId="77777777" w:rsidR="00D84F3E" w:rsidRDefault="00137983">
      <w:pPr>
        <w:tabs>
          <w:tab w:val="clear" w:pos="567"/>
          <w:tab w:val="left" w:pos="2009"/>
        </w:tabs>
        <w:spacing w:line="240" w:lineRule="auto"/>
        <w:rPr>
          <w:rFonts w:asciiTheme="majorBidi" w:hAnsiTheme="majorBidi" w:cstheme="majorBidi"/>
          <w:noProof/>
          <w:szCs w:val="22"/>
        </w:rPr>
      </w:pPr>
      <w:r>
        <w:rPr>
          <w:rFonts w:asciiTheme="majorBidi" w:hAnsiTheme="majorBidi" w:cstheme="majorBidi"/>
          <w:szCs w:val="22"/>
        </w:rPr>
        <w:t>Neuchovávajte v mrazničke.</w:t>
      </w:r>
    </w:p>
    <w:p w14:paraId="0FD5F5EE" w14:textId="77777777" w:rsidR="00D84F3E" w:rsidRDefault="00137983">
      <w:pPr>
        <w:spacing w:line="240" w:lineRule="auto"/>
        <w:ind w:left="567" w:hanging="567"/>
        <w:rPr>
          <w:rFonts w:asciiTheme="majorBidi" w:hAnsiTheme="majorBidi" w:cstheme="majorBidi"/>
          <w:noProof/>
          <w:szCs w:val="22"/>
        </w:rPr>
      </w:pPr>
      <w:r>
        <w:rPr>
          <w:rFonts w:asciiTheme="majorBidi" w:hAnsiTheme="majorBidi" w:cstheme="majorBidi"/>
          <w:noProof/>
          <w:szCs w:val="22"/>
        </w:rPr>
        <w:t xml:space="preserve">Uchovávajte </w:t>
      </w:r>
      <w:r>
        <w:rPr>
          <w:noProof/>
        </w:rPr>
        <w:t xml:space="preserve">pri teplote do 25 </w:t>
      </w:r>
      <w:r>
        <w:rPr>
          <w:noProof/>
        </w:rPr>
        <w:sym w:font="Symbol" w:char="F0B0"/>
      </w:r>
      <w:r>
        <w:rPr>
          <w:noProof/>
        </w:rPr>
        <w:t>C.</w:t>
      </w:r>
    </w:p>
    <w:p w14:paraId="0FD5F5EF" w14:textId="77777777" w:rsidR="00D84F3E" w:rsidRDefault="00D84F3E">
      <w:pPr>
        <w:spacing w:line="240" w:lineRule="auto"/>
        <w:ind w:left="567" w:hanging="567"/>
        <w:rPr>
          <w:rFonts w:asciiTheme="majorBidi" w:hAnsiTheme="majorBidi" w:cstheme="majorBidi"/>
          <w:noProof/>
          <w:szCs w:val="22"/>
        </w:rPr>
      </w:pPr>
    </w:p>
    <w:p w14:paraId="0FD5F5F0" w14:textId="77777777" w:rsidR="00D84F3E" w:rsidRDefault="00D84F3E">
      <w:pPr>
        <w:spacing w:line="240" w:lineRule="auto"/>
        <w:ind w:left="567" w:hanging="567"/>
        <w:rPr>
          <w:rFonts w:asciiTheme="majorBidi" w:hAnsiTheme="majorBidi" w:cstheme="majorBidi"/>
          <w:noProof/>
          <w:szCs w:val="22"/>
        </w:rPr>
      </w:pPr>
    </w:p>
    <w:p w14:paraId="0FD5F5F1" w14:textId="77777777" w:rsidR="00D84F3E" w:rsidRDefault="0013798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ŠPECIÁLNE UPOZORNENIA NA LIKVIDÁCIU NEPOUŽITÝCH LIEKOV ALEBO ODPADOV Z NICH VZNIKNUTÝCH, AK JE TO VHODNÉ</w:t>
      </w:r>
    </w:p>
    <w:p w14:paraId="0FD5F5F2" w14:textId="77777777" w:rsidR="00D84F3E" w:rsidRDefault="00D84F3E">
      <w:pPr>
        <w:spacing w:line="240" w:lineRule="auto"/>
        <w:rPr>
          <w:rFonts w:asciiTheme="majorBidi" w:hAnsiTheme="majorBidi" w:cstheme="majorBidi"/>
          <w:noProof/>
          <w:szCs w:val="22"/>
        </w:rPr>
      </w:pPr>
    </w:p>
    <w:p w14:paraId="0FD5F5F3" w14:textId="77777777" w:rsidR="00D84F3E" w:rsidRDefault="00D84F3E">
      <w:pPr>
        <w:spacing w:line="240" w:lineRule="auto"/>
        <w:rPr>
          <w:rFonts w:asciiTheme="majorBidi" w:hAnsiTheme="majorBidi" w:cstheme="majorBidi"/>
          <w:noProof/>
          <w:szCs w:val="22"/>
        </w:rPr>
      </w:pPr>
    </w:p>
    <w:p w14:paraId="0FD5F5F4"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11.</w:t>
      </w:r>
      <w:r>
        <w:rPr>
          <w:rFonts w:asciiTheme="majorBidi" w:hAnsiTheme="majorBidi" w:cstheme="majorBidi"/>
          <w:szCs w:val="22"/>
        </w:rPr>
        <w:tab/>
      </w:r>
      <w:r>
        <w:rPr>
          <w:rFonts w:asciiTheme="majorBidi" w:hAnsiTheme="majorBidi" w:cstheme="majorBidi"/>
          <w:b/>
          <w:noProof/>
          <w:szCs w:val="22"/>
        </w:rPr>
        <w:t>NÁZOV A ADRESA DRŽITEĽA ROZHODNUTIA O REGISTRÁCII</w:t>
      </w:r>
    </w:p>
    <w:p w14:paraId="0FD5F5F5" w14:textId="77777777" w:rsidR="00D84F3E" w:rsidRDefault="00D84F3E">
      <w:pPr>
        <w:spacing w:line="240" w:lineRule="auto"/>
        <w:rPr>
          <w:rFonts w:asciiTheme="majorBidi" w:hAnsiTheme="majorBidi" w:cstheme="majorBidi"/>
          <w:noProof/>
          <w:szCs w:val="22"/>
        </w:rPr>
      </w:pPr>
    </w:p>
    <w:p w14:paraId="0FD5F5F6"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SANTEN Oy</w:t>
      </w:r>
    </w:p>
    <w:p w14:paraId="0FD5F5F7" w14:textId="77777777" w:rsidR="00D84F3E" w:rsidRDefault="00137983">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0FD5F5F8" w14:textId="77777777" w:rsidR="00D84F3E" w:rsidRDefault="00137983">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0FD5F5F9" w14:textId="77777777" w:rsidR="00D84F3E" w:rsidRDefault="00137983">
      <w:pPr>
        <w:spacing w:line="240" w:lineRule="auto"/>
        <w:rPr>
          <w:rFonts w:asciiTheme="majorBidi" w:hAnsiTheme="majorBidi" w:cstheme="majorBidi"/>
          <w:color w:val="000000"/>
          <w:szCs w:val="22"/>
        </w:rPr>
      </w:pPr>
      <w:r>
        <w:rPr>
          <w:rFonts w:asciiTheme="majorBidi" w:hAnsiTheme="majorBidi" w:cstheme="majorBidi"/>
          <w:color w:val="000000"/>
          <w:szCs w:val="22"/>
        </w:rPr>
        <w:t>Fínsko</w:t>
      </w:r>
    </w:p>
    <w:p w14:paraId="0FD5F5FA" w14:textId="77777777" w:rsidR="00D84F3E" w:rsidRDefault="00D84F3E">
      <w:pPr>
        <w:spacing w:line="240" w:lineRule="auto"/>
        <w:rPr>
          <w:rFonts w:asciiTheme="majorBidi" w:hAnsiTheme="majorBidi" w:cstheme="majorBidi"/>
          <w:noProof/>
          <w:szCs w:val="22"/>
        </w:rPr>
      </w:pPr>
    </w:p>
    <w:p w14:paraId="0FD5F5FB"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12.</w:t>
      </w:r>
      <w:r>
        <w:rPr>
          <w:rFonts w:asciiTheme="majorBidi" w:hAnsiTheme="majorBidi" w:cstheme="majorBidi"/>
          <w:szCs w:val="22"/>
        </w:rPr>
        <w:tab/>
      </w:r>
      <w:r>
        <w:rPr>
          <w:rFonts w:asciiTheme="majorBidi" w:hAnsiTheme="majorBidi" w:cstheme="majorBidi"/>
          <w:b/>
          <w:noProof/>
          <w:szCs w:val="22"/>
        </w:rPr>
        <w:t xml:space="preserve">REGISTRAČNÉ ČÍSLA </w:t>
      </w:r>
    </w:p>
    <w:p w14:paraId="0FD5F5FC" w14:textId="77777777" w:rsidR="00D84F3E" w:rsidRDefault="00D84F3E">
      <w:pPr>
        <w:spacing w:line="240" w:lineRule="auto"/>
        <w:rPr>
          <w:rFonts w:asciiTheme="majorBidi" w:hAnsiTheme="majorBidi" w:cstheme="majorBidi"/>
          <w:noProof/>
          <w:szCs w:val="22"/>
        </w:rPr>
      </w:pPr>
    </w:p>
    <w:p w14:paraId="0FD5F5FD" w14:textId="77777777" w:rsidR="00D84F3E" w:rsidRDefault="00137983">
      <w:pPr>
        <w:rPr>
          <w:rFonts w:cs="Verdana"/>
          <w:color w:val="000000"/>
        </w:rPr>
      </w:pPr>
      <w:r>
        <w:rPr>
          <w:rFonts w:cs="Verdana"/>
          <w:color w:val="000000"/>
        </w:rPr>
        <w:t>EU/1/15/990/003</w:t>
      </w:r>
    </w:p>
    <w:p w14:paraId="0FD5F5FE" w14:textId="77777777" w:rsidR="00D84F3E" w:rsidRDefault="00137983">
      <w:pPr>
        <w:rPr>
          <w:rFonts w:asciiTheme="majorBidi" w:hAnsiTheme="majorBidi" w:cstheme="majorBidi"/>
          <w:noProof/>
          <w:color w:val="000000" w:themeColor="text1"/>
          <w:szCs w:val="22"/>
          <w:highlight w:val="lightGray"/>
        </w:rPr>
      </w:pPr>
      <w:r>
        <w:rPr>
          <w:rFonts w:asciiTheme="majorBidi" w:hAnsiTheme="majorBidi" w:cstheme="majorBidi"/>
          <w:noProof/>
          <w:color w:val="000000" w:themeColor="text1"/>
          <w:szCs w:val="22"/>
          <w:highlight w:val="lightGray"/>
        </w:rPr>
        <w:t>EU/1/15/990/004</w:t>
      </w:r>
    </w:p>
    <w:p w14:paraId="0FD5F5FF" w14:textId="77777777" w:rsidR="00D84F3E" w:rsidRDefault="00137983">
      <w:pPr>
        <w:rPr>
          <w:rFonts w:asciiTheme="majorBidi" w:hAnsiTheme="majorBidi" w:cstheme="majorBidi"/>
          <w:noProof/>
          <w:color w:val="000000" w:themeColor="text1"/>
          <w:szCs w:val="22"/>
          <w:highlight w:val="lightGray"/>
        </w:rPr>
      </w:pPr>
      <w:r>
        <w:rPr>
          <w:rFonts w:asciiTheme="majorBidi" w:hAnsiTheme="majorBidi" w:cstheme="majorBidi"/>
          <w:noProof/>
          <w:color w:val="000000" w:themeColor="text1"/>
          <w:szCs w:val="22"/>
          <w:highlight w:val="lightGray"/>
        </w:rPr>
        <w:t>EU/1/15/990/005</w:t>
      </w:r>
    </w:p>
    <w:p w14:paraId="0FD5F600" w14:textId="77777777" w:rsidR="00D84F3E" w:rsidRDefault="00D84F3E">
      <w:pPr>
        <w:spacing w:line="240" w:lineRule="auto"/>
        <w:rPr>
          <w:rFonts w:asciiTheme="majorBidi" w:hAnsiTheme="majorBidi" w:cstheme="majorBidi"/>
          <w:noProof/>
          <w:szCs w:val="22"/>
        </w:rPr>
      </w:pPr>
    </w:p>
    <w:p w14:paraId="0FD5F601" w14:textId="77777777" w:rsidR="00D84F3E" w:rsidRDefault="00D84F3E">
      <w:pPr>
        <w:spacing w:line="240" w:lineRule="auto"/>
        <w:rPr>
          <w:rFonts w:asciiTheme="majorBidi" w:hAnsiTheme="majorBidi" w:cstheme="majorBidi"/>
          <w:noProof/>
          <w:szCs w:val="22"/>
        </w:rPr>
      </w:pPr>
    </w:p>
    <w:p w14:paraId="0FD5F602"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13.</w:t>
      </w:r>
      <w:r>
        <w:rPr>
          <w:rFonts w:asciiTheme="majorBidi" w:hAnsiTheme="majorBidi" w:cstheme="majorBidi"/>
          <w:szCs w:val="22"/>
        </w:rPr>
        <w:tab/>
      </w:r>
      <w:r>
        <w:rPr>
          <w:rFonts w:asciiTheme="majorBidi" w:hAnsiTheme="majorBidi" w:cstheme="majorBidi"/>
          <w:b/>
          <w:noProof/>
          <w:szCs w:val="22"/>
        </w:rPr>
        <w:t>ČÍSLO VÝROBNEJ ŠARŽE</w:t>
      </w:r>
    </w:p>
    <w:p w14:paraId="0FD5F603" w14:textId="77777777" w:rsidR="00D84F3E" w:rsidRDefault="00D84F3E">
      <w:pPr>
        <w:spacing w:line="240" w:lineRule="auto"/>
        <w:rPr>
          <w:rFonts w:asciiTheme="majorBidi" w:hAnsiTheme="majorBidi" w:cstheme="majorBidi"/>
          <w:i/>
          <w:noProof/>
          <w:szCs w:val="22"/>
        </w:rPr>
      </w:pPr>
    </w:p>
    <w:p w14:paraId="0FD5F604"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Lot</w:t>
      </w:r>
    </w:p>
    <w:p w14:paraId="0FD5F605" w14:textId="77777777" w:rsidR="00D84F3E" w:rsidRDefault="00D84F3E">
      <w:pPr>
        <w:spacing w:line="240" w:lineRule="auto"/>
        <w:rPr>
          <w:rFonts w:asciiTheme="majorBidi" w:hAnsiTheme="majorBidi" w:cstheme="majorBidi"/>
          <w:noProof/>
          <w:szCs w:val="22"/>
        </w:rPr>
      </w:pPr>
    </w:p>
    <w:p w14:paraId="0FD5F606" w14:textId="77777777" w:rsidR="00D84F3E" w:rsidRDefault="00D84F3E">
      <w:pPr>
        <w:spacing w:line="240" w:lineRule="auto"/>
        <w:rPr>
          <w:rFonts w:asciiTheme="majorBidi" w:hAnsiTheme="majorBidi" w:cstheme="majorBidi"/>
          <w:noProof/>
          <w:szCs w:val="22"/>
        </w:rPr>
      </w:pPr>
    </w:p>
    <w:p w14:paraId="0FD5F607"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14.</w:t>
      </w:r>
      <w:r>
        <w:rPr>
          <w:rFonts w:asciiTheme="majorBidi" w:hAnsiTheme="majorBidi" w:cstheme="majorBidi"/>
          <w:szCs w:val="22"/>
        </w:rPr>
        <w:tab/>
      </w:r>
      <w:r>
        <w:rPr>
          <w:rFonts w:asciiTheme="majorBidi" w:hAnsiTheme="majorBidi" w:cstheme="majorBidi"/>
          <w:b/>
          <w:noProof/>
          <w:szCs w:val="22"/>
        </w:rPr>
        <w:t>ZATRIEDENIE LIEKU PODĽA SPÔSOBU VÝDAJA</w:t>
      </w:r>
    </w:p>
    <w:p w14:paraId="0FD5F608" w14:textId="77777777" w:rsidR="00D84F3E" w:rsidRDefault="00D84F3E">
      <w:pPr>
        <w:spacing w:line="240" w:lineRule="auto"/>
        <w:rPr>
          <w:rFonts w:asciiTheme="majorBidi" w:hAnsiTheme="majorBidi" w:cstheme="majorBidi"/>
          <w:noProof/>
          <w:szCs w:val="22"/>
        </w:rPr>
      </w:pPr>
    </w:p>
    <w:p w14:paraId="0FD5F609" w14:textId="77777777" w:rsidR="00D84F3E" w:rsidRDefault="00D84F3E">
      <w:pPr>
        <w:spacing w:line="240" w:lineRule="auto"/>
        <w:rPr>
          <w:rFonts w:asciiTheme="majorBidi" w:hAnsiTheme="majorBidi" w:cstheme="majorBidi"/>
          <w:noProof/>
          <w:szCs w:val="22"/>
        </w:rPr>
      </w:pPr>
    </w:p>
    <w:p w14:paraId="0FD5F60A"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15.</w:t>
      </w:r>
      <w:r>
        <w:rPr>
          <w:rFonts w:asciiTheme="majorBidi" w:hAnsiTheme="majorBidi" w:cstheme="majorBidi"/>
          <w:szCs w:val="22"/>
        </w:rPr>
        <w:tab/>
      </w:r>
      <w:r>
        <w:rPr>
          <w:rFonts w:asciiTheme="majorBidi" w:hAnsiTheme="majorBidi" w:cstheme="majorBidi"/>
          <w:b/>
          <w:noProof/>
          <w:szCs w:val="22"/>
        </w:rPr>
        <w:t>POKYNY NA POUŽITIE</w:t>
      </w:r>
    </w:p>
    <w:p w14:paraId="0FD5F60B" w14:textId="77777777" w:rsidR="00D84F3E" w:rsidRDefault="00D84F3E">
      <w:pPr>
        <w:spacing w:line="240" w:lineRule="auto"/>
        <w:rPr>
          <w:rFonts w:asciiTheme="majorBidi" w:hAnsiTheme="majorBidi" w:cstheme="majorBidi"/>
          <w:noProof/>
          <w:szCs w:val="22"/>
        </w:rPr>
      </w:pPr>
    </w:p>
    <w:p w14:paraId="0FD5F60C" w14:textId="77777777" w:rsidR="00D84F3E" w:rsidRDefault="00D84F3E">
      <w:pPr>
        <w:spacing w:line="240" w:lineRule="auto"/>
        <w:rPr>
          <w:rFonts w:asciiTheme="majorBidi" w:hAnsiTheme="majorBidi" w:cstheme="majorBidi"/>
          <w:noProof/>
          <w:szCs w:val="22"/>
        </w:rPr>
      </w:pPr>
    </w:p>
    <w:p w14:paraId="0FD5F60D" w14:textId="77777777" w:rsidR="00D84F3E" w:rsidRDefault="0013798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16.</w:t>
      </w:r>
      <w:r>
        <w:rPr>
          <w:rFonts w:asciiTheme="majorBidi" w:hAnsiTheme="majorBidi" w:cstheme="majorBidi"/>
          <w:szCs w:val="22"/>
        </w:rPr>
        <w:tab/>
      </w:r>
      <w:r>
        <w:rPr>
          <w:rFonts w:asciiTheme="majorBidi" w:hAnsiTheme="majorBidi" w:cstheme="majorBidi"/>
          <w:b/>
          <w:noProof/>
          <w:szCs w:val="22"/>
        </w:rPr>
        <w:t>INFORMÁCIE V BRAILLOVOM PÍSME</w:t>
      </w:r>
    </w:p>
    <w:p w14:paraId="0FD5F60E" w14:textId="77777777" w:rsidR="00D84F3E" w:rsidRDefault="00D84F3E">
      <w:pPr>
        <w:spacing w:line="240" w:lineRule="auto"/>
        <w:rPr>
          <w:rFonts w:asciiTheme="majorBidi" w:hAnsiTheme="majorBidi" w:cstheme="majorBidi"/>
          <w:noProof/>
          <w:szCs w:val="22"/>
        </w:rPr>
      </w:pPr>
    </w:p>
    <w:p w14:paraId="0FD5F60F"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IKERVIS</w:t>
      </w:r>
    </w:p>
    <w:p w14:paraId="0FD5F610" w14:textId="77777777" w:rsidR="00D84F3E" w:rsidRDefault="00D84F3E">
      <w:pPr>
        <w:spacing w:line="240" w:lineRule="auto"/>
        <w:rPr>
          <w:rFonts w:asciiTheme="majorBidi" w:hAnsiTheme="majorBidi" w:cstheme="majorBidi"/>
          <w:noProof/>
          <w:szCs w:val="22"/>
        </w:rPr>
      </w:pPr>
    </w:p>
    <w:p w14:paraId="0FD5F611" w14:textId="77777777" w:rsidR="00D84F3E" w:rsidRDefault="00D84F3E">
      <w:pPr>
        <w:spacing w:line="240" w:lineRule="auto"/>
        <w:rPr>
          <w:rFonts w:asciiTheme="majorBidi" w:hAnsiTheme="majorBidi" w:cstheme="majorBidi"/>
          <w:noProof/>
          <w:szCs w:val="22"/>
          <w:shd w:val="clear" w:color="auto" w:fill="CCCCCC"/>
        </w:rPr>
      </w:pPr>
    </w:p>
    <w:p w14:paraId="0FD5F612"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noProof/>
          <w:color w:val="C00000"/>
          <w:szCs w:val="22"/>
        </w:rPr>
      </w:pPr>
      <w:r>
        <w:rPr>
          <w:rFonts w:asciiTheme="majorBidi" w:hAnsiTheme="majorBidi" w:cstheme="majorBidi"/>
          <w:b/>
          <w:noProof/>
          <w:szCs w:val="22"/>
        </w:rPr>
        <w:t>17.</w:t>
      </w:r>
      <w:r>
        <w:rPr>
          <w:rFonts w:asciiTheme="majorBidi" w:hAnsiTheme="majorBidi" w:cstheme="majorBidi"/>
          <w:b/>
          <w:noProof/>
          <w:szCs w:val="22"/>
        </w:rPr>
        <w:tab/>
        <w:t>ŠPECIFICKÝ IDENTIFIKÁTOR – DVOJROZMERNÝ ČIAROVÝ KÓD</w:t>
      </w:r>
    </w:p>
    <w:p w14:paraId="0FD5F613" w14:textId="77777777" w:rsidR="00D84F3E" w:rsidRDefault="00D84F3E">
      <w:pPr>
        <w:tabs>
          <w:tab w:val="clear" w:pos="567"/>
          <w:tab w:val="left" w:pos="708"/>
        </w:tabs>
        <w:spacing w:line="240" w:lineRule="auto"/>
        <w:rPr>
          <w:rFonts w:asciiTheme="majorBidi" w:hAnsiTheme="majorBidi" w:cstheme="majorBidi"/>
          <w:noProof/>
          <w:szCs w:val="22"/>
        </w:rPr>
      </w:pPr>
    </w:p>
    <w:p w14:paraId="0FD5F614" w14:textId="77777777" w:rsidR="00D84F3E" w:rsidRDefault="00137983">
      <w:pPr>
        <w:tabs>
          <w:tab w:val="clear" w:pos="567"/>
          <w:tab w:val="left" w:pos="708"/>
        </w:tabs>
        <w:spacing w:line="240" w:lineRule="auto"/>
        <w:rPr>
          <w:rFonts w:asciiTheme="majorBidi" w:hAnsiTheme="majorBidi" w:cstheme="majorBidi"/>
          <w:noProof/>
          <w:color w:val="000000" w:themeColor="text1"/>
          <w:szCs w:val="22"/>
        </w:rPr>
      </w:pPr>
      <w:r>
        <w:rPr>
          <w:rFonts w:asciiTheme="majorBidi" w:hAnsiTheme="majorBidi" w:cstheme="majorBidi"/>
          <w:noProof/>
          <w:color w:val="000000" w:themeColor="text1"/>
          <w:szCs w:val="22"/>
          <w:highlight w:val="lightGray"/>
        </w:rPr>
        <w:t>Dvojrozmerný čiarový kód so špecifickým identifikátorom.</w:t>
      </w:r>
    </w:p>
    <w:p w14:paraId="0FD5F615" w14:textId="77777777" w:rsidR="00D84F3E" w:rsidRDefault="00D84F3E">
      <w:pPr>
        <w:tabs>
          <w:tab w:val="clear" w:pos="567"/>
          <w:tab w:val="left" w:pos="708"/>
        </w:tabs>
        <w:spacing w:line="240" w:lineRule="auto"/>
        <w:rPr>
          <w:rFonts w:asciiTheme="majorBidi" w:hAnsiTheme="majorBidi" w:cstheme="majorBidi"/>
          <w:noProof/>
          <w:szCs w:val="22"/>
        </w:rPr>
      </w:pPr>
    </w:p>
    <w:p w14:paraId="0FD5F616" w14:textId="77777777" w:rsidR="00D84F3E" w:rsidRDefault="00D84F3E">
      <w:pPr>
        <w:tabs>
          <w:tab w:val="clear" w:pos="567"/>
          <w:tab w:val="left" w:pos="708"/>
        </w:tabs>
        <w:spacing w:line="240" w:lineRule="auto"/>
        <w:rPr>
          <w:rFonts w:asciiTheme="majorBidi" w:hAnsiTheme="majorBidi" w:cstheme="majorBidi"/>
          <w:noProof/>
          <w:szCs w:val="22"/>
        </w:rPr>
      </w:pPr>
    </w:p>
    <w:p w14:paraId="0FD5F617"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noProof/>
          <w:szCs w:val="22"/>
        </w:rPr>
      </w:pPr>
      <w:r>
        <w:rPr>
          <w:rFonts w:asciiTheme="majorBidi" w:hAnsiTheme="majorBidi" w:cstheme="majorBidi"/>
          <w:b/>
          <w:noProof/>
          <w:szCs w:val="22"/>
        </w:rPr>
        <w:t>18.</w:t>
      </w:r>
      <w:r>
        <w:rPr>
          <w:rFonts w:asciiTheme="majorBidi" w:hAnsiTheme="majorBidi" w:cstheme="majorBidi"/>
          <w:b/>
          <w:noProof/>
          <w:szCs w:val="22"/>
        </w:rPr>
        <w:tab/>
        <w:t>ŠPECIFICKÝ IDENTIFIKÁTOR – ÚDAJE ČITATEĽNÉ ĽUDSKÝM OKOM</w:t>
      </w:r>
    </w:p>
    <w:p w14:paraId="0FD5F618" w14:textId="77777777" w:rsidR="00D84F3E" w:rsidRDefault="00D84F3E">
      <w:pPr>
        <w:spacing w:line="240" w:lineRule="auto"/>
        <w:rPr>
          <w:rFonts w:asciiTheme="majorBidi" w:hAnsiTheme="majorBidi" w:cstheme="majorBidi"/>
          <w:szCs w:val="22"/>
        </w:rPr>
      </w:pPr>
    </w:p>
    <w:p w14:paraId="0FD5F619"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PC</w:t>
      </w:r>
    </w:p>
    <w:p w14:paraId="0FD5F61A"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SN</w:t>
      </w:r>
    </w:p>
    <w:p w14:paraId="0FD5F61B" w14:textId="77777777" w:rsidR="00D84F3E" w:rsidRDefault="00137983">
      <w:pPr>
        <w:tabs>
          <w:tab w:val="clear" w:pos="567"/>
          <w:tab w:val="left" w:pos="708"/>
        </w:tabs>
        <w:spacing w:line="240" w:lineRule="auto"/>
        <w:rPr>
          <w:rFonts w:asciiTheme="majorBidi" w:hAnsiTheme="majorBidi" w:cstheme="majorBidi"/>
          <w:szCs w:val="22"/>
        </w:rPr>
      </w:pPr>
      <w:r>
        <w:rPr>
          <w:rFonts w:asciiTheme="majorBidi" w:hAnsiTheme="majorBidi" w:cstheme="majorBidi"/>
          <w:szCs w:val="22"/>
        </w:rPr>
        <w:t>NN</w:t>
      </w:r>
      <w:r>
        <w:rPr>
          <w:rFonts w:asciiTheme="majorBidi" w:hAnsiTheme="majorBidi" w:cstheme="majorBidi"/>
          <w:szCs w:val="22"/>
        </w:rPr>
        <w:br w:type="page"/>
      </w:r>
    </w:p>
    <w:p w14:paraId="0FD5F61C" w14:textId="77777777" w:rsidR="00D84F3E" w:rsidRDefault="00D84F3E">
      <w:pPr>
        <w:tabs>
          <w:tab w:val="clear" w:pos="567"/>
          <w:tab w:val="left" w:pos="708"/>
        </w:tabs>
        <w:spacing w:line="240" w:lineRule="auto"/>
        <w:rPr>
          <w:rFonts w:asciiTheme="majorBidi" w:hAnsiTheme="majorBidi" w:cstheme="majorBidi"/>
          <w:szCs w:val="22"/>
        </w:rPr>
      </w:pPr>
    </w:p>
    <w:p w14:paraId="0FD5F61D" w14:textId="77777777" w:rsidR="00D84F3E" w:rsidRDefault="00137983">
      <w:pPr>
        <w:pBdr>
          <w:top w:val="single" w:sz="4" w:space="1" w:color="auto"/>
          <w:left w:val="single" w:sz="4" w:space="4" w:color="auto"/>
          <w:bottom w:val="single" w:sz="4" w:space="1" w:color="auto"/>
          <w:right w:val="single" w:sz="4" w:space="4" w:color="auto"/>
        </w:pBdr>
        <w:tabs>
          <w:tab w:val="clear" w:pos="567"/>
          <w:tab w:val="left" w:pos="0"/>
        </w:tabs>
        <w:spacing w:line="240" w:lineRule="auto"/>
        <w:rPr>
          <w:rFonts w:asciiTheme="majorBidi" w:hAnsiTheme="majorBidi" w:cstheme="majorBidi"/>
          <w:b/>
          <w:noProof/>
          <w:szCs w:val="22"/>
        </w:rPr>
      </w:pPr>
      <w:r>
        <w:rPr>
          <w:rFonts w:asciiTheme="majorBidi" w:hAnsiTheme="majorBidi" w:cstheme="majorBidi"/>
          <w:b/>
          <w:noProof/>
          <w:szCs w:val="22"/>
        </w:rPr>
        <w:t>MINIMÁLNE ÚDAJE, KTORÉ MAJÚ BYŤ UVEDENÉ NA BLISTROCH ALEBO STRIPOCH</w:t>
      </w:r>
    </w:p>
    <w:p w14:paraId="0FD5F61E" w14:textId="77777777" w:rsidR="00D84F3E" w:rsidRDefault="00D84F3E">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rPr>
      </w:pPr>
    </w:p>
    <w:p w14:paraId="0FD5F61F" w14:textId="77777777" w:rsidR="00D84F3E" w:rsidRDefault="0013798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caps/>
          <w:noProof/>
          <w:szCs w:val="22"/>
        </w:rPr>
      </w:pPr>
      <w:r>
        <w:rPr>
          <w:rFonts w:asciiTheme="majorBidi" w:hAnsiTheme="majorBidi" w:cstheme="majorBidi"/>
          <w:b/>
          <w:caps/>
          <w:noProof/>
          <w:szCs w:val="22"/>
        </w:rPr>
        <w:t>Označenie vrecka s jednodávkovými obalmi</w:t>
      </w:r>
    </w:p>
    <w:p w14:paraId="0FD5F620" w14:textId="77777777" w:rsidR="00D84F3E" w:rsidRDefault="00D84F3E">
      <w:pPr>
        <w:spacing w:line="240" w:lineRule="auto"/>
        <w:rPr>
          <w:rFonts w:asciiTheme="majorBidi" w:hAnsiTheme="majorBidi" w:cstheme="majorBidi"/>
          <w:noProof/>
          <w:szCs w:val="22"/>
        </w:rPr>
      </w:pPr>
    </w:p>
    <w:p w14:paraId="0FD5F621" w14:textId="77777777" w:rsidR="00D84F3E" w:rsidRDefault="00D84F3E">
      <w:pPr>
        <w:spacing w:line="240" w:lineRule="auto"/>
        <w:rPr>
          <w:rFonts w:asciiTheme="majorBidi" w:hAnsiTheme="majorBidi" w:cstheme="majorBidi"/>
          <w:noProof/>
          <w:szCs w:val="22"/>
        </w:rPr>
      </w:pPr>
    </w:p>
    <w:p w14:paraId="0FD5F622"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NÁZOV LIEKU</w:t>
      </w:r>
    </w:p>
    <w:p w14:paraId="0FD5F623" w14:textId="77777777" w:rsidR="00D84F3E" w:rsidRDefault="00D84F3E">
      <w:pPr>
        <w:spacing w:line="240" w:lineRule="auto"/>
        <w:rPr>
          <w:rFonts w:asciiTheme="majorBidi" w:hAnsiTheme="majorBidi" w:cstheme="majorBidi"/>
          <w:i/>
          <w:noProof/>
          <w:szCs w:val="22"/>
        </w:rPr>
      </w:pPr>
    </w:p>
    <w:p w14:paraId="0FD5F624" w14:textId="77777777" w:rsidR="00D84F3E" w:rsidRDefault="00137983">
      <w:pPr>
        <w:spacing w:line="240" w:lineRule="auto"/>
        <w:ind w:left="567" w:hanging="567"/>
        <w:rPr>
          <w:rFonts w:asciiTheme="majorBidi" w:hAnsiTheme="majorBidi" w:cstheme="majorBidi"/>
          <w:szCs w:val="22"/>
        </w:rPr>
      </w:pPr>
      <w:r>
        <w:rPr>
          <w:rFonts w:asciiTheme="majorBidi" w:hAnsiTheme="majorBidi" w:cstheme="majorBidi"/>
          <w:szCs w:val="22"/>
        </w:rPr>
        <w:t xml:space="preserve">IKERVIS 1 mg/ml </w:t>
      </w:r>
      <w:r>
        <w:rPr>
          <w:rFonts w:asciiTheme="majorBidi" w:hAnsiTheme="majorBidi" w:cstheme="majorBidi"/>
          <w:szCs w:val="22"/>
          <w:highlight w:val="lightGray"/>
        </w:rPr>
        <w:t>očné emulzné kvapky</w:t>
      </w:r>
    </w:p>
    <w:p w14:paraId="0FD5F625" w14:textId="77777777" w:rsidR="00D84F3E" w:rsidRDefault="00137983">
      <w:pPr>
        <w:spacing w:line="240" w:lineRule="auto"/>
        <w:ind w:left="567" w:hanging="567"/>
        <w:rPr>
          <w:rFonts w:asciiTheme="majorBidi" w:hAnsiTheme="majorBidi" w:cstheme="majorBidi"/>
          <w:szCs w:val="22"/>
        </w:rPr>
      </w:pPr>
      <w:r>
        <w:rPr>
          <w:rFonts w:asciiTheme="majorBidi" w:hAnsiTheme="majorBidi" w:cstheme="majorBidi"/>
          <w:szCs w:val="22"/>
        </w:rPr>
        <w:t>cyklosporín</w:t>
      </w:r>
    </w:p>
    <w:p w14:paraId="0FD5F626" w14:textId="77777777" w:rsidR="00D84F3E" w:rsidRDefault="00D84F3E">
      <w:pPr>
        <w:spacing w:line="240" w:lineRule="auto"/>
        <w:rPr>
          <w:rFonts w:asciiTheme="majorBidi" w:hAnsiTheme="majorBidi" w:cstheme="majorBidi"/>
          <w:szCs w:val="22"/>
        </w:rPr>
      </w:pPr>
    </w:p>
    <w:p w14:paraId="0FD5F627" w14:textId="77777777" w:rsidR="00D84F3E" w:rsidRDefault="00D84F3E">
      <w:pPr>
        <w:spacing w:line="240" w:lineRule="auto"/>
        <w:rPr>
          <w:rFonts w:asciiTheme="majorBidi" w:hAnsiTheme="majorBidi" w:cstheme="majorBidi"/>
          <w:szCs w:val="22"/>
        </w:rPr>
      </w:pPr>
    </w:p>
    <w:p w14:paraId="0FD5F628"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NÁZOV DRŽITEĽA ROZHODNUTIA O REGISTRÁCII</w:t>
      </w:r>
    </w:p>
    <w:p w14:paraId="0FD5F629" w14:textId="77777777" w:rsidR="00D84F3E" w:rsidRDefault="00D84F3E">
      <w:pPr>
        <w:spacing w:line="240" w:lineRule="auto"/>
        <w:rPr>
          <w:rFonts w:asciiTheme="majorBidi" w:hAnsiTheme="majorBidi" w:cstheme="majorBidi"/>
          <w:noProof/>
          <w:szCs w:val="22"/>
        </w:rPr>
      </w:pPr>
    </w:p>
    <w:p w14:paraId="0FD5F62A"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SANTEN Oy</w:t>
      </w:r>
    </w:p>
    <w:p w14:paraId="0FD5F62B" w14:textId="77777777" w:rsidR="00D84F3E" w:rsidRDefault="00D84F3E">
      <w:pPr>
        <w:spacing w:line="240" w:lineRule="auto"/>
        <w:rPr>
          <w:rFonts w:asciiTheme="majorBidi" w:hAnsiTheme="majorBidi" w:cstheme="majorBidi"/>
          <w:noProof/>
          <w:szCs w:val="22"/>
        </w:rPr>
      </w:pPr>
    </w:p>
    <w:p w14:paraId="0FD5F62C" w14:textId="77777777" w:rsidR="00D84F3E" w:rsidRDefault="00D84F3E">
      <w:pPr>
        <w:spacing w:line="240" w:lineRule="auto"/>
        <w:rPr>
          <w:rFonts w:asciiTheme="majorBidi" w:hAnsiTheme="majorBidi" w:cstheme="majorBidi"/>
          <w:noProof/>
          <w:szCs w:val="22"/>
        </w:rPr>
      </w:pPr>
    </w:p>
    <w:p w14:paraId="0FD5F62D"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DÁTUM EXSPIRÁCIE</w:t>
      </w:r>
    </w:p>
    <w:p w14:paraId="0FD5F62E" w14:textId="77777777" w:rsidR="00D84F3E" w:rsidRDefault="00D84F3E">
      <w:pPr>
        <w:spacing w:line="240" w:lineRule="auto"/>
        <w:rPr>
          <w:rFonts w:asciiTheme="majorBidi" w:hAnsiTheme="majorBidi" w:cstheme="majorBidi"/>
          <w:noProof/>
          <w:szCs w:val="22"/>
        </w:rPr>
      </w:pPr>
    </w:p>
    <w:p w14:paraId="0FD5F62F"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EXP</w:t>
      </w:r>
    </w:p>
    <w:p w14:paraId="0FD5F630" w14:textId="77777777" w:rsidR="00D84F3E" w:rsidRDefault="00D84F3E">
      <w:pPr>
        <w:spacing w:line="240" w:lineRule="auto"/>
        <w:rPr>
          <w:rFonts w:asciiTheme="majorBidi" w:hAnsiTheme="majorBidi" w:cstheme="majorBidi"/>
          <w:noProof/>
          <w:szCs w:val="22"/>
        </w:rPr>
      </w:pPr>
    </w:p>
    <w:p w14:paraId="0FD5F631" w14:textId="77777777" w:rsidR="00D84F3E" w:rsidRDefault="00D84F3E">
      <w:pPr>
        <w:spacing w:line="240" w:lineRule="auto"/>
        <w:rPr>
          <w:rFonts w:asciiTheme="majorBidi" w:hAnsiTheme="majorBidi" w:cstheme="majorBidi"/>
          <w:noProof/>
          <w:szCs w:val="22"/>
        </w:rPr>
      </w:pPr>
    </w:p>
    <w:p w14:paraId="0FD5F632"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ČÍSLO VÝROBNEJ ŠARŽE</w:t>
      </w:r>
    </w:p>
    <w:p w14:paraId="0FD5F633" w14:textId="77777777" w:rsidR="00D84F3E" w:rsidRDefault="00D84F3E">
      <w:pPr>
        <w:spacing w:line="240" w:lineRule="auto"/>
        <w:rPr>
          <w:rFonts w:asciiTheme="majorBidi" w:hAnsiTheme="majorBidi" w:cstheme="majorBidi"/>
          <w:noProof/>
          <w:szCs w:val="22"/>
        </w:rPr>
      </w:pPr>
    </w:p>
    <w:p w14:paraId="0FD5F634"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Lot</w:t>
      </w:r>
    </w:p>
    <w:p w14:paraId="0FD5F635" w14:textId="77777777" w:rsidR="00D84F3E" w:rsidRDefault="00D84F3E">
      <w:pPr>
        <w:spacing w:line="240" w:lineRule="auto"/>
        <w:rPr>
          <w:rFonts w:asciiTheme="majorBidi" w:hAnsiTheme="majorBidi" w:cstheme="majorBidi"/>
          <w:noProof/>
          <w:szCs w:val="22"/>
        </w:rPr>
      </w:pPr>
    </w:p>
    <w:p w14:paraId="0FD5F636" w14:textId="77777777" w:rsidR="00D84F3E" w:rsidRDefault="00D84F3E">
      <w:pPr>
        <w:spacing w:line="240" w:lineRule="auto"/>
        <w:rPr>
          <w:rFonts w:asciiTheme="majorBidi" w:hAnsiTheme="majorBidi" w:cstheme="majorBidi"/>
          <w:noProof/>
          <w:szCs w:val="22"/>
        </w:rPr>
      </w:pPr>
    </w:p>
    <w:p w14:paraId="0FD5F637"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INÉ</w:t>
      </w:r>
    </w:p>
    <w:p w14:paraId="0FD5F638" w14:textId="77777777" w:rsidR="00D84F3E" w:rsidRDefault="00D84F3E">
      <w:pPr>
        <w:spacing w:line="240" w:lineRule="auto"/>
        <w:rPr>
          <w:rFonts w:asciiTheme="majorBidi" w:hAnsiTheme="majorBidi" w:cstheme="majorBidi"/>
          <w:noProof/>
          <w:szCs w:val="22"/>
        </w:rPr>
      </w:pPr>
    </w:p>
    <w:p w14:paraId="0FD5F639"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Podanie do oka.</w:t>
      </w:r>
    </w:p>
    <w:p w14:paraId="0FD5F63A"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5 jednodávkových obalov.</w:t>
      </w:r>
    </w:p>
    <w:p w14:paraId="0FD5F63B"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Len na jednorazové použitie.</w:t>
      </w:r>
    </w:p>
    <w:p w14:paraId="0FD5F63C"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Neuchovávajte v mrazničke.</w:t>
      </w:r>
    </w:p>
    <w:p w14:paraId="0FD5F63D"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Ďalšie informácie nájdete v písomnej informácii pre používateľa.</w:t>
      </w:r>
    </w:p>
    <w:p w14:paraId="0FD5F63E"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Po otvorení hliníkových vreciek sa jednodávkové obaly majú uchovávať vo vreckách na ochranu pred svetlom a zabránenie odparovaniu.</w:t>
      </w:r>
    </w:p>
    <w:p w14:paraId="0FD5F63F"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Otvorený jednotlivý jednodávkový obal so zvyšnou emulziou zlikvidujte ihneď po použití.</w:t>
      </w:r>
    </w:p>
    <w:p w14:paraId="0FD5F640" w14:textId="77777777" w:rsidR="00D84F3E" w:rsidRDefault="00D84F3E">
      <w:pPr>
        <w:spacing w:line="240" w:lineRule="auto"/>
        <w:rPr>
          <w:rFonts w:asciiTheme="majorBidi" w:hAnsiTheme="majorBidi" w:cstheme="majorBidi"/>
          <w:noProof/>
          <w:szCs w:val="22"/>
        </w:rPr>
      </w:pPr>
    </w:p>
    <w:p w14:paraId="0FD5F641"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szCs w:val="22"/>
        </w:rPr>
        <w:br w:type="page"/>
      </w:r>
      <w:r>
        <w:rPr>
          <w:rFonts w:asciiTheme="majorBidi" w:hAnsiTheme="majorBidi" w:cstheme="majorBidi"/>
          <w:b/>
          <w:noProof/>
          <w:szCs w:val="22"/>
        </w:rPr>
        <w:lastRenderedPageBreak/>
        <w:t>MINIMÁLNE ÚDAJE, KTORÉ MAJÚ BYŤ UVEDENÉ NA MALOM VNÚTORNOM OBALE</w:t>
      </w:r>
    </w:p>
    <w:p w14:paraId="0FD5F642" w14:textId="77777777" w:rsidR="00D84F3E" w:rsidRDefault="00D84F3E">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0FD5F643"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noProof/>
          <w:szCs w:val="22"/>
        </w:rPr>
      </w:pPr>
      <w:r>
        <w:rPr>
          <w:rFonts w:asciiTheme="majorBidi" w:hAnsiTheme="majorBidi" w:cstheme="majorBidi"/>
          <w:b/>
          <w:caps/>
          <w:noProof/>
          <w:szCs w:val="22"/>
        </w:rPr>
        <w:t xml:space="preserve">Označenie jednodávkového obalu </w:t>
      </w:r>
    </w:p>
    <w:p w14:paraId="0FD5F644" w14:textId="77777777" w:rsidR="00D84F3E" w:rsidRDefault="00D84F3E">
      <w:pPr>
        <w:spacing w:line="240" w:lineRule="auto"/>
        <w:rPr>
          <w:rFonts w:asciiTheme="majorBidi" w:hAnsiTheme="majorBidi" w:cstheme="majorBidi"/>
          <w:noProof/>
          <w:szCs w:val="22"/>
        </w:rPr>
      </w:pPr>
    </w:p>
    <w:p w14:paraId="0FD5F645" w14:textId="77777777" w:rsidR="00D84F3E" w:rsidRDefault="00D84F3E">
      <w:pPr>
        <w:spacing w:line="240" w:lineRule="auto"/>
        <w:rPr>
          <w:rFonts w:asciiTheme="majorBidi" w:hAnsiTheme="majorBidi" w:cstheme="majorBidi"/>
          <w:noProof/>
          <w:szCs w:val="22"/>
        </w:rPr>
      </w:pPr>
    </w:p>
    <w:p w14:paraId="0FD5F646"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NÁZOV LIEKU</w:t>
      </w:r>
      <w:r>
        <w:rPr>
          <w:b/>
        </w:rPr>
        <w:t>A</w:t>
      </w:r>
      <w:r>
        <w:rPr>
          <w:b/>
          <w:noProof/>
        </w:rPr>
        <w:t> </w:t>
      </w:r>
      <w:r>
        <w:rPr>
          <w:b/>
        </w:rPr>
        <w:t>CESTA (CESTY) PODÁVANIA</w:t>
      </w:r>
    </w:p>
    <w:p w14:paraId="0FD5F647" w14:textId="77777777" w:rsidR="00D84F3E" w:rsidRDefault="00D84F3E">
      <w:pPr>
        <w:spacing w:line="240" w:lineRule="auto"/>
        <w:ind w:left="567" w:hanging="567"/>
        <w:rPr>
          <w:rFonts w:asciiTheme="majorBidi" w:hAnsiTheme="majorBidi" w:cstheme="majorBidi"/>
          <w:noProof/>
          <w:szCs w:val="22"/>
        </w:rPr>
      </w:pPr>
    </w:p>
    <w:p w14:paraId="0FD5F648"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IKERVIS 1 mg/ml</w:t>
      </w:r>
      <w:r>
        <w:rPr>
          <w:rFonts w:asciiTheme="majorBidi" w:hAnsiTheme="majorBidi" w:cstheme="majorBidi"/>
          <w:szCs w:val="22"/>
          <w:shd w:val="pct15" w:color="auto" w:fill="FFFFFF"/>
        </w:rPr>
        <w:t>očné emulzné kvapky</w:t>
      </w:r>
    </w:p>
    <w:p w14:paraId="0FD5F649"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cyklosporín</w:t>
      </w:r>
    </w:p>
    <w:p w14:paraId="0FD5F64A" w14:textId="77777777" w:rsidR="00D84F3E" w:rsidRDefault="00137983">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Podanie do oka</w:t>
      </w:r>
    </w:p>
    <w:p w14:paraId="0FD5F64B" w14:textId="77777777" w:rsidR="00D84F3E" w:rsidRDefault="00D84F3E">
      <w:pPr>
        <w:spacing w:line="240" w:lineRule="auto"/>
        <w:rPr>
          <w:rFonts w:asciiTheme="majorBidi" w:hAnsiTheme="majorBidi" w:cstheme="majorBidi"/>
          <w:noProof/>
          <w:szCs w:val="22"/>
        </w:rPr>
      </w:pPr>
    </w:p>
    <w:p w14:paraId="0FD5F64C" w14:textId="77777777" w:rsidR="00D84F3E" w:rsidRDefault="00D84F3E">
      <w:pPr>
        <w:spacing w:line="240" w:lineRule="auto"/>
        <w:rPr>
          <w:rFonts w:asciiTheme="majorBidi" w:hAnsiTheme="majorBidi" w:cstheme="majorBidi"/>
          <w:noProof/>
          <w:szCs w:val="22"/>
        </w:rPr>
      </w:pPr>
    </w:p>
    <w:p w14:paraId="0FD5F64D"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SPÔSOB PODÁVANIA</w:t>
      </w:r>
    </w:p>
    <w:p w14:paraId="0FD5F64E" w14:textId="77777777" w:rsidR="00D84F3E" w:rsidRDefault="00D84F3E">
      <w:pPr>
        <w:spacing w:line="240" w:lineRule="auto"/>
        <w:rPr>
          <w:rFonts w:asciiTheme="majorBidi" w:hAnsiTheme="majorBidi" w:cstheme="majorBidi"/>
          <w:noProof/>
          <w:szCs w:val="22"/>
        </w:rPr>
      </w:pPr>
    </w:p>
    <w:p w14:paraId="0FD5F64F" w14:textId="77777777" w:rsidR="00D84F3E" w:rsidRDefault="00D84F3E">
      <w:pPr>
        <w:spacing w:line="240" w:lineRule="auto"/>
        <w:rPr>
          <w:rFonts w:asciiTheme="majorBidi" w:hAnsiTheme="majorBidi" w:cstheme="majorBidi"/>
          <w:noProof/>
          <w:szCs w:val="22"/>
        </w:rPr>
      </w:pPr>
    </w:p>
    <w:p w14:paraId="0FD5F650"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DÁTUM EXSPIRÁCIE</w:t>
      </w:r>
    </w:p>
    <w:p w14:paraId="0FD5F651" w14:textId="77777777" w:rsidR="00D84F3E" w:rsidRDefault="00D84F3E">
      <w:pPr>
        <w:spacing w:line="240" w:lineRule="auto"/>
        <w:rPr>
          <w:rFonts w:asciiTheme="majorBidi" w:hAnsiTheme="majorBidi" w:cstheme="majorBidi"/>
          <w:szCs w:val="22"/>
        </w:rPr>
      </w:pPr>
    </w:p>
    <w:p w14:paraId="0FD5F652" w14:textId="77777777" w:rsidR="00D84F3E" w:rsidRDefault="00137983">
      <w:pPr>
        <w:spacing w:line="240" w:lineRule="auto"/>
        <w:ind w:right="113"/>
        <w:rPr>
          <w:rFonts w:asciiTheme="majorBidi" w:hAnsiTheme="majorBidi" w:cstheme="majorBidi"/>
          <w:szCs w:val="22"/>
          <w:highlight w:val="lightGray"/>
        </w:rPr>
      </w:pPr>
      <w:r>
        <w:rPr>
          <w:rFonts w:asciiTheme="majorBidi" w:hAnsiTheme="majorBidi" w:cstheme="majorBidi"/>
          <w:szCs w:val="22"/>
          <w:highlight w:val="lightGray"/>
        </w:rPr>
        <w:t>EXP</w:t>
      </w:r>
    </w:p>
    <w:p w14:paraId="0FD5F653" w14:textId="77777777" w:rsidR="00D84F3E" w:rsidRDefault="00D84F3E">
      <w:pPr>
        <w:spacing w:line="240" w:lineRule="auto"/>
        <w:rPr>
          <w:rFonts w:asciiTheme="majorBidi" w:hAnsiTheme="majorBidi" w:cstheme="majorBidi"/>
          <w:szCs w:val="22"/>
        </w:rPr>
      </w:pPr>
    </w:p>
    <w:p w14:paraId="0FD5F654" w14:textId="77777777" w:rsidR="00D84F3E" w:rsidRDefault="00D84F3E">
      <w:pPr>
        <w:spacing w:line="240" w:lineRule="auto"/>
        <w:rPr>
          <w:rFonts w:asciiTheme="majorBidi" w:hAnsiTheme="majorBidi" w:cstheme="majorBidi"/>
          <w:szCs w:val="22"/>
        </w:rPr>
      </w:pPr>
    </w:p>
    <w:p w14:paraId="0FD5F655"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ČÍSLO VÝROBNEJ ŠARŽE</w:t>
      </w:r>
    </w:p>
    <w:p w14:paraId="0FD5F656" w14:textId="77777777" w:rsidR="00D84F3E" w:rsidRDefault="00D84F3E">
      <w:pPr>
        <w:spacing w:line="240" w:lineRule="auto"/>
        <w:ind w:right="113"/>
        <w:rPr>
          <w:rFonts w:asciiTheme="majorBidi" w:hAnsiTheme="majorBidi" w:cstheme="majorBidi"/>
          <w:szCs w:val="22"/>
        </w:rPr>
      </w:pPr>
    </w:p>
    <w:p w14:paraId="0FD5F657" w14:textId="77777777" w:rsidR="00D84F3E" w:rsidRDefault="00137983">
      <w:pPr>
        <w:spacing w:line="240" w:lineRule="auto"/>
        <w:ind w:right="113"/>
        <w:rPr>
          <w:rFonts w:asciiTheme="majorBidi" w:hAnsiTheme="majorBidi" w:cstheme="majorBidi"/>
          <w:szCs w:val="22"/>
          <w:highlight w:val="lightGray"/>
        </w:rPr>
      </w:pPr>
      <w:r>
        <w:rPr>
          <w:rFonts w:asciiTheme="majorBidi" w:hAnsiTheme="majorBidi" w:cstheme="majorBidi"/>
          <w:szCs w:val="22"/>
          <w:highlight w:val="lightGray"/>
        </w:rPr>
        <w:t>Lot</w:t>
      </w:r>
    </w:p>
    <w:p w14:paraId="0FD5F658" w14:textId="77777777" w:rsidR="00D84F3E" w:rsidRDefault="00D84F3E">
      <w:pPr>
        <w:spacing w:line="240" w:lineRule="auto"/>
        <w:ind w:right="113"/>
        <w:rPr>
          <w:rFonts w:asciiTheme="majorBidi" w:hAnsiTheme="majorBidi" w:cstheme="majorBidi"/>
          <w:szCs w:val="22"/>
        </w:rPr>
      </w:pPr>
    </w:p>
    <w:p w14:paraId="0FD5F659" w14:textId="77777777" w:rsidR="00D84F3E" w:rsidRDefault="00D84F3E">
      <w:pPr>
        <w:spacing w:line="240" w:lineRule="auto"/>
        <w:ind w:right="113"/>
        <w:rPr>
          <w:rFonts w:asciiTheme="majorBidi" w:hAnsiTheme="majorBidi" w:cstheme="majorBidi"/>
          <w:szCs w:val="22"/>
        </w:rPr>
      </w:pPr>
    </w:p>
    <w:p w14:paraId="0FD5F65A"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OBSAH V HMOTNOSTNÝCH, OBJEMOVÝCH ALEBO KUSOVÝCH JEDNOTKÁCH</w:t>
      </w:r>
    </w:p>
    <w:p w14:paraId="0FD5F65B" w14:textId="77777777" w:rsidR="00D84F3E" w:rsidRDefault="00D84F3E">
      <w:pPr>
        <w:spacing w:line="240" w:lineRule="auto"/>
        <w:ind w:right="113"/>
        <w:rPr>
          <w:rFonts w:asciiTheme="majorBidi" w:hAnsiTheme="majorBidi" w:cstheme="majorBidi"/>
          <w:noProof/>
          <w:szCs w:val="22"/>
        </w:rPr>
      </w:pPr>
    </w:p>
    <w:p w14:paraId="0FD5F65C" w14:textId="77777777" w:rsidR="00D84F3E" w:rsidRDefault="00137983">
      <w:pPr>
        <w:spacing w:line="240" w:lineRule="auto"/>
        <w:ind w:right="113"/>
        <w:rPr>
          <w:rFonts w:asciiTheme="majorBidi" w:hAnsiTheme="majorBidi" w:cstheme="majorBidi"/>
          <w:szCs w:val="22"/>
          <w:highlight w:val="lightGray"/>
        </w:rPr>
      </w:pPr>
      <w:r>
        <w:rPr>
          <w:rFonts w:asciiTheme="majorBidi" w:hAnsiTheme="majorBidi" w:cstheme="majorBidi"/>
          <w:szCs w:val="22"/>
          <w:highlight w:val="lightGray"/>
        </w:rPr>
        <w:t>0,3 ml</w:t>
      </w:r>
    </w:p>
    <w:p w14:paraId="0FD5F65D" w14:textId="77777777" w:rsidR="00D84F3E" w:rsidRDefault="00D84F3E">
      <w:pPr>
        <w:spacing w:line="240" w:lineRule="auto"/>
        <w:ind w:right="113"/>
        <w:rPr>
          <w:rFonts w:asciiTheme="majorBidi" w:hAnsiTheme="majorBidi" w:cstheme="majorBidi"/>
          <w:noProof/>
          <w:szCs w:val="22"/>
        </w:rPr>
      </w:pPr>
    </w:p>
    <w:p w14:paraId="0FD5F65E" w14:textId="77777777" w:rsidR="00D84F3E" w:rsidRDefault="00D84F3E">
      <w:pPr>
        <w:spacing w:line="240" w:lineRule="auto"/>
        <w:ind w:right="113"/>
        <w:rPr>
          <w:rFonts w:asciiTheme="majorBidi" w:hAnsiTheme="majorBidi" w:cstheme="majorBidi"/>
          <w:noProof/>
          <w:szCs w:val="22"/>
        </w:rPr>
      </w:pPr>
    </w:p>
    <w:p w14:paraId="0FD5F65F"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INÉ</w:t>
      </w:r>
    </w:p>
    <w:p w14:paraId="0FD5F660" w14:textId="77777777" w:rsidR="00D84F3E" w:rsidRDefault="00D84F3E">
      <w:pPr>
        <w:spacing w:line="240" w:lineRule="auto"/>
        <w:ind w:right="113"/>
        <w:rPr>
          <w:rFonts w:asciiTheme="majorBidi" w:hAnsiTheme="majorBidi" w:cstheme="majorBidi"/>
          <w:noProof/>
          <w:szCs w:val="22"/>
        </w:rPr>
      </w:pPr>
    </w:p>
    <w:p w14:paraId="0FD5F661" w14:textId="77777777" w:rsidR="00D84F3E" w:rsidRDefault="00D84F3E">
      <w:pPr>
        <w:spacing w:line="240" w:lineRule="auto"/>
        <w:ind w:right="113"/>
        <w:rPr>
          <w:rFonts w:asciiTheme="majorBidi" w:hAnsiTheme="majorBidi" w:cstheme="majorBidi"/>
          <w:szCs w:val="22"/>
        </w:rPr>
      </w:pPr>
    </w:p>
    <w:p w14:paraId="0FD5F662" w14:textId="77777777" w:rsidR="00D84F3E" w:rsidRDefault="00137983">
      <w:pPr>
        <w:spacing w:line="240" w:lineRule="auto"/>
        <w:outlineLvl w:val="0"/>
        <w:rPr>
          <w:rFonts w:asciiTheme="majorBidi" w:hAnsiTheme="majorBidi" w:cstheme="majorBidi"/>
          <w:b/>
          <w:szCs w:val="22"/>
        </w:rPr>
      </w:pPr>
      <w:r>
        <w:rPr>
          <w:rFonts w:asciiTheme="majorBidi" w:hAnsiTheme="majorBidi" w:cstheme="majorBidi"/>
          <w:szCs w:val="22"/>
        </w:rPr>
        <w:br w:type="page"/>
      </w:r>
    </w:p>
    <w:p w14:paraId="0FD5F663"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MINIMÁLNE ÚDAJE, KTORÉ MAJÚ BYŤ UVEDENÉ NA MALOM VNÚTORNOM OBALE</w:t>
      </w:r>
    </w:p>
    <w:p w14:paraId="0FD5F664" w14:textId="77777777" w:rsidR="00D84F3E" w:rsidRDefault="00D84F3E">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0FD5F665"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noProof/>
          <w:szCs w:val="22"/>
        </w:rPr>
      </w:pPr>
      <w:r>
        <w:rPr>
          <w:rFonts w:asciiTheme="majorBidi" w:hAnsiTheme="majorBidi" w:cstheme="majorBidi"/>
          <w:b/>
          <w:caps/>
          <w:noProof/>
          <w:szCs w:val="22"/>
        </w:rPr>
        <w:t xml:space="preserve">Označenie fľaše </w:t>
      </w:r>
    </w:p>
    <w:p w14:paraId="0FD5F666" w14:textId="77777777" w:rsidR="00D84F3E" w:rsidRDefault="00D84F3E">
      <w:pPr>
        <w:spacing w:line="240" w:lineRule="auto"/>
        <w:rPr>
          <w:rFonts w:asciiTheme="majorBidi" w:hAnsiTheme="majorBidi" w:cstheme="majorBidi"/>
          <w:noProof/>
          <w:szCs w:val="22"/>
        </w:rPr>
      </w:pPr>
    </w:p>
    <w:p w14:paraId="0FD5F667" w14:textId="77777777" w:rsidR="00D84F3E" w:rsidRDefault="00D84F3E">
      <w:pPr>
        <w:spacing w:line="240" w:lineRule="auto"/>
        <w:rPr>
          <w:rFonts w:asciiTheme="majorBidi" w:hAnsiTheme="majorBidi" w:cstheme="majorBidi"/>
          <w:noProof/>
          <w:szCs w:val="22"/>
        </w:rPr>
      </w:pPr>
    </w:p>
    <w:p w14:paraId="0FD5F668"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 xml:space="preserve">NÁZOV LIEKU </w:t>
      </w:r>
      <w:r>
        <w:rPr>
          <w:b/>
        </w:rPr>
        <w:t>A</w:t>
      </w:r>
      <w:r>
        <w:rPr>
          <w:b/>
          <w:noProof/>
        </w:rPr>
        <w:t> </w:t>
      </w:r>
      <w:r>
        <w:rPr>
          <w:b/>
        </w:rPr>
        <w:t>CESTA (CESTY) PODÁVANIA</w:t>
      </w:r>
    </w:p>
    <w:p w14:paraId="0FD5F669" w14:textId="77777777" w:rsidR="00D84F3E" w:rsidRDefault="00D84F3E">
      <w:pPr>
        <w:spacing w:line="240" w:lineRule="auto"/>
        <w:ind w:left="567" w:hanging="567"/>
        <w:rPr>
          <w:rFonts w:asciiTheme="majorBidi" w:hAnsiTheme="majorBidi" w:cstheme="majorBidi"/>
          <w:noProof/>
          <w:szCs w:val="22"/>
        </w:rPr>
      </w:pPr>
    </w:p>
    <w:p w14:paraId="0FD5F66A" w14:textId="77777777" w:rsidR="00D84F3E" w:rsidRDefault="00137983">
      <w:pPr>
        <w:spacing w:line="240" w:lineRule="auto"/>
        <w:rPr>
          <w:rFonts w:asciiTheme="majorBidi" w:hAnsiTheme="majorBidi" w:cstheme="majorBidi"/>
          <w:noProof/>
          <w:szCs w:val="22"/>
        </w:rPr>
      </w:pPr>
      <w:r>
        <w:rPr>
          <w:rFonts w:asciiTheme="majorBidi" w:hAnsiTheme="majorBidi" w:cstheme="majorBidi"/>
          <w:szCs w:val="22"/>
        </w:rPr>
        <w:t xml:space="preserve">IKERVIS 1 mg/ml </w:t>
      </w:r>
      <w:r>
        <w:rPr>
          <w:rFonts w:asciiTheme="majorBidi" w:hAnsiTheme="majorBidi" w:cstheme="majorBidi"/>
          <w:szCs w:val="22"/>
          <w:shd w:val="pct15" w:color="auto" w:fill="FFFFFF"/>
        </w:rPr>
        <w:t>očné emulzné kvapky</w:t>
      </w:r>
    </w:p>
    <w:p w14:paraId="0FD5F66B"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cyklosporín</w:t>
      </w:r>
    </w:p>
    <w:p w14:paraId="0FD5F66C" w14:textId="77777777" w:rsidR="00D84F3E" w:rsidRDefault="00137983">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Podanie do oka</w:t>
      </w:r>
    </w:p>
    <w:p w14:paraId="0FD5F66D" w14:textId="77777777" w:rsidR="00D84F3E" w:rsidRDefault="00D84F3E">
      <w:pPr>
        <w:spacing w:line="240" w:lineRule="auto"/>
        <w:rPr>
          <w:rFonts w:asciiTheme="majorBidi" w:hAnsiTheme="majorBidi" w:cstheme="majorBidi"/>
          <w:noProof/>
          <w:szCs w:val="22"/>
        </w:rPr>
      </w:pPr>
    </w:p>
    <w:p w14:paraId="0FD5F66E" w14:textId="77777777" w:rsidR="00D84F3E" w:rsidRDefault="00D84F3E">
      <w:pPr>
        <w:spacing w:line="240" w:lineRule="auto"/>
        <w:rPr>
          <w:rFonts w:asciiTheme="majorBidi" w:hAnsiTheme="majorBidi" w:cstheme="majorBidi"/>
          <w:noProof/>
          <w:szCs w:val="22"/>
        </w:rPr>
      </w:pPr>
    </w:p>
    <w:p w14:paraId="0FD5F66F"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SPÔSOB PODÁVANIA</w:t>
      </w:r>
    </w:p>
    <w:p w14:paraId="0FD5F670" w14:textId="77777777" w:rsidR="00D84F3E" w:rsidRDefault="00D84F3E">
      <w:pPr>
        <w:spacing w:line="240" w:lineRule="auto"/>
        <w:rPr>
          <w:rFonts w:asciiTheme="majorBidi" w:hAnsiTheme="majorBidi" w:cstheme="majorBidi"/>
          <w:noProof/>
          <w:szCs w:val="22"/>
        </w:rPr>
      </w:pPr>
    </w:p>
    <w:p w14:paraId="0FD5F671" w14:textId="77777777" w:rsidR="00D84F3E" w:rsidRDefault="00D84F3E">
      <w:pPr>
        <w:spacing w:line="240" w:lineRule="auto"/>
        <w:rPr>
          <w:rFonts w:asciiTheme="majorBidi" w:hAnsiTheme="majorBidi" w:cstheme="majorBidi"/>
          <w:noProof/>
          <w:szCs w:val="22"/>
        </w:rPr>
      </w:pPr>
    </w:p>
    <w:p w14:paraId="0FD5F672"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DÁTUM EXSPIRÁCIE</w:t>
      </w:r>
    </w:p>
    <w:p w14:paraId="0FD5F673" w14:textId="77777777" w:rsidR="00D84F3E" w:rsidRDefault="00D84F3E">
      <w:pPr>
        <w:spacing w:line="240" w:lineRule="auto"/>
        <w:rPr>
          <w:rFonts w:asciiTheme="majorBidi" w:hAnsiTheme="majorBidi" w:cstheme="majorBidi"/>
          <w:szCs w:val="22"/>
        </w:rPr>
      </w:pPr>
    </w:p>
    <w:p w14:paraId="0FD5F674" w14:textId="77777777" w:rsidR="00D84F3E" w:rsidRDefault="00137983">
      <w:pPr>
        <w:spacing w:line="240" w:lineRule="auto"/>
        <w:ind w:right="113"/>
        <w:rPr>
          <w:rFonts w:asciiTheme="majorBidi" w:hAnsiTheme="majorBidi" w:cstheme="majorBidi"/>
          <w:szCs w:val="22"/>
          <w:highlight w:val="lightGray"/>
        </w:rPr>
      </w:pPr>
      <w:r>
        <w:rPr>
          <w:rFonts w:asciiTheme="majorBidi" w:hAnsiTheme="majorBidi" w:cstheme="majorBidi"/>
          <w:szCs w:val="22"/>
          <w:highlight w:val="lightGray"/>
        </w:rPr>
        <w:t>EXP</w:t>
      </w:r>
    </w:p>
    <w:p w14:paraId="0FD5F675" w14:textId="77777777" w:rsidR="00D84F3E" w:rsidRDefault="00D84F3E">
      <w:pPr>
        <w:spacing w:line="240" w:lineRule="auto"/>
        <w:rPr>
          <w:rFonts w:asciiTheme="majorBidi" w:hAnsiTheme="majorBidi" w:cstheme="majorBidi"/>
          <w:szCs w:val="22"/>
        </w:rPr>
      </w:pPr>
    </w:p>
    <w:p w14:paraId="0FD5F676" w14:textId="77777777" w:rsidR="00D84F3E" w:rsidRDefault="00D84F3E">
      <w:pPr>
        <w:spacing w:line="240" w:lineRule="auto"/>
        <w:rPr>
          <w:rFonts w:asciiTheme="majorBidi" w:hAnsiTheme="majorBidi" w:cstheme="majorBidi"/>
          <w:szCs w:val="22"/>
        </w:rPr>
      </w:pPr>
    </w:p>
    <w:p w14:paraId="0FD5F677"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ČÍSLO VÝROBNEJ ŠARŽE</w:t>
      </w:r>
    </w:p>
    <w:p w14:paraId="0FD5F678" w14:textId="77777777" w:rsidR="00D84F3E" w:rsidRDefault="00D84F3E">
      <w:pPr>
        <w:spacing w:line="240" w:lineRule="auto"/>
        <w:ind w:right="113"/>
        <w:rPr>
          <w:rFonts w:asciiTheme="majorBidi" w:hAnsiTheme="majorBidi" w:cstheme="majorBidi"/>
          <w:szCs w:val="22"/>
        </w:rPr>
      </w:pPr>
    </w:p>
    <w:p w14:paraId="0FD5F679" w14:textId="77777777" w:rsidR="00D84F3E" w:rsidRDefault="00137983">
      <w:pPr>
        <w:spacing w:line="240" w:lineRule="auto"/>
        <w:ind w:right="113"/>
        <w:rPr>
          <w:rFonts w:asciiTheme="majorBidi" w:hAnsiTheme="majorBidi" w:cstheme="majorBidi"/>
          <w:szCs w:val="22"/>
          <w:highlight w:val="lightGray"/>
        </w:rPr>
      </w:pPr>
      <w:r>
        <w:rPr>
          <w:rFonts w:asciiTheme="majorBidi" w:hAnsiTheme="majorBidi" w:cstheme="majorBidi"/>
          <w:szCs w:val="22"/>
          <w:highlight w:val="lightGray"/>
        </w:rPr>
        <w:t>Lot</w:t>
      </w:r>
    </w:p>
    <w:p w14:paraId="0FD5F67A" w14:textId="77777777" w:rsidR="00D84F3E" w:rsidRDefault="00D84F3E">
      <w:pPr>
        <w:spacing w:line="240" w:lineRule="auto"/>
        <w:ind w:right="113"/>
        <w:rPr>
          <w:rFonts w:asciiTheme="majorBidi" w:hAnsiTheme="majorBidi" w:cstheme="majorBidi"/>
          <w:szCs w:val="22"/>
        </w:rPr>
      </w:pPr>
    </w:p>
    <w:p w14:paraId="0FD5F67B" w14:textId="77777777" w:rsidR="00D84F3E" w:rsidRDefault="00D84F3E">
      <w:pPr>
        <w:spacing w:line="240" w:lineRule="auto"/>
        <w:ind w:right="113"/>
        <w:rPr>
          <w:rFonts w:asciiTheme="majorBidi" w:hAnsiTheme="majorBidi" w:cstheme="majorBidi"/>
          <w:szCs w:val="22"/>
        </w:rPr>
      </w:pPr>
    </w:p>
    <w:p w14:paraId="0FD5F67C"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OBSAH V HMOTNOSTNÝCH, OBJEMOVÝCH ALEBO KUSOVÝCH JEDNOTKÁCH</w:t>
      </w:r>
    </w:p>
    <w:p w14:paraId="0FD5F67D" w14:textId="77777777" w:rsidR="00D84F3E" w:rsidRDefault="00D84F3E">
      <w:pPr>
        <w:spacing w:line="240" w:lineRule="auto"/>
        <w:ind w:right="113"/>
        <w:rPr>
          <w:rFonts w:asciiTheme="majorBidi" w:hAnsiTheme="majorBidi" w:cstheme="majorBidi"/>
          <w:noProof/>
          <w:szCs w:val="22"/>
        </w:rPr>
      </w:pPr>
    </w:p>
    <w:p w14:paraId="0FD5F67E" w14:textId="77777777" w:rsidR="00D84F3E" w:rsidRDefault="00137983">
      <w:pPr>
        <w:rPr>
          <w:noProof/>
          <w:szCs w:val="22"/>
        </w:rPr>
      </w:pPr>
      <w:r>
        <w:rPr>
          <w:noProof/>
          <w:szCs w:val="22"/>
        </w:rPr>
        <w:t>1 x 2,5 ml</w:t>
      </w:r>
    </w:p>
    <w:p w14:paraId="0FD5F67F" w14:textId="77777777" w:rsidR="00D84F3E" w:rsidRDefault="00137983">
      <w:pPr>
        <w:rPr>
          <w:noProof/>
          <w:szCs w:val="22"/>
          <w:highlight w:val="lightGray"/>
        </w:rPr>
      </w:pPr>
      <w:r>
        <w:rPr>
          <w:noProof/>
          <w:szCs w:val="22"/>
          <w:highlight w:val="lightGray"/>
        </w:rPr>
        <w:t>1 x 4,5 ml</w:t>
      </w:r>
    </w:p>
    <w:p w14:paraId="0FD5F680" w14:textId="77777777" w:rsidR="00D84F3E" w:rsidRDefault="00137983">
      <w:pPr>
        <w:rPr>
          <w:noProof/>
          <w:szCs w:val="22"/>
          <w:highlight w:val="lightGray"/>
        </w:rPr>
      </w:pPr>
      <w:r>
        <w:rPr>
          <w:noProof/>
          <w:szCs w:val="22"/>
          <w:highlight w:val="lightGray"/>
        </w:rPr>
        <w:t>1 x 7 ml</w:t>
      </w:r>
    </w:p>
    <w:p w14:paraId="0FD5F681" w14:textId="77777777" w:rsidR="00D84F3E" w:rsidRDefault="00D84F3E">
      <w:pPr>
        <w:spacing w:line="240" w:lineRule="auto"/>
        <w:ind w:right="113"/>
        <w:rPr>
          <w:rFonts w:asciiTheme="majorBidi" w:hAnsiTheme="majorBidi" w:cstheme="majorBidi"/>
          <w:noProof/>
          <w:szCs w:val="22"/>
        </w:rPr>
      </w:pPr>
    </w:p>
    <w:p w14:paraId="0FD5F682" w14:textId="77777777" w:rsidR="00D84F3E" w:rsidRDefault="00D84F3E">
      <w:pPr>
        <w:spacing w:line="240" w:lineRule="auto"/>
        <w:ind w:right="113"/>
        <w:rPr>
          <w:rFonts w:asciiTheme="majorBidi" w:hAnsiTheme="majorBidi" w:cstheme="majorBidi"/>
          <w:noProof/>
          <w:szCs w:val="22"/>
        </w:rPr>
      </w:pPr>
    </w:p>
    <w:p w14:paraId="0FD5F683" w14:textId="77777777" w:rsidR="00D84F3E" w:rsidRDefault="0013798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INÉ</w:t>
      </w:r>
    </w:p>
    <w:p w14:paraId="0FD5F684" w14:textId="77777777" w:rsidR="00D84F3E" w:rsidRDefault="00D84F3E">
      <w:pPr>
        <w:spacing w:line="240" w:lineRule="auto"/>
        <w:ind w:right="113"/>
        <w:rPr>
          <w:rFonts w:asciiTheme="majorBidi" w:hAnsiTheme="majorBidi" w:cstheme="majorBidi"/>
          <w:noProof/>
          <w:szCs w:val="22"/>
        </w:rPr>
      </w:pPr>
    </w:p>
    <w:p w14:paraId="0FD5F685" w14:textId="77777777" w:rsidR="00D84F3E" w:rsidRDefault="00D84F3E">
      <w:pPr>
        <w:spacing w:line="240" w:lineRule="auto"/>
        <w:ind w:right="113"/>
        <w:rPr>
          <w:rFonts w:asciiTheme="majorBidi" w:hAnsiTheme="majorBidi" w:cstheme="majorBidi"/>
          <w:szCs w:val="22"/>
        </w:rPr>
      </w:pPr>
    </w:p>
    <w:p w14:paraId="0FD5F686" w14:textId="77777777" w:rsidR="00D84F3E" w:rsidRDefault="00137983">
      <w:pPr>
        <w:spacing w:line="240" w:lineRule="auto"/>
        <w:outlineLvl w:val="0"/>
        <w:rPr>
          <w:rFonts w:asciiTheme="majorBidi" w:hAnsiTheme="majorBidi" w:cstheme="majorBidi"/>
          <w:b/>
          <w:szCs w:val="22"/>
        </w:rPr>
      </w:pPr>
      <w:r>
        <w:rPr>
          <w:rFonts w:asciiTheme="majorBidi" w:hAnsiTheme="majorBidi" w:cstheme="majorBidi"/>
          <w:szCs w:val="22"/>
        </w:rPr>
        <w:br w:type="page"/>
      </w:r>
    </w:p>
    <w:bookmarkEnd w:id="3"/>
    <w:p w14:paraId="0FD5F687" w14:textId="77777777" w:rsidR="00D84F3E" w:rsidRDefault="00D84F3E">
      <w:pPr>
        <w:spacing w:line="240" w:lineRule="auto"/>
        <w:rPr>
          <w:rFonts w:asciiTheme="majorBidi" w:hAnsiTheme="majorBidi" w:cstheme="majorBidi"/>
          <w:b/>
          <w:noProof/>
          <w:szCs w:val="22"/>
        </w:rPr>
      </w:pPr>
    </w:p>
    <w:p w14:paraId="0FD5F688" w14:textId="77777777" w:rsidR="00D84F3E" w:rsidRDefault="00D84F3E">
      <w:pPr>
        <w:spacing w:line="240" w:lineRule="auto"/>
        <w:rPr>
          <w:rFonts w:asciiTheme="majorBidi" w:hAnsiTheme="majorBidi" w:cstheme="majorBidi"/>
          <w:b/>
          <w:noProof/>
          <w:szCs w:val="22"/>
        </w:rPr>
      </w:pPr>
    </w:p>
    <w:p w14:paraId="0FD5F689" w14:textId="77777777" w:rsidR="00D84F3E" w:rsidRDefault="00D84F3E">
      <w:pPr>
        <w:spacing w:line="240" w:lineRule="auto"/>
        <w:rPr>
          <w:rFonts w:asciiTheme="majorBidi" w:hAnsiTheme="majorBidi" w:cstheme="majorBidi"/>
          <w:b/>
          <w:noProof/>
          <w:szCs w:val="22"/>
        </w:rPr>
      </w:pPr>
    </w:p>
    <w:p w14:paraId="0FD5F68A" w14:textId="77777777" w:rsidR="00D84F3E" w:rsidRDefault="00D84F3E">
      <w:pPr>
        <w:spacing w:line="240" w:lineRule="auto"/>
        <w:rPr>
          <w:rFonts w:asciiTheme="majorBidi" w:hAnsiTheme="majorBidi" w:cstheme="majorBidi"/>
          <w:b/>
          <w:noProof/>
          <w:szCs w:val="22"/>
        </w:rPr>
      </w:pPr>
    </w:p>
    <w:p w14:paraId="0FD5F68B" w14:textId="77777777" w:rsidR="00D84F3E" w:rsidRDefault="00D84F3E">
      <w:pPr>
        <w:spacing w:line="240" w:lineRule="auto"/>
        <w:rPr>
          <w:rFonts w:asciiTheme="majorBidi" w:hAnsiTheme="majorBidi" w:cstheme="majorBidi"/>
          <w:b/>
          <w:noProof/>
          <w:szCs w:val="22"/>
        </w:rPr>
      </w:pPr>
    </w:p>
    <w:p w14:paraId="0FD5F68C" w14:textId="77777777" w:rsidR="00D84F3E" w:rsidRDefault="00D84F3E">
      <w:pPr>
        <w:spacing w:line="240" w:lineRule="auto"/>
        <w:rPr>
          <w:rFonts w:asciiTheme="majorBidi" w:hAnsiTheme="majorBidi" w:cstheme="majorBidi"/>
          <w:b/>
          <w:noProof/>
          <w:szCs w:val="22"/>
        </w:rPr>
      </w:pPr>
    </w:p>
    <w:p w14:paraId="0FD5F68D" w14:textId="77777777" w:rsidR="00D84F3E" w:rsidRDefault="00D84F3E">
      <w:pPr>
        <w:spacing w:line="240" w:lineRule="auto"/>
        <w:rPr>
          <w:rFonts w:asciiTheme="majorBidi" w:hAnsiTheme="majorBidi" w:cstheme="majorBidi"/>
          <w:b/>
          <w:noProof/>
          <w:szCs w:val="22"/>
        </w:rPr>
      </w:pPr>
    </w:p>
    <w:p w14:paraId="0FD5F68E" w14:textId="77777777" w:rsidR="00D84F3E" w:rsidRDefault="00D84F3E">
      <w:pPr>
        <w:spacing w:line="240" w:lineRule="auto"/>
        <w:rPr>
          <w:rFonts w:asciiTheme="majorBidi" w:hAnsiTheme="majorBidi" w:cstheme="majorBidi"/>
          <w:b/>
          <w:noProof/>
          <w:szCs w:val="22"/>
        </w:rPr>
      </w:pPr>
    </w:p>
    <w:p w14:paraId="0FD5F68F" w14:textId="77777777" w:rsidR="00D84F3E" w:rsidRDefault="00D84F3E">
      <w:pPr>
        <w:spacing w:line="240" w:lineRule="auto"/>
        <w:rPr>
          <w:rFonts w:asciiTheme="majorBidi" w:hAnsiTheme="majorBidi" w:cstheme="majorBidi"/>
          <w:b/>
          <w:noProof/>
          <w:szCs w:val="22"/>
        </w:rPr>
      </w:pPr>
    </w:p>
    <w:p w14:paraId="0FD5F690" w14:textId="77777777" w:rsidR="00D84F3E" w:rsidRDefault="00D84F3E">
      <w:pPr>
        <w:spacing w:line="240" w:lineRule="auto"/>
        <w:rPr>
          <w:rFonts w:asciiTheme="majorBidi" w:hAnsiTheme="majorBidi" w:cstheme="majorBidi"/>
          <w:b/>
          <w:noProof/>
          <w:szCs w:val="22"/>
        </w:rPr>
      </w:pPr>
    </w:p>
    <w:p w14:paraId="0FD5F691" w14:textId="77777777" w:rsidR="00D84F3E" w:rsidRDefault="00D84F3E">
      <w:pPr>
        <w:spacing w:line="240" w:lineRule="auto"/>
        <w:rPr>
          <w:rFonts w:asciiTheme="majorBidi" w:hAnsiTheme="majorBidi" w:cstheme="majorBidi"/>
          <w:b/>
          <w:noProof/>
          <w:szCs w:val="22"/>
        </w:rPr>
      </w:pPr>
    </w:p>
    <w:p w14:paraId="0FD5F692" w14:textId="77777777" w:rsidR="00D84F3E" w:rsidRDefault="00D84F3E">
      <w:pPr>
        <w:spacing w:line="240" w:lineRule="auto"/>
        <w:rPr>
          <w:rFonts w:asciiTheme="majorBidi" w:hAnsiTheme="majorBidi" w:cstheme="majorBidi"/>
          <w:b/>
          <w:noProof/>
          <w:szCs w:val="22"/>
        </w:rPr>
      </w:pPr>
    </w:p>
    <w:p w14:paraId="0FD5F693" w14:textId="77777777" w:rsidR="00D84F3E" w:rsidRDefault="00D84F3E">
      <w:pPr>
        <w:spacing w:line="240" w:lineRule="auto"/>
        <w:rPr>
          <w:rFonts w:asciiTheme="majorBidi" w:hAnsiTheme="majorBidi" w:cstheme="majorBidi"/>
          <w:b/>
          <w:noProof/>
          <w:szCs w:val="22"/>
        </w:rPr>
      </w:pPr>
    </w:p>
    <w:p w14:paraId="0FD5F694" w14:textId="77777777" w:rsidR="00D84F3E" w:rsidRDefault="00D84F3E">
      <w:pPr>
        <w:spacing w:line="240" w:lineRule="auto"/>
        <w:rPr>
          <w:rFonts w:asciiTheme="majorBidi" w:hAnsiTheme="majorBidi" w:cstheme="majorBidi"/>
          <w:b/>
          <w:noProof/>
          <w:szCs w:val="22"/>
        </w:rPr>
      </w:pPr>
    </w:p>
    <w:p w14:paraId="0FD5F695" w14:textId="77777777" w:rsidR="00D84F3E" w:rsidRDefault="00D84F3E">
      <w:pPr>
        <w:spacing w:line="240" w:lineRule="auto"/>
        <w:rPr>
          <w:rFonts w:asciiTheme="majorBidi" w:hAnsiTheme="majorBidi" w:cstheme="majorBidi"/>
          <w:b/>
          <w:noProof/>
          <w:szCs w:val="22"/>
        </w:rPr>
      </w:pPr>
    </w:p>
    <w:p w14:paraId="0FD5F696" w14:textId="77777777" w:rsidR="00D84F3E" w:rsidRDefault="00D84F3E">
      <w:pPr>
        <w:spacing w:line="240" w:lineRule="auto"/>
        <w:rPr>
          <w:rFonts w:asciiTheme="majorBidi" w:hAnsiTheme="majorBidi" w:cstheme="majorBidi"/>
          <w:b/>
          <w:noProof/>
          <w:szCs w:val="22"/>
        </w:rPr>
      </w:pPr>
    </w:p>
    <w:p w14:paraId="0FD5F697" w14:textId="77777777" w:rsidR="00D84F3E" w:rsidRDefault="00D84F3E">
      <w:pPr>
        <w:spacing w:line="240" w:lineRule="auto"/>
        <w:rPr>
          <w:rFonts w:asciiTheme="majorBidi" w:hAnsiTheme="majorBidi" w:cstheme="majorBidi"/>
          <w:b/>
          <w:noProof/>
          <w:szCs w:val="22"/>
        </w:rPr>
      </w:pPr>
    </w:p>
    <w:p w14:paraId="0FD5F698" w14:textId="77777777" w:rsidR="00D84F3E" w:rsidRDefault="00D84F3E">
      <w:pPr>
        <w:spacing w:line="240" w:lineRule="auto"/>
        <w:rPr>
          <w:rFonts w:asciiTheme="majorBidi" w:hAnsiTheme="majorBidi" w:cstheme="majorBidi"/>
          <w:b/>
          <w:noProof/>
          <w:szCs w:val="22"/>
        </w:rPr>
      </w:pPr>
    </w:p>
    <w:p w14:paraId="0FD5F699" w14:textId="77777777" w:rsidR="00D84F3E" w:rsidRDefault="00D84F3E">
      <w:pPr>
        <w:spacing w:line="240" w:lineRule="auto"/>
        <w:rPr>
          <w:rFonts w:asciiTheme="majorBidi" w:hAnsiTheme="majorBidi" w:cstheme="majorBidi"/>
          <w:b/>
          <w:noProof/>
          <w:szCs w:val="22"/>
        </w:rPr>
      </w:pPr>
    </w:p>
    <w:p w14:paraId="0FD5F69A" w14:textId="77777777" w:rsidR="00D84F3E" w:rsidRDefault="00D84F3E">
      <w:pPr>
        <w:spacing w:line="240" w:lineRule="auto"/>
        <w:rPr>
          <w:rFonts w:asciiTheme="majorBidi" w:hAnsiTheme="majorBidi" w:cstheme="majorBidi"/>
          <w:b/>
          <w:noProof/>
          <w:szCs w:val="22"/>
        </w:rPr>
      </w:pPr>
    </w:p>
    <w:p w14:paraId="0FD5F69B" w14:textId="77777777" w:rsidR="00D84F3E" w:rsidRDefault="00D84F3E">
      <w:pPr>
        <w:spacing w:line="240" w:lineRule="auto"/>
        <w:rPr>
          <w:rFonts w:asciiTheme="majorBidi" w:hAnsiTheme="majorBidi" w:cstheme="majorBidi"/>
          <w:b/>
          <w:noProof/>
          <w:szCs w:val="22"/>
        </w:rPr>
      </w:pPr>
    </w:p>
    <w:p w14:paraId="0FD5F69C" w14:textId="77777777" w:rsidR="00D84F3E" w:rsidRDefault="00D84F3E">
      <w:pPr>
        <w:spacing w:line="240" w:lineRule="auto"/>
        <w:rPr>
          <w:rFonts w:asciiTheme="majorBidi" w:hAnsiTheme="majorBidi" w:cstheme="majorBidi"/>
          <w:b/>
          <w:noProof/>
          <w:szCs w:val="22"/>
        </w:rPr>
      </w:pPr>
    </w:p>
    <w:p w14:paraId="0FD5F69D" w14:textId="77777777" w:rsidR="00D84F3E" w:rsidRDefault="00D84F3E">
      <w:pPr>
        <w:spacing w:line="240" w:lineRule="auto"/>
        <w:rPr>
          <w:rFonts w:asciiTheme="majorBidi" w:hAnsiTheme="majorBidi" w:cstheme="majorBidi"/>
          <w:b/>
          <w:noProof/>
          <w:szCs w:val="22"/>
        </w:rPr>
      </w:pPr>
    </w:p>
    <w:p w14:paraId="0FD5F69E" w14:textId="77777777" w:rsidR="00D84F3E" w:rsidRDefault="00137983">
      <w:pPr>
        <w:pStyle w:val="TitleA"/>
        <w:spacing w:line="240" w:lineRule="auto"/>
        <w:rPr>
          <w:noProof/>
        </w:rPr>
      </w:pPr>
      <w:r>
        <w:rPr>
          <w:noProof/>
        </w:rPr>
        <w:t>B. PÍSOMNÁ INFORMÁCIA PRE POUŽÍVATEĽA</w:t>
      </w:r>
    </w:p>
    <w:p w14:paraId="0FD5F69F" w14:textId="77777777" w:rsidR="00D84F3E" w:rsidRDefault="00137983">
      <w:pPr>
        <w:spacing w:line="240" w:lineRule="auto"/>
        <w:jc w:val="center"/>
        <w:rPr>
          <w:rFonts w:asciiTheme="majorBidi" w:hAnsiTheme="majorBidi" w:cstheme="majorBidi"/>
          <w:noProof/>
          <w:szCs w:val="22"/>
        </w:rPr>
      </w:pPr>
      <w:r>
        <w:rPr>
          <w:rFonts w:asciiTheme="majorBidi" w:hAnsiTheme="majorBidi" w:cstheme="majorBidi"/>
          <w:szCs w:val="22"/>
        </w:rPr>
        <w:br w:type="page"/>
      </w:r>
      <w:r>
        <w:rPr>
          <w:rFonts w:asciiTheme="majorBidi" w:hAnsiTheme="majorBidi" w:cstheme="majorBidi"/>
          <w:b/>
          <w:noProof/>
          <w:szCs w:val="22"/>
        </w:rPr>
        <w:lastRenderedPageBreak/>
        <w:t>Písomná informácia pre používateľa</w:t>
      </w:r>
    </w:p>
    <w:p w14:paraId="0FD5F6A0" w14:textId="77777777" w:rsidR="00D84F3E" w:rsidRDefault="00D84F3E">
      <w:pPr>
        <w:numPr>
          <w:ilvl w:val="12"/>
          <w:numId w:val="0"/>
        </w:numPr>
        <w:shd w:val="clear" w:color="auto" w:fill="FFFFFF"/>
        <w:tabs>
          <w:tab w:val="clear" w:pos="567"/>
        </w:tabs>
        <w:spacing w:line="240" w:lineRule="auto"/>
        <w:jc w:val="center"/>
        <w:rPr>
          <w:rFonts w:asciiTheme="majorBidi" w:hAnsiTheme="majorBidi" w:cstheme="majorBidi"/>
          <w:noProof/>
          <w:szCs w:val="22"/>
        </w:rPr>
      </w:pPr>
    </w:p>
    <w:p w14:paraId="0FD5F6A1" w14:textId="77777777" w:rsidR="00D84F3E" w:rsidRDefault="00137983">
      <w:pPr>
        <w:spacing w:line="240" w:lineRule="auto"/>
        <w:jc w:val="center"/>
        <w:rPr>
          <w:rFonts w:asciiTheme="majorBidi" w:hAnsiTheme="majorBidi" w:cstheme="majorBidi"/>
          <w:b/>
          <w:noProof/>
          <w:szCs w:val="22"/>
        </w:rPr>
      </w:pPr>
      <w:r>
        <w:rPr>
          <w:rFonts w:asciiTheme="majorBidi" w:hAnsiTheme="majorBidi" w:cstheme="majorBidi"/>
          <w:b/>
          <w:noProof/>
          <w:szCs w:val="22"/>
        </w:rPr>
        <w:t>IKERVIS 1 mg/ml očné emulzné kvapky</w:t>
      </w:r>
    </w:p>
    <w:p w14:paraId="0FD5F6A2" w14:textId="77777777" w:rsidR="00D84F3E" w:rsidRDefault="00137983">
      <w:pPr>
        <w:numPr>
          <w:ilvl w:val="12"/>
          <w:numId w:val="0"/>
        </w:numPr>
        <w:tabs>
          <w:tab w:val="clear" w:pos="567"/>
        </w:tabs>
        <w:spacing w:line="240" w:lineRule="auto"/>
        <w:jc w:val="center"/>
        <w:rPr>
          <w:rFonts w:asciiTheme="majorBidi" w:hAnsiTheme="majorBidi" w:cstheme="majorBidi"/>
          <w:noProof/>
          <w:szCs w:val="22"/>
        </w:rPr>
      </w:pPr>
      <w:r>
        <w:rPr>
          <w:rFonts w:asciiTheme="majorBidi" w:hAnsiTheme="majorBidi" w:cstheme="majorBidi"/>
          <w:szCs w:val="22"/>
        </w:rPr>
        <w:t>cyklosporín (ciclosporin)</w:t>
      </w:r>
    </w:p>
    <w:p w14:paraId="0FD5F6A3" w14:textId="77777777" w:rsidR="00D84F3E" w:rsidRDefault="00D84F3E">
      <w:pPr>
        <w:tabs>
          <w:tab w:val="clear" w:pos="567"/>
        </w:tabs>
        <w:spacing w:line="240" w:lineRule="auto"/>
        <w:rPr>
          <w:rFonts w:asciiTheme="majorBidi" w:hAnsiTheme="majorBidi" w:cstheme="majorBidi"/>
          <w:noProof/>
          <w:szCs w:val="22"/>
        </w:rPr>
      </w:pPr>
    </w:p>
    <w:p w14:paraId="0FD5F6A4" w14:textId="77777777" w:rsidR="00D84F3E" w:rsidRDefault="00137983">
      <w:pPr>
        <w:tabs>
          <w:tab w:val="clear" w:pos="567"/>
        </w:tabs>
        <w:suppressAutoHyphens/>
        <w:spacing w:line="240" w:lineRule="auto"/>
        <w:rPr>
          <w:rFonts w:asciiTheme="majorBidi" w:hAnsiTheme="majorBidi" w:cstheme="majorBidi"/>
          <w:noProof/>
          <w:szCs w:val="22"/>
        </w:rPr>
      </w:pPr>
      <w:r>
        <w:rPr>
          <w:rFonts w:asciiTheme="majorBidi" w:hAnsiTheme="majorBidi" w:cstheme="majorBidi"/>
          <w:b/>
          <w:noProof/>
          <w:szCs w:val="22"/>
        </w:rPr>
        <w:t>Pozorne si prečítajte celú písomnú informáciu predtým, ako začnete používať tento liek, pretože obsahuje pre vás dôležité informácie.</w:t>
      </w:r>
    </w:p>
    <w:p w14:paraId="0FD5F6A5"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Túto písomnú informáciu si uschovajte. Možno bude potrebné, aby ste si ju znovu prečítali. </w:t>
      </w:r>
    </w:p>
    <w:p w14:paraId="0FD5F6A6"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Ak máte akékoľvek ďalšie otázky, obráťte sa na svojho lekára alebo lekárnika.</w:t>
      </w:r>
    </w:p>
    <w:p w14:paraId="0FD5F6A7" w14:textId="77777777" w:rsidR="00D84F3E" w:rsidRDefault="00137983">
      <w:pPr>
        <w:numPr>
          <w:ilvl w:val="0"/>
          <w:numId w:val="3"/>
        </w:numPr>
        <w:spacing w:line="240" w:lineRule="auto"/>
        <w:ind w:left="567" w:hanging="567"/>
        <w:rPr>
          <w:rFonts w:asciiTheme="majorBidi" w:hAnsiTheme="majorBidi" w:cstheme="majorBidi"/>
          <w:noProof/>
          <w:szCs w:val="22"/>
        </w:rPr>
      </w:pPr>
      <w:r>
        <w:rPr>
          <w:rFonts w:asciiTheme="majorBidi" w:hAnsiTheme="majorBidi" w:cstheme="majorBidi"/>
          <w:szCs w:val="22"/>
        </w:rPr>
        <w:t>Tento liek bol predpísaný iba vám. Nedávajte ho nikomu inému. Môže mu uškodiť, dokonca aj vtedy, ak má rovnaké príznaky ochorenia ako vy.</w:t>
      </w:r>
    </w:p>
    <w:p w14:paraId="0FD5F6A8" w14:textId="77777777" w:rsidR="00D84F3E" w:rsidRDefault="00137983">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Ak sa u vás vyskytne akýkoľvek vedľajší účinok, obráťte sa na svojho lekára alebo lekárnika.To sa týka aj akýchkoľvek vedľajších účinkov, ktoré nie sú uvedené v tejto písomnej informácii . Pozri časť 4.</w:t>
      </w:r>
    </w:p>
    <w:p w14:paraId="0FD5F6A9" w14:textId="77777777" w:rsidR="00D84F3E" w:rsidRDefault="00D84F3E">
      <w:pPr>
        <w:tabs>
          <w:tab w:val="clear" w:pos="567"/>
        </w:tabs>
        <w:spacing w:line="240" w:lineRule="auto"/>
        <w:ind w:right="-2"/>
        <w:rPr>
          <w:rFonts w:asciiTheme="majorBidi" w:hAnsiTheme="majorBidi" w:cstheme="majorBidi"/>
          <w:noProof/>
          <w:szCs w:val="22"/>
        </w:rPr>
      </w:pPr>
    </w:p>
    <w:p w14:paraId="0FD5F6AA"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V tejto písomnej informácii  sa dozviete:</w:t>
      </w:r>
    </w:p>
    <w:p w14:paraId="0FD5F6AB" w14:textId="77777777" w:rsidR="00D84F3E" w:rsidRDefault="00D84F3E">
      <w:pPr>
        <w:spacing w:line="240" w:lineRule="auto"/>
        <w:rPr>
          <w:rFonts w:asciiTheme="majorBidi" w:hAnsiTheme="majorBidi" w:cstheme="majorBidi"/>
          <w:noProof/>
          <w:szCs w:val="22"/>
        </w:rPr>
      </w:pPr>
    </w:p>
    <w:p w14:paraId="0FD5F6AC" w14:textId="77777777" w:rsidR="00D84F3E" w:rsidRDefault="0013798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 xml:space="preserve">Čo je IKERVIS a na čo sa používa </w:t>
      </w:r>
    </w:p>
    <w:p w14:paraId="0FD5F6AD" w14:textId="77777777" w:rsidR="00D84F3E" w:rsidRDefault="0013798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Čo potrebujete vedieť predtým, ako použijete IKERVIS</w:t>
      </w:r>
    </w:p>
    <w:p w14:paraId="0FD5F6AE" w14:textId="77777777" w:rsidR="00D84F3E" w:rsidRDefault="0013798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Ako používať IKERVIS</w:t>
      </w:r>
    </w:p>
    <w:p w14:paraId="0FD5F6AF" w14:textId="77777777" w:rsidR="00D84F3E" w:rsidRDefault="0013798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 xml:space="preserve">Možné vedľajšie účinky </w:t>
      </w:r>
    </w:p>
    <w:p w14:paraId="0FD5F6B0" w14:textId="77777777" w:rsidR="00D84F3E" w:rsidRDefault="00137983">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Ako uchovávať IKERVIS</w:t>
      </w:r>
    </w:p>
    <w:p w14:paraId="0FD5F6B1" w14:textId="77777777" w:rsidR="00D84F3E" w:rsidRDefault="00137983">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Obsah balenia a ďalšie informácie</w:t>
      </w:r>
    </w:p>
    <w:p w14:paraId="0FD5F6B2"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6B3"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6B4" w14:textId="77777777" w:rsidR="00D84F3E" w:rsidRDefault="00137983">
      <w:pPr>
        <w:spacing w:line="240" w:lineRule="auto"/>
        <w:ind w:right="-2"/>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Čo je IKERVIS a na čo sa používa</w:t>
      </w:r>
    </w:p>
    <w:p w14:paraId="0FD5F6B5"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6B6" w14:textId="77777777" w:rsidR="00D84F3E" w:rsidRDefault="00137983">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IKERVIS obsahuje aktívnu látku cyklosporín. Cyklosporín patrí do skupiny liekov známych ako imunosupresíva, ktoré sa používajú na zníženie zápalu.</w:t>
      </w:r>
    </w:p>
    <w:p w14:paraId="0FD5F6B7" w14:textId="77777777" w:rsidR="00D84F3E" w:rsidRDefault="00D84F3E">
      <w:pPr>
        <w:tabs>
          <w:tab w:val="clear" w:pos="567"/>
        </w:tabs>
        <w:spacing w:line="240" w:lineRule="auto"/>
        <w:ind w:right="-2"/>
        <w:rPr>
          <w:rFonts w:asciiTheme="majorBidi" w:hAnsiTheme="majorBidi" w:cstheme="majorBidi"/>
          <w:noProof/>
          <w:szCs w:val="22"/>
        </w:rPr>
      </w:pPr>
    </w:p>
    <w:p w14:paraId="0FD5F6B8" w14:textId="77777777" w:rsidR="00D84F3E" w:rsidRDefault="00137983">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IKERVIS sa používa na liečbu dospelých so závažnou keratitídou (zápalom rohovky, priesvitnej vrstvy v prednej časti oka). Používa sa u pacientov so syndrómom suchého oka, ktorých stav sa nezlepšil napriek liečbe náhradou sĺz (umelými slzami).</w:t>
      </w:r>
    </w:p>
    <w:p w14:paraId="0FD5F6B9" w14:textId="77777777" w:rsidR="00D84F3E" w:rsidRDefault="00D84F3E">
      <w:pPr>
        <w:tabs>
          <w:tab w:val="clear" w:pos="567"/>
        </w:tabs>
        <w:spacing w:line="240" w:lineRule="auto"/>
        <w:ind w:right="-2"/>
        <w:rPr>
          <w:rFonts w:asciiTheme="majorBidi" w:hAnsiTheme="majorBidi" w:cstheme="majorBidi"/>
          <w:noProof/>
          <w:szCs w:val="22"/>
        </w:rPr>
      </w:pPr>
    </w:p>
    <w:p w14:paraId="0FD5F6BA" w14:textId="77777777" w:rsidR="00D84F3E" w:rsidRDefault="00137983">
      <w:pPr>
        <w:tabs>
          <w:tab w:val="clear" w:pos="567"/>
        </w:tabs>
        <w:spacing w:line="240" w:lineRule="auto"/>
        <w:ind w:right="-2"/>
        <w:rPr>
          <w:rFonts w:asciiTheme="majorBidi" w:hAnsiTheme="majorBidi" w:cstheme="majorBidi"/>
          <w:szCs w:val="22"/>
        </w:rPr>
      </w:pPr>
      <w:r>
        <w:rPr>
          <w:rFonts w:asciiTheme="majorBidi" w:hAnsiTheme="majorBidi" w:cstheme="majorBidi"/>
          <w:szCs w:val="22"/>
        </w:rPr>
        <w:t>Ak sa nebudete cítiť lepšie alebo sa budete cítiť horšie,musíte sa obrátiť na lekára.</w:t>
      </w:r>
    </w:p>
    <w:p w14:paraId="0FD5F6BB" w14:textId="77777777" w:rsidR="00D84F3E" w:rsidRDefault="00D84F3E">
      <w:pPr>
        <w:tabs>
          <w:tab w:val="clear" w:pos="567"/>
        </w:tabs>
        <w:spacing w:line="240" w:lineRule="auto"/>
        <w:ind w:right="-2"/>
        <w:rPr>
          <w:rFonts w:asciiTheme="majorBidi" w:hAnsiTheme="majorBidi" w:cstheme="majorBidi"/>
          <w:szCs w:val="22"/>
        </w:rPr>
      </w:pPr>
    </w:p>
    <w:p w14:paraId="0FD5F6BC" w14:textId="77777777" w:rsidR="00D84F3E" w:rsidRDefault="00137983">
      <w:p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Aspoň raz za 6</w:t>
      </w:r>
      <w:r>
        <w:rPr>
          <w:rFonts w:asciiTheme="majorBidi" w:hAnsiTheme="majorBidi" w:cstheme="majorBidi"/>
          <w:szCs w:val="22"/>
        </w:rPr>
        <w:t> </w:t>
      </w:r>
      <w:r>
        <w:rPr>
          <w:rFonts w:asciiTheme="majorBidi" w:hAnsiTheme="majorBidi" w:cstheme="majorBidi"/>
          <w:noProof/>
          <w:szCs w:val="22"/>
        </w:rPr>
        <w:t>mesiacov navštívte svojho lekára, aby posúdil účinok IKERVISU.</w:t>
      </w:r>
    </w:p>
    <w:p w14:paraId="0FD5F6BD" w14:textId="77777777" w:rsidR="00D84F3E" w:rsidRDefault="00D84F3E">
      <w:pPr>
        <w:tabs>
          <w:tab w:val="clear" w:pos="567"/>
        </w:tabs>
        <w:spacing w:line="240" w:lineRule="auto"/>
        <w:ind w:right="-2"/>
        <w:rPr>
          <w:rFonts w:asciiTheme="majorBidi" w:hAnsiTheme="majorBidi" w:cstheme="majorBidi"/>
          <w:noProof/>
          <w:szCs w:val="22"/>
        </w:rPr>
      </w:pPr>
    </w:p>
    <w:p w14:paraId="0FD5F6BE" w14:textId="77777777" w:rsidR="00D84F3E" w:rsidRDefault="00D84F3E">
      <w:pPr>
        <w:tabs>
          <w:tab w:val="clear" w:pos="567"/>
        </w:tabs>
        <w:spacing w:line="240" w:lineRule="auto"/>
        <w:ind w:right="-2"/>
        <w:rPr>
          <w:rFonts w:asciiTheme="majorBidi" w:hAnsiTheme="majorBidi" w:cstheme="majorBidi"/>
          <w:noProof/>
          <w:szCs w:val="22"/>
        </w:rPr>
      </w:pPr>
    </w:p>
    <w:p w14:paraId="0FD5F6BF" w14:textId="77777777" w:rsidR="00D84F3E" w:rsidRDefault="00137983">
      <w:pPr>
        <w:spacing w:line="240" w:lineRule="auto"/>
        <w:ind w:right="-2"/>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Čo potrebujete vedieť predtým, ako použijeteIKERVIS</w:t>
      </w:r>
    </w:p>
    <w:p w14:paraId="0FD5F6C0" w14:textId="77777777" w:rsidR="00D84F3E" w:rsidRDefault="00D84F3E">
      <w:pPr>
        <w:spacing w:line="240" w:lineRule="auto"/>
        <w:rPr>
          <w:rFonts w:asciiTheme="majorBidi" w:hAnsiTheme="majorBidi" w:cstheme="majorBidi"/>
          <w:i/>
          <w:noProof/>
          <w:szCs w:val="22"/>
        </w:rPr>
      </w:pPr>
    </w:p>
    <w:p w14:paraId="0FD5F6C1"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NEPOUŽÍVAJTE IKERVIS</w:t>
      </w:r>
    </w:p>
    <w:p w14:paraId="0FD5F6C2"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ak ste alergický na cyklosporín alebo na ktorúkoľvek z ďalších zložiek tohto lieku (uvedených v časti 6),</w:t>
      </w:r>
    </w:p>
    <w:p w14:paraId="0FD5F6C3"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noProof/>
          <w:szCs w:val="22"/>
        </w:rPr>
        <w:t>ak ste mali alebo máte rakovinu v oku alebo v okolí oka,</w:t>
      </w:r>
    </w:p>
    <w:p w14:paraId="0FD5F6C4"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ak máte infekciu oka.</w:t>
      </w:r>
    </w:p>
    <w:p w14:paraId="0FD5F6C5"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6C6"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 xml:space="preserve">Upozornenia a opatrenia </w:t>
      </w:r>
    </w:p>
    <w:p w14:paraId="0FD5F6C7"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IKERVIS používajte len na kvapkanie do oka (očí).</w:t>
      </w:r>
    </w:p>
    <w:p w14:paraId="0FD5F6C8"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6C9"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Predtým, ako začnete používať IKERVIS, obráťte sa na svojho lekára alebo lekárnika </w:t>
      </w:r>
    </w:p>
    <w:p w14:paraId="0FD5F6CA"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ak ste v minulosti mali infekciu oka vírusom herpesu, ktorá mohla poškodiť priesvitnú prednú časť oka (rohovku), </w:t>
      </w:r>
    </w:p>
    <w:p w14:paraId="0FD5F6CB"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ak užívate akékoľvek lieky obsahujúce steroidy,</w:t>
      </w:r>
    </w:p>
    <w:p w14:paraId="0FD5F6CC"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ak užívate akékoľvek lieky na liečbu glaukómu. </w:t>
      </w:r>
    </w:p>
    <w:p w14:paraId="0FD5F6CD"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6CE"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Kontaktné šošovky môžu ešte viac poškodiť priesvitnú prednú časť oka (rohovku). Preto si pred použitím IKERVISU pred spaním kontaktné šošovky vyberte. Po zobudení si ich môžete znova nasadiť.</w:t>
      </w:r>
    </w:p>
    <w:p w14:paraId="0FD5F6CF"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6D0" w14:textId="77777777" w:rsidR="00D84F3E" w:rsidRDefault="00137983">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noProof/>
          <w:szCs w:val="22"/>
        </w:rPr>
        <w:t>Deti a dospievajúci</w:t>
      </w:r>
    </w:p>
    <w:p w14:paraId="0FD5F6D1" w14:textId="77777777" w:rsidR="00D84F3E" w:rsidRDefault="00137983">
      <w:pPr>
        <w:numPr>
          <w:ilvl w:val="12"/>
          <w:numId w:val="0"/>
        </w:numPr>
        <w:spacing w:line="240" w:lineRule="auto"/>
        <w:rPr>
          <w:rFonts w:asciiTheme="majorBidi" w:hAnsiTheme="majorBidi" w:cstheme="majorBidi"/>
          <w:szCs w:val="22"/>
        </w:rPr>
      </w:pPr>
      <w:r>
        <w:rPr>
          <w:rFonts w:asciiTheme="majorBidi" w:hAnsiTheme="majorBidi" w:cstheme="majorBidi"/>
          <w:szCs w:val="22"/>
        </w:rPr>
        <w:t>IKERVIS sa nemá používať u detí a dospievajúcich vo veku do 18 rokov.</w:t>
      </w:r>
    </w:p>
    <w:p w14:paraId="0FD5F6D2" w14:textId="77777777" w:rsidR="00D84F3E" w:rsidRDefault="00D84F3E">
      <w:pPr>
        <w:numPr>
          <w:ilvl w:val="12"/>
          <w:numId w:val="0"/>
        </w:numPr>
        <w:tabs>
          <w:tab w:val="clear" w:pos="567"/>
        </w:tabs>
        <w:spacing w:line="240" w:lineRule="auto"/>
        <w:rPr>
          <w:rFonts w:asciiTheme="majorBidi" w:hAnsiTheme="majorBidi" w:cstheme="majorBidi"/>
          <w:b/>
          <w:bCs/>
          <w:noProof/>
          <w:szCs w:val="22"/>
        </w:rPr>
      </w:pPr>
    </w:p>
    <w:p w14:paraId="0FD5F6D3"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Iné lieky a IKERVIS</w:t>
      </w:r>
    </w:p>
    <w:p w14:paraId="0FD5F6D4"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Ak teraz používate, alebo ste v poslednom čase používali, či práve budete používať ďalšie lieky, povedzte to svojmu lekárovi alebo lekárnikovi.</w:t>
      </w:r>
    </w:p>
    <w:p w14:paraId="0FD5F6D5" w14:textId="77777777" w:rsidR="00D84F3E" w:rsidRDefault="00D84F3E">
      <w:pPr>
        <w:numPr>
          <w:ilvl w:val="12"/>
          <w:numId w:val="0"/>
        </w:numPr>
        <w:tabs>
          <w:tab w:val="clear" w:pos="567"/>
        </w:tabs>
        <w:spacing w:line="240" w:lineRule="auto"/>
        <w:ind w:right="-2"/>
        <w:rPr>
          <w:rFonts w:asciiTheme="majorBidi" w:hAnsiTheme="majorBidi" w:cstheme="majorBidi"/>
          <w:szCs w:val="22"/>
        </w:rPr>
      </w:pPr>
    </w:p>
    <w:p w14:paraId="0FD5F6D6"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Ak spolu s IKERVISOM používate očné kvapky s obsahom steroidov, poraďte so svojím lekárom, pretože to môže zvýšiť riziko vedľajších účinkov.</w:t>
      </w:r>
    </w:p>
    <w:p w14:paraId="0FD5F6D7" w14:textId="77777777" w:rsidR="00D84F3E" w:rsidRDefault="00D84F3E">
      <w:pPr>
        <w:numPr>
          <w:ilvl w:val="12"/>
          <w:numId w:val="0"/>
        </w:numPr>
        <w:tabs>
          <w:tab w:val="clear" w:pos="567"/>
        </w:tabs>
        <w:spacing w:line="240" w:lineRule="auto"/>
        <w:ind w:right="-2"/>
        <w:rPr>
          <w:rFonts w:asciiTheme="majorBidi" w:hAnsiTheme="majorBidi" w:cstheme="majorBidi"/>
          <w:szCs w:val="22"/>
        </w:rPr>
      </w:pPr>
    </w:p>
    <w:p w14:paraId="0FD5F6D8"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IKERVIS očné kvapky sa má použiť s odstupom </w:t>
      </w:r>
      <w:r>
        <w:rPr>
          <w:rFonts w:asciiTheme="majorBidi" w:hAnsiTheme="majorBidi" w:cstheme="majorBidi"/>
          <w:b/>
          <w:szCs w:val="22"/>
        </w:rPr>
        <w:t>aspoň 15</w:t>
      </w:r>
      <w:r>
        <w:rPr>
          <w:rFonts w:asciiTheme="majorBidi" w:hAnsiTheme="majorBidi" w:cstheme="majorBidi"/>
          <w:szCs w:val="22"/>
        </w:rPr>
        <w:t> </w:t>
      </w:r>
      <w:r>
        <w:rPr>
          <w:rFonts w:asciiTheme="majorBidi" w:hAnsiTheme="majorBidi" w:cstheme="majorBidi"/>
          <w:b/>
          <w:szCs w:val="22"/>
        </w:rPr>
        <w:t>minút</w:t>
      </w:r>
      <w:r>
        <w:rPr>
          <w:rFonts w:asciiTheme="majorBidi" w:hAnsiTheme="majorBidi" w:cstheme="majorBidi"/>
          <w:szCs w:val="22"/>
        </w:rPr>
        <w:t xml:space="preserve"> po použití akejkoľvek iných očných kvapiek.</w:t>
      </w:r>
    </w:p>
    <w:p w14:paraId="0FD5F6D9" w14:textId="77777777" w:rsidR="00D84F3E" w:rsidRDefault="00D84F3E">
      <w:pPr>
        <w:numPr>
          <w:ilvl w:val="12"/>
          <w:numId w:val="0"/>
        </w:numPr>
        <w:tabs>
          <w:tab w:val="clear" w:pos="567"/>
        </w:tabs>
        <w:spacing w:line="240" w:lineRule="auto"/>
        <w:ind w:right="-2"/>
        <w:rPr>
          <w:rFonts w:asciiTheme="majorBidi" w:hAnsiTheme="majorBidi" w:cstheme="majorBidi"/>
          <w:szCs w:val="22"/>
        </w:rPr>
      </w:pPr>
    </w:p>
    <w:p w14:paraId="0FD5F6DA" w14:textId="77777777" w:rsidR="00D84F3E" w:rsidRDefault="0013798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Tehotenstvo a dojčenie</w:t>
      </w:r>
    </w:p>
    <w:p w14:paraId="0FD5F6DB"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Ak ste tehotná alebo dojčíte, ak si myslíte, že ste tehotná alebo ak plánujete otehotnieť, poraďte sa so svojím lekárom alebo lekárnikom predtým, ako začnete používať tento liek.</w:t>
      </w:r>
    </w:p>
    <w:p w14:paraId="0FD5F6DC"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6DD"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IKERVIS sa </w:t>
      </w:r>
      <w:r>
        <w:rPr>
          <w:rFonts w:asciiTheme="majorBidi" w:hAnsiTheme="majorBidi" w:cstheme="majorBidi"/>
          <w:b/>
          <w:noProof/>
          <w:szCs w:val="22"/>
        </w:rPr>
        <w:t>nemá používať</w:t>
      </w:r>
      <w:r>
        <w:rPr>
          <w:rFonts w:asciiTheme="majorBidi" w:hAnsiTheme="majorBidi" w:cstheme="majorBidi"/>
          <w:szCs w:val="22"/>
        </w:rPr>
        <w:t>, ak ste tehotná.</w:t>
      </w:r>
    </w:p>
    <w:p w14:paraId="0FD5F6DE"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6DF"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Ak by ste mohli otehotnieť, musíte počas používania tohto lieku používať antikoncepciu.</w:t>
      </w:r>
    </w:p>
    <w:p w14:paraId="0FD5F6E0"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6E1"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 pravdepodobné, že IKERVIS bude vo veľmi malom množstve prítomný v ľudskom materskom mlieku. Ak dojčíte, pred použitím tohto lieku sa poraďte so svojím lekárom.</w:t>
      </w:r>
    </w:p>
    <w:p w14:paraId="0FD5F6E2"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6E3" w14:textId="77777777" w:rsidR="00D84F3E" w:rsidRDefault="0013798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Vedenie vozidiel a obsluha strojov</w:t>
      </w:r>
    </w:p>
    <w:p w14:paraId="0FD5F6E4"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Bezprostredne po použití IKERVISU očných kvapiek môže byť vaše videnie rozmazané. Ak sa to stane, neveďte vozidlá a neobsluhujte stroje, kým sa vaše videnie nevyjasní.</w:t>
      </w:r>
    </w:p>
    <w:p w14:paraId="0FD5F6E5"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6E6" w14:textId="77777777" w:rsidR="00D84F3E" w:rsidRDefault="00137983">
      <w:pPr>
        <w:spacing w:line="240" w:lineRule="auto"/>
        <w:rPr>
          <w:b/>
          <w:bCs/>
          <w:noProof/>
          <w:szCs w:val="22"/>
        </w:rPr>
      </w:pPr>
      <w:r>
        <w:rPr>
          <w:b/>
          <w:bCs/>
          <w:noProof/>
          <w:szCs w:val="22"/>
        </w:rPr>
        <w:t>IKERVIS obsahuje cetalkóniumchlorid</w:t>
      </w:r>
    </w:p>
    <w:p w14:paraId="0FD5F6E7" w14:textId="77777777" w:rsidR="00D84F3E" w:rsidRDefault="00137983">
      <w:pPr>
        <w:spacing w:line="240" w:lineRule="auto"/>
        <w:rPr>
          <w:bCs/>
          <w:noProof/>
          <w:szCs w:val="22"/>
        </w:rPr>
      </w:pPr>
      <w:r>
        <w:rPr>
          <w:noProof/>
          <w:szCs w:val="22"/>
        </w:rPr>
        <w:t>Tento liek obsahuje 0,5 mg cetalkóniumchloridu v 1 ml. Pred použitím tohto lieku si musíte vybrať kontaktné šošovky a po zobudení si ich môžete znova nasadiť. Cetalkóniumchlorid môže spôsobiť podráždenie oka. Ak máte nezvyčajné pocity v oku, bodanie (štípanie) alebo bolesť v oku po použití tohto lieku, oznámte to svojmu lekárovi.</w:t>
      </w:r>
    </w:p>
    <w:p w14:paraId="0FD5F6E8"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6E9"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6EA" w14:textId="77777777" w:rsidR="00D84F3E" w:rsidRDefault="00137983">
      <w:pPr>
        <w:spacing w:line="240" w:lineRule="auto"/>
        <w:ind w:right="-2"/>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Ako používať IKERVIS</w:t>
      </w:r>
    </w:p>
    <w:p w14:paraId="0FD5F6EB"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6EC"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Vždy používajte tento liek presne tak, ako vám povedal váš lekár alebo lekárnik. Ak si nie ste niečím istý, overte si to u svojho lekára alebo lekárnika. </w:t>
      </w:r>
    </w:p>
    <w:p w14:paraId="0FD5F6ED"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6EE"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Odporúčaná dávka</w:t>
      </w:r>
      <w:r>
        <w:rPr>
          <w:rFonts w:asciiTheme="majorBidi" w:hAnsiTheme="majorBidi" w:cstheme="majorBidi"/>
          <w:szCs w:val="22"/>
        </w:rPr>
        <w:t xml:space="preserve"> je jedna kvapka do každého postihnutého oka raz denne pred spaním.</w:t>
      </w:r>
    </w:p>
    <w:p w14:paraId="0FD5F6EF"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6F0" w14:textId="77777777" w:rsidR="00D84F3E" w:rsidRDefault="00137983">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 xml:space="preserve">Pokyny na použitie </w:t>
      </w:r>
    </w:p>
    <w:p w14:paraId="0FD5F6F1" w14:textId="77777777" w:rsidR="00D84F3E" w:rsidRDefault="00137983">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Dôkladne dodržiavajte tieto pokyny. Ak niečomu nerozumiete, spýtajte sa svojho lekára alebo lekárnika.</w:t>
      </w:r>
    </w:p>
    <w:p w14:paraId="0FD5F6F2" w14:textId="77777777" w:rsidR="00D84F3E" w:rsidRDefault="00D84F3E">
      <w:pPr>
        <w:numPr>
          <w:ilvl w:val="12"/>
          <w:numId w:val="0"/>
        </w:numPr>
        <w:spacing w:line="240" w:lineRule="auto"/>
        <w:ind w:right="-2"/>
        <w:rPr>
          <w:rFonts w:asciiTheme="majorBidi" w:hAnsiTheme="majorBidi" w:cstheme="majorBidi"/>
          <w:noProof/>
          <w:szCs w:val="22"/>
        </w:rPr>
      </w:pPr>
    </w:p>
    <w:p w14:paraId="0FD5F6F3" w14:textId="77777777" w:rsidR="00D84F3E" w:rsidRDefault="00137983">
      <w:pPr>
        <w:numPr>
          <w:ilvl w:val="12"/>
          <w:numId w:val="0"/>
        </w:numPr>
        <w:tabs>
          <w:tab w:val="clear" w:pos="567"/>
          <w:tab w:val="left" w:pos="4111"/>
          <w:tab w:val="left" w:pos="6946"/>
        </w:tabs>
        <w:spacing w:line="240" w:lineRule="auto"/>
        <w:ind w:right="-2"/>
        <w:rPr>
          <w:rFonts w:asciiTheme="majorBidi" w:hAnsiTheme="majorBidi" w:cstheme="majorBidi"/>
          <w:noProof/>
          <w:szCs w:val="22"/>
        </w:rPr>
      </w:pPr>
      <w:r>
        <w:rPr>
          <w:rFonts w:asciiTheme="majorBidi" w:hAnsiTheme="majorBidi" w:cstheme="majorBidi"/>
          <w:noProof/>
          <w:szCs w:val="22"/>
          <w:lang w:val="fi-FI" w:eastAsia="fi-FI" w:bidi="ar-SA"/>
        </w:rPr>
        <w:lastRenderedPageBreak/>
        <w:drawing>
          <wp:inline distT="0" distB="0" distL="0" distR="0" wp14:anchorId="0FD5F981" wp14:editId="0FD5F982">
            <wp:extent cx="1912620" cy="784860"/>
            <wp:effectExtent l="19050" t="19050" r="11430" b="152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2620" cy="784860"/>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noProof/>
          <w:szCs w:val="22"/>
          <w:lang w:eastAsia="fr-FR"/>
        </w:rPr>
        <w:tab/>
      </w:r>
      <w:r>
        <w:rPr>
          <w:rFonts w:asciiTheme="majorBidi" w:hAnsiTheme="majorBidi" w:cstheme="majorBidi"/>
          <w:noProof/>
          <w:szCs w:val="22"/>
          <w:lang w:val="fi-FI" w:eastAsia="fi-FI" w:bidi="ar-SA"/>
        </w:rPr>
        <w:drawing>
          <wp:inline distT="0" distB="0" distL="0" distR="0" wp14:anchorId="0FD5F983" wp14:editId="0FD5F984">
            <wp:extent cx="883920" cy="1173480"/>
            <wp:effectExtent l="19050" t="19050" r="11430" b="2667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3920" cy="1173480"/>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noProof/>
          <w:szCs w:val="22"/>
          <w:lang w:eastAsia="fr-FR"/>
        </w:rPr>
        <w:tab/>
      </w:r>
      <w:r>
        <w:rPr>
          <w:rFonts w:asciiTheme="majorBidi" w:hAnsiTheme="majorBidi" w:cstheme="majorBidi"/>
          <w:noProof/>
          <w:szCs w:val="22"/>
          <w:lang w:val="fi-FI" w:eastAsia="fi-FI" w:bidi="ar-SA"/>
        </w:rPr>
        <w:drawing>
          <wp:inline distT="0" distB="0" distL="0" distR="0" wp14:anchorId="0FD5F985" wp14:editId="0FD5F986">
            <wp:extent cx="1181100" cy="944880"/>
            <wp:effectExtent l="19050" t="19050" r="19050" b="2667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0" cy="944880"/>
                    </a:xfrm>
                    <a:prstGeom prst="rect">
                      <a:avLst/>
                    </a:prstGeom>
                    <a:noFill/>
                    <a:ln w="9525" cmpd="sng">
                      <a:solidFill>
                        <a:srgbClr val="000000"/>
                      </a:solidFill>
                      <a:miter lim="800000"/>
                      <a:headEnd/>
                      <a:tailEnd/>
                    </a:ln>
                    <a:effectLst/>
                  </pic:spPr>
                </pic:pic>
              </a:graphicData>
            </a:graphic>
          </wp:inline>
        </w:drawing>
      </w:r>
    </w:p>
    <w:p w14:paraId="0FD5F6F4" w14:textId="77777777" w:rsidR="00D84F3E" w:rsidRDefault="00137983">
      <w:pPr>
        <w:numPr>
          <w:ilvl w:val="12"/>
          <w:numId w:val="0"/>
        </w:numPr>
        <w:tabs>
          <w:tab w:val="clear" w:pos="567"/>
          <w:tab w:val="left" w:pos="1560"/>
          <w:tab w:val="left" w:pos="4820"/>
          <w:tab w:val="left" w:pos="7797"/>
        </w:tabs>
        <w:spacing w:line="240" w:lineRule="auto"/>
        <w:ind w:right="-2"/>
        <w:rPr>
          <w:rFonts w:asciiTheme="majorBidi" w:hAnsiTheme="majorBidi" w:cstheme="majorBidi"/>
          <w:noProof/>
          <w:szCs w:val="22"/>
        </w:rPr>
      </w:pPr>
      <w:r>
        <w:rPr>
          <w:rFonts w:asciiTheme="majorBidi" w:hAnsiTheme="majorBidi" w:cstheme="majorBidi"/>
          <w:szCs w:val="22"/>
        </w:rPr>
        <w:tab/>
        <w:t>1</w:t>
      </w:r>
      <w:r>
        <w:rPr>
          <w:rFonts w:asciiTheme="majorBidi" w:hAnsiTheme="majorBidi" w:cstheme="majorBidi"/>
          <w:szCs w:val="22"/>
        </w:rPr>
        <w:tab/>
        <w:t>2</w:t>
      </w:r>
      <w:r>
        <w:rPr>
          <w:rFonts w:asciiTheme="majorBidi" w:hAnsiTheme="majorBidi" w:cstheme="majorBidi"/>
          <w:szCs w:val="22"/>
        </w:rPr>
        <w:tab/>
        <w:t>3</w:t>
      </w:r>
    </w:p>
    <w:p w14:paraId="0FD5F6F5" w14:textId="77777777" w:rsidR="00D84F3E" w:rsidRDefault="00D84F3E">
      <w:pPr>
        <w:numPr>
          <w:ilvl w:val="12"/>
          <w:numId w:val="0"/>
        </w:numPr>
        <w:spacing w:line="240" w:lineRule="auto"/>
        <w:ind w:right="-2"/>
        <w:rPr>
          <w:rFonts w:asciiTheme="majorBidi" w:hAnsiTheme="majorBidi" w:cstheme="majorBidi"/>
          <w:noProof/>
          <w:szCs w:val="22"/>
        </w:rPr>
      </w:pPr>
    </w:p>
    <w:p w14:paraId="0FD5F6F6"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Umyte si ruky.</w:t>
      </w:r>
    </w:p>
    <w:p w14:paraId="0FD5F6F7"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Ako nosíte kontaktné šošovky, pred použitím kvapiek pred spaním si ich vyberte. Po zobudení si ich môžete znova nasadiť.</w:t>
      </w:r>
    </w:p>
    <w:p w14:paraId="0FD5F6F8"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Otvorte hliníkové vrecko s obsahom 5 jednodávkových obalov.</w:t>
      </w:r>
    </w:p>
    <w:p w14:paraId="0FD5F6F9"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Vyberte jeden jednodávkový obal z hliníkového vrecka.</w:t>
      </w:r>
    </w:p>
    <w:p w14:paraId="0FD5F6FA"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Pred použitím jednodávkovým obalom jemne zatraste.</w:t>
      </w:r>
    </w:p>
    <w:p w14:paraId="0FD5F6FB"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 xml:space="preserve">Odskrutkujte uzáver </w:t>
      </w:r>
      <w:r>
        <w:rPr>
          <w:rFonts w:asciiTheme="majorBidi" w:hAnsiTheme="majorBidi" w:cstheme="majorBidi"/>
          <w:b/>
          <w:noProof/>
          <w:szCs w:val="22"/>
        </w:rPr>
        <w:t>(obrázok 1)</w:t>
      </w:r>
      <w:r>
        <w:rPr>
          <w:rFonts w:asciiTheme="majorBidi" w:hAnsiTheme="majorBidi" w:cstheme="majorBidi"/>
          <w:szCs w:val="22"/>
        </w:rPr>
        <w:t>.</w:t>
      </w:r>
    </w:p>
    <w:p w14:paraId="0FD5F6FC"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 xml:space="preserve">Potiahnite si spodné očné viečko nadol </w:t>
      </w:r>
      <w:r>
        <w:rPr>
          <w:rFonts w:asciiTheme="majorBidi" w:hAnsiTheme="majorBidi" w:cstheme="majorBidi"/>
          <w:b/>
          <w:noProof/>
          <w:szCs w:val="22"/>
        </w:rPr>
        <w:t>(obrázok 2)</w:t>
      </w:r>
      <w:r>
        <w:rPr>
          <w:rFonts w:asciiTheme="majorBidi" w:hAnsiTheme="majorBidi" w:cstheme="majorBidi"/>
          <w:szCs w:val="22"/>
        </w:rPr>
        <w:t>.</w:t>
      </w:r>
    </w:p>
    <w:p w14:paraId="0FD5F6FD"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Zakloňte hlavu a pozrite sa na strop.</w:t>
      </w:r>
    </w:p>
    <w:p w14:paraId="0FD5F6FE"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Jemne si vytlačte jednu kvapku lieku do oka. Dajte pozor, aby ste sa špičkou jednodávkového obalu nedotkli oka.</w:t>
      </w:r>
    </w:p>
    <w:p w14:paraId="0FD5F6FF"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Niekoľkokrát zažmurkajte, aby liek pokryl vaše oko.</w:t>
      </w:r>
    </w:p>
    <w:p w14:paraId="0FD5F700"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 xml:space="preserve">Po použití IKERVISU pritlačte prst do kútika oka pri nose a na 2 minúty jemne zavrite očné viečka </w:t>
      </w:r>
      <w:r>
        <w:rPr>
          <w:rFonts w:asciiTheme="majorBidi" w:hAnsiTheme="majorBidi" w:cstheme="majorBidi"/>
          <w:b/>
          <w:noProof/>
          <w:szCs w:val="22"/>
        </w:rPr>
        <w:t>(obrázok 3)</w:t>
      </w:r>
      <w:r>
        <w:rPr>
          <w:rFonts w:asciiTheme="majorBidi" w:hAnsiTheme="majorBidi" w:cstheme="majorBidi"/>
          <w:szCs w:val="22"/>
        </w:rPr>
        <w:t xml:space="preserve">. Zabránite tak tomu, aby sa IKERVIS dostal do zvyšku tela. </w:t>
      </w:r>
    </w:p>
    <w:p w14:paraId="0FD5F701"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 xml:space="preserve">Ak kvapky používate do oboch očí, zopakujte tento postup aj pre druhé oko. </w:t>
      </w:r>
    </w:p>
    <w:p w14:paraId="0FD5F702"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Jednodávkový obal zlikvidujte ihneď po použití, aj keď v ňom ešte zostal liek.</w:t>
      </w:r>
    </w:p>
    <w:p w14:paraId="0FD5F703" w14:textId="77777777" w:rsidR="00D84F3E" w:rsidRDefault="00137983">
      <w:pPr>
        <w:numPr>
          <w:ilvl w:val="0"/>
          <w:numId w:val="26"/>
        </w:numPr>
        <w:tabs>
          <w:tab w:val="clear" w:pos="567"/>
        </w:tabs>
        <w:spacing w:line="240" w:lineRule="auto"/>
        <w:ind w:left="567" w:hanging="577"/>
        <w:rPr>
          <w:rFonts w:asciiTheme="majorBidi" w:hAnsiTheme="majorBidi" w:cstheme="majorBidi"/>
          <w:noProof/>
          <w:szCs w:val="22"/>
        </w:rPr>
      </w:pPr>
      <w:r>
        <w:rPr>
          <w:rFonts w:asciiTheme="majorBidi" w:hAnsiTheme="majorBidi" w:cstheme="majorBidi"/>
          <w:szCs w:val="22"/>
        </w:rPr>
        <w:t>Ostatné jednodávkové obaly sa majú uchovávať v hliníkovom vrecku.</w:t>
      </w:r>
    </w:p>
    <w:p w14:paraId="0FD5F704" w14:textId="77777777" w:rsidR="00D84F3E" w:rsidRDefault="00D84F3E">
      <w:pPr>
        <w:spacing w:line="240" w:lineRule="auto"/>
        <w:ind w:right="-2"/>
        <w:rPr>
          <w:rFonts w:asciiTheme="majorBidi" w:hAnsiTheme="majorBidi" w:cstheme="majorBidi"/>
          <w:szCs w:val="22"/>
        </w:rPr>
      </w:pPr>
    </w:p>
    <w:p w14:paraId="0FD5F705"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Ak vám kvapka nepadne do oka, skúste to znova. </w:t>
      </w:r>
    </w:p>
    <w:p w14:paraId="0FD5F706"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707"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Ak použijete viac IKERVISU, ako máte</w:t>
      </w:r>
      <w:r>
        <w:rPr>
          <w:rFonts w:asciiTheme="majorBidi" w:hAnsiTheme="majorBidi" w:cstheme="majorBidi"/>
          <w:szCs w:val="22"/>
        </w:rPr>
        <w:t>, vypláchnite si oko vodou. Ďalšie kvapky nepoužívajte, kým nebude čas na nasledujúcu pravidelnú dávku.</w:t>
      </w:r>
    </w:p>
    <w:p w14:paraId="0FD5F708"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709"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Ak zabudnete použiť IKERVIS, pokračujte nasledujúcou dávkou podľa plánu.</w:t>
      </w:r>
      <w:r>
        <w:rPr>
          <w:rFonts w:asciiTheme="majorBidi" w:hAnsiTheme="majorBidi" w:cstheme="majorBidi"/>
          <w:szCs w:val="22"/>
        </w:rPr>
        <w:t xml:space="preserve"> Nepoužívajte dvojnásobnú dávku, aby ste nahradili vynechanú dávku. Nepoužívajte viac než jednu kvapku každý deň do postihnutého oka (očí).</w:t>
      </w:r>
    </w:p>
    <w:p w14:paraId="0FD5F70A"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70B"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Ak prestanete používať IKERVIS</w:t>
      </w:r>
      <w:r>
        <w:rPr>
          <w:rFonts w:asciiTheme="majorBidi" w:hAnsiTheme="majorBidi" w:cstheme="majorBidi"/>
          <w:szCs w:val="22"/>
        </w:rPr>
        <w:t xml:space="preserve"> bez toho, aby ste to povedali svojmu lekárovi, zápal priesvitnej prednej časti vášho oka (známy ako keratitída) nebude kontrolovaný a môže spôsobiť zhoršenie videnia.</w:t>
      </w:r>
    </w:p>
    <w:p w14:paraId="0FD5F70C"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70D"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Ak máte akékoľvek ďalšie otázky týkajúce sa použitia tohto lieku, opýtajte sa svojho lekára alebo lekárnika.</w:t>
      </w:r>
    </w:p>
    <w:p w14:paraId="0FD5F70E" w14:textId="77777777" w:rsidR="00D84F3E" w:rsidRDefault="00D84F3E">
      <w:pPr>
        <w:numPr>
          <w:ilvl w:val="12"/>
          <w:numId w:val="0"/>
        </w:numPr>
        <w:tabs>
          <w:tab w:val="clear" w:pos="567"/>
        </w:tabs>
        <w:spacing w:line="240" w:lineRule="auto"/>
        <w:rPr>
          <w:rFonts w:asciiTheme="majorBidi" w:hAnsiTheme="majorBidi" w:cstheme="majorBidi"/>
          <w:szCs w:val="22"/>
        </w:rPr>
      </w:pPr>
    </w:p>
    <w:p w14:paraId="0FD5F70F" w14:textId="77777777" w:rsidR="00D84F3E" w:rsidRDefault="00D84F3E">
      <w:pPr>
        <w:numPr>
          <w:ilvl w:val="12"/>
          <w:numId w:val="0"/>
        </w:numPr>
        <w:tabs>
          <w:tab w:val="clear" w:pos="567"/>
        </w:tabs>
        <w:spacing w:line="240" w:lineRule="auto"/>
        <w:rPr>
          <w:rFonts w:asciiTheme="majorBidi" w:hAnsiTheme="majorBidi" w:cstheme="majorBidi"/>
          <w:szCs w:val="22"/>
        </w:rPr>
      </w:pPr>
    </w:p>
    <w:p w14:paraId="0FD5F710" w14:textId="77777777" w:rsidR="00D84F3E" w:rsidRDefault="00137983">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Možné vedľajšie účinky</w:t>
      </w:r>
    </w:p>
    <w:p w14:paraId="0FD5F711" w14:textId="77777777" w:rsidR="00D84F3E" w:rsidRDefault="00D84F3E">
      <w:pPr>
        <w:numPr>
          <w:ilvl w:val="12"/>
          <w:numId w:val="0"/>
        </w:numPr>
        <w:tabs>
          <w:tab w:val="clear" w:pos="567"/>
        </w:tabs>
        <w:spacing w:line="240" w:lineRule="auto"/>
        <w:rPr>
          <w:rFonts w:asciiTheme="majorBidi" w:hAnsiTheme="majorBidi" w:cstheme="majorBidi"/>
          <w:szCs w:val="22"/>
        </w:rPr>
      </w:pPr>
    </w:p>
    <w:p w14:paraId="0FD5F712" w14:textId="77777777" w:rsidR="00D84F3E" w:rsidRDefault="00137983">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Tak ako všetky lieky, aj tento liek môže spôsobovať vedľajšie účinky, hoci sa neprejavia u každého.</w:t>
      </w:r>
    </w:p>
    <w:p w14:paraId="0FD5F713" w14:textId="77777777" w:rsidR="00D84F3E" w:rsidRDefault="00D84F3E">
      <w:pPr>
        <w:numPr>
          <w:ilvl w:val="12"/>
          <w:numId w:val="0"/>
        </w:numPr>
        <w:tabs>
          <w:tab w:val="clear" w:pos="567"/>
        </w:tabs>
        <w:spacing w:line="240" w:lineRule="auto"/>
        <w:ind w:right="-29"/>
        <w:rPr>
          <w:rFonts w:asciiTheme="majorBidi" w:hAnsiTheme="majorBidi" w:cstheme="majorBidi"/>
          <w:noProof/>
          <w:szCs w:val="22"/>
        </w:rPr>
      </w:pPr>
    </w:p>
    <w:p w14:paraId="0FD5F714" w14:textId="77777777" w:rsidR="00D84F3E" w:rsidRDefault="00137983">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Boli hlásené tieto vedľajšie účinky:</w:t>
      </w:r>
    </w:p>
    <w:p w14:paraId="0FD5F715" w14:textId="77777777" w:rsidR="00D84F3E" w:rsidRDefault="00D84F3E">
      <w:pPr>
        <w:numPr>
          <w:ilvl w:val="12"/>
          <w:numId w:val="0"/>
        </w:numPr>
        <w:tabs>
          <w:tab w:val="clear" w:pos="567"/>
        </w:tabs>
        <w:spacing w:line="240" w:lineRule="auto"/>
        <w:ind w:right="-29"/>
        <w:rPr>
          <w:rFonts w:asciiTheme="majorBidi" w:hAnsiTheme="majorBidi" w:cstheme="majorBidi"/>
          <w:noProof/>
          <w:szCs w:val="22"/>
        </w:rPr>
      </w:pPr>
    </w:p>
    <w:p w14:paraId="0FD5F716" w14:textId="77777777" w:rsidR="00D84F3E" w:rsidRDefault="00137983">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Najčastejšie vedľajšie účinky sa vyskytli v oku a okolo neho.</w:t>
      </w:r>
    </w:p>
    <w:p w14:paraId="0FD5F717" w14:textId="77777777" w:rsidR="00D84F3E" w:rsidRDefault="00D84F3E">
      <w:pPr>
        <w:numPr>
          <w:ilvl w:val="12"/>
          <w:numId w:val="0"/>
        </w:numPr>
        <w:tabs>
          <w:tab w:val="clear" w:pos="567"/>
        </w:tabs>
        <w:spacing w:line="240" w:lineRule="auto"/>
        <w:ind w:right="-29"/>
        <w:rPr>
          <w:rFonts w:asciiTheme="majorBidi" w:hAnsiTheme="majorBidi" w:cstheme="majorBidi"/>
          <w:noProof/>
          <w:szCs w:val="22"/>
        </w:rPr>
      </w:pPr>
    </w:p>
    <w:p w14:paraId="0FD5F718" w14:textId="77777777" w:rsidR="00D84F3E" w:rsidRDefault="00137983">
      <w:pPr>
        <w:keepNext/>
        <w:numPr>
          <w:ilvl w:val="12"/>
          <w:numId w:val="0"/>
        </w:numPr>
        <w:tabs>
          <w:tab w:val="clear" w:pos="567"/>
        </w:tabs>
        <w:spacing w:line="240" w:lineRule="auto"/>
        <w:ind w:right="-28"/>
        <w:rPr>
          <w:rFonts w:asciiTheme="majorBidi" w:hAnsiTheme="majorBidi" w:cstheme="majorBidi"/>
          <w:b/>
          <w:bCs/>
          <w:noProof/>
          <w:szCs w:val="22"/>
        </w:rPr>
      </w:pPr>
      <w:r>
        <w:rPr>
          <w:rFonts w:asciiTheme="majorBidi" w:hAnsiTheme="majorBidi" w:cstheme="majorBidi"/>
          <w:b/>
          <w:noProof/>
          <w:szCs w:val="22"/>
        </w:rPr>
        <w:lastRenderedPageBreak/>
        <w:t xml:space="preserve">Veľmi časté </w:t>
      </w:r>
      <w:r>
        <w:rPr>
          <w:rFonts w:asciiTheme="majorBidi" w:hAnsiTheme="majorBidi" w:cstheme="majorBidi"/>
          <w:bCs/>
          <w:noProof/>
          <w:szCs w:val="22"/>
        </w:rPr>
        <w:t>(môžu postihnúť viac než 1 z 10 ľudí)</w:t>
      </w:r>
    </w:p>
    <w:p w14:paraId="0FD5F719" w14:textId="77777777" w:rsidR="00D84F3E" w:rsidRDefault="00137983">
      <w:pPr>
        <w:pStyle w:val="ListParagraph"/>
        <w:numPr>
          <w:ilvl w:val="0"/>
          <w:numId w:val="37"/>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bolesť oka,</w:t>
      </w:r>
    </w:p>
    <w:p w14:paraId="0FD5F71A" w14:textId="77777777" w:rsidR="00D84F3E" w:rsidRDefault="00137983">
      <w:pPr>
        <w:pStyle w:val="ListParagraph"/>
        <w:numPr>
          <w:ilvl w:val="0"/>
          <w:numId w:val="37"/>
        </w:numPr>
        <w:tabs>
          <w:tab w:val="clear" w:pos="567"/>
        </w:tabs>
        <w:spacing w:line="240" w:lineRule="auto"/>
        <w:ind w:left="567" w:right="-29" w:hanging="567"/>
        <w:rPr>
          <w:rFonts w:asciiTheme="majorBidi" w:hAnsiTheme="majorBidi" w:cstheme="majorBidi"/>
          <w:noProof/>
          <w:szCs w:val="22"/>
        </w:rPr>
      </w:pPr>
      <w:r>
        <w:rPr>
          <w:rFonts w:asciiTheme="majorBidi" w:hAnsiTheme="majorBidi" w:cstheme="majorBidi"/>
          <w:szCs w:val="22"/>
        </w:rPr>
        <w:t>podráždenie oka.</w:t>
      </w:r>
    </w:p>
    <w:p w14:paraId="0FD5F71B" w14:textId="77777777" w:rsidR="00D84F3E" w:rsidRDefault="00D84F3E">
      <w:pPr>
        <w:numPr>
          <w:ilvl w:val="12"/>
          <w:numId w:val="0"/>
        </w:numPr>
        <w:tabs>
          <w:tab w:val="clear" w:pos="567"/>
        </w:tabs>
        <w:spacing w:line="240" w:lineRule="auto"/>
        <w:ind w:right="-29"/>
        <w:rPr>
          <w:rFonts w:asciiTheme="majorBidi" w:hAnsiTheme="majorBidi" w:cstheme="majorBidi"/>
          <w:bCs/>
          <w:noProof/>
          <w:szCs w:val="22"/>
        </w:rPr>
      </w:pPr>
    </w:p>
    <w:p w14:paraId="0FD5F71C" w14:textId="77777777" w:rsidR="00D84F3E" w:rsidRDefault="00137983">
      <w:pPr>
        <w:numPr>
          <w:ilvl w:val="12"/>
          <w:numId w:val="0"/>
        </w:numPr>
        <w:tabs>
          <w:tab w:val="clear" w:pos="567"/>
        </w:tabs>
        <w:spacing w:line="240" w:lineRule="auto"/>
        <w:ind w:right="-29"/>
        <w:rPr>
          <w:rFonts w:asciiTheme="majorBidi" w:hAnsiTheme="majorBidi" w:cstheme="majorBidi"/>
          <w:bCs/>
          <w:noProof/>
          <w:szCs w:val="22"/>
        </w:rPr>
      </w:pPr>
      <w:r>
        <w:rPr>
          <w:rFonts w:asciiTheme="majorBidi" w:hAnsiTheme="majorBidi" w:cstheme="majorBidi"/>
          <w:b/>
          <w:noProof/>
          <w:szCs w:val="22"/>
        </w:rPr>
        <w:t>Časté</w:t>
      </w:r>
      <w:r>
        <w:rPr>
          <w:rFonts w:asciiTheme="majorBidi" w:hAnsiTheme="majorBidi" w:cstheme="majorBidi"/>
          <w:bCs/>
          <w:noProof/>
          <w:szCs w:val="22"/>
        </w:rPr>
        <w:t xml:space="preserve"> (môžu postihnúť menej ako 1 z 10 ľudí)</w:t>
      </w:r>
    </w:p>
    <w:p w14:paraId="0FD5F71D"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sčervenanie očného viečka, </w:t>
      </w:r>
    </w:p>
    <w:p w14:paraId="0FD5F71E"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vodnaté oči, </w:t>
      </w:r>
    </w:p>
    <w:p w14:paraId="0FD5F71F"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sčervenanie oka, </w:t>
      </w:r>
    </w:p>
    <w:p w14:paraId="0FD5F720"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rozmazané videnie,</w:t>
      </w:r>
    </w:p>
    <w:p w14:paraId="0FD5F721"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opuch očného viečka, </w:t>
      </w:r>
    </w:p>
    <w:p w14:paraId="0FD5F722" w14:textId="77777777" w:rsidR="00D84F3E" w:rsidRDefault="00137983">
      <w:pPr>
        <w:pStyle w:val="ListParagraph"/>
        <w:numPr>
          <w:ilvl w:val="0"/>
          <w:numId w:val="38"/>
        </w:numPr>
        <w:tabs>
          <w:tab w:val="clear" w:pos="567"/>
        </w:tabs>
        <w:spacing w:line="240" w:lineRule="auto"/>
        <w:ind w:left="567" w:right="-29" w:hanging="567"/>
      </w:pPr>
      <w:r>
        <w:rPr>
          <w:rFonts w:asciiTheme="majorBidi" w:hAnsiTheme="majorBidi" w:cstheme="majorBidi"/>
          <w:szCs w:val="22"/>
        </w:rPr>
        <w:t>sčervenanie spojovky (tenkej membrány, ktorá pokrýva prednú časť oka),</w:t>
      </w:r>
    </w:p>
    <w:p w14:paraId="0FD5F723"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svrbenie oka.</w:t>
      </w:r>
    </w:p>
    <w:p w14:paraId="0FD5F724" w14:textId="77777777" w:rsidR="00D84F3E" w:rsidRDefault="00D84F3E">
      <w:pPr>
        <w:numPr>
          <w:ilvl w:val="12"/>
          <w:numId w:val="0"/>
        </w:numPr>
        <w:tabs>
          <w:tab w:val="clear" w:pos="567"/>
        </w:tabs>
        <w:spacing w:line="240" w:lineRule="auto"/>
        <w:ind w:right="-29"/>
        <w:rPr>
          <w:rFonts w:asciiTheme="majorBidi" w:hAnsiTheme="majorBidi" w:cstheme="majorBidi"/>
          <w:noProof/>
          <w:szCs w:val="22"/>
        </w:rPr>
      </w:pPr>
    </w:p>
    <w:p w14:paraId="0FD5F725" w14:textId="77777777" w:rsidR="00D84F3E" w:rsidRDefault="00137983">
      <w:pPr>
        <w:numPr>
          <w:ilvl w:val="12"/>
          <w:numId w:val="0"/>
        </w:numPr>
        <w:tabs>
          <w:tab w:val="clear" w:pos="567"/>
        </w:tabs>
        <w:spacing w:line="240" w:lineRule="auto"/>
        <w:ind w:right="-29"/>
        <w:rPr>
          <w:rFonts w:asciiTheme="majorBidi" w:hAnsiTheme="majorBidi" w:cstheme="majorBidi"/>
          <w:i/>
          <w:iCs/>
          <w:noProof/>
          <w:szCs w:val="22"/>
        </w:rPr>
      </w:pPr>
      <w:r>
        <w:rPr>
          <w:rFonts w:asciiTheme="majorBidi" w:hAnsiTheme="majorBidi" w:cstheme="majorBidi"/>
          <w:b/>
          <w:noProof/>
          <w:szCs w:val="22"/>
        </w:rPr>
        <w:t xml:space="preserve">Menej časté </w:t>
      </w:r>
      <w:r>
        <w:rPr>
          <w:rFonts w:asciiTheme="majorBidi" w:hAnsiTheme="majorBidi" w:cstheme="majorBidi"/>
          <w:bCs/>
          <w:noProof/>
          <w:szCs w:val="22"/>
        </w:rPr>
        <w:t>(môžu postihnúť menej ako 1 zo 100 ľudí)</w:t>
      </w:r>
    </w:p>
    <w:p w14:paraId="0FD5F726"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nepríjemný pocit v oku alebo okolo neho pri kvapkaní do oka vrátane pocitu cudzieho predmetu v oku,</w:t>
      </w:r>
    </w:p>
    <w:p w14:paraId="0FD5F727"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podráždenie alebo opuch spojovky (tenkej membrány, ktorá pokrýva prednú časť oka), </w:t>
      </w:r>
    </w:p>
    <w:p w14:paraId="0FD5F728"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porucha slzenia, </w:t>
      </w:r>
    </w:p>
    <w:p w14:paraId="0FD5F729"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výtok z oka, </w:t>
      </w:r>
    </w:p>
    <w:p w14:paraId="0FD5F72A"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podráždenie alebo zápal spojovky(tenkej membrány, ktorá pokrýva prednú časť oka),</w:t>
      </w:r>
    </w:p>
    <w:p w14:paraId="0FD5F72B"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zápal dúhovky (farebnej časti oka) alebo očného viečka, </w:t>
      </w:r>
    </w:p>
    <w:p w14:paraId="0FD5F72C"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usadeniny v oku, </w:t>
      </w:r>
    </w:p>
    <w:p w14:paraId="0FD5F72D"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odieranie vonkajšej vrstvy rohovky, </w:t>
      </w:r>
    </w:p>
    <w:p w14:paraId="0FD5F72E"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červené alebo opuchnuté očné viečka,</w:t>
      </w:r>
    </w:p>
    <w:p w14:paraId="0FD5F72F"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cysta na očnom viečku, </w:t>
      </w:r>
    </w:p>
    <w:p w14:paraId="0FD5F730"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imunitná odpoveď alebo zjazvenie na rohovke,</w:t>
      </w:r>
    </w:p>
    <w:p w14:paraId="0FD5F731"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svrbenie očného viečka, </w:t>
      </w:r>
    </w:p>
    <w:p w14:paraId="0FD5F732"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bakteriálna infekcia alebo zápal rohovky (priesvitnej prednej časti oka), </w:t>
      </w:r>
    </w:p>
    <w:p w14:paraId="0FD5F733"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bolestivá vyrážka okolo oka spôsobená vírusom pásového oparu,</w:t>
      </w:r>
    </w:p>
    <w:p w14:paraId="0FD5F734"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bolesť hlavy.</w:t>
      </w:r>
    </w:p>
    <w:p w14:paraId="0FD5F735" w14:textId="77777777" w:rsidR="00D84F3E" w:rsidRDefault="00D84F3E">
      <w:pPr>
        <w:numPr>
          <w:ilvl w:val="12"/>
          <w:numId w:val="0"/>
        </w:numPr>
        <w:tabs>
          <w:tab w:val="clear" w:pos="567"/>
        </w:tabs>
        <w:spacing w:line="240" w:lineRule="auto"/>
        <w:ind w:right="-2"/>
        <w:rPr>
          <w:rFonts w:asciiTheme="majorBidi" w:hAnsiTheme="majorBidi" w:cstheme="majorBidi"/>
          <w:b/>
          <w:szCs w:val="22"/>
        </w:rPr>
      </w:pPr>
    </w:p>
    <w:p w14:paraId="0FD5F736" w14:textId="77777777" w:rsidR="00D84F3E" w:rsidRDefault="0013798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Hlásenie vedľajších účinkov</w:t>
      </w:r>
    </w:p>
    <w:p w14:paraId="0FD5F737" w14:textId="77777777" w:rsidR="00D84F3E" w:rsidRDefault="00137983">
      <w:pPr>
        <w:pStyle w:val="BodytextAgency"/>
        <w:spacing w:after="0" w:line="240" w:lineRule="auto"/>
        <w:rPr>
          <w:rFonts w:asciiTheme="majorBidi" w:hAnsiTheme="majorBidi" w:cstheme="majorBidi"/>
          <w:sz w:val="22"/>
          <w:szCs w:val="22"/>
        </w:rPr>
      </w:pPr>
      <w:r>
        <w:rPr>
          <w:rFonts w:asciiTheme="majorBidi" w:hAnsiTheme="majorBidi" w:cstheme="majorBidi"/>
          <w:noProof/>
          <w:sz w:val="22"/>
          <w:szCs w:val="22"/>
        </w:rPr>
        <w:t xml:space="preserve">Ak sa u vás vyskytne akýkoľvek vedľajší účinok, obráťte sa na svojho lekára alebo lekárnika.To sa týka aj akýchkoľvek vedľajších účinkov, ktoré nie sú uvedené v tejto písomnej informácii. Vedľajšie účinky môžete hlásiť aj priamo na </w:t>
      </w:r>
      <w:r>
        <w:rPr>
          <w:rFonts w:asciiTheme="majorBidi" w:eastAsia="Times New Roman" w:hAnsiTheme="majorBidi" w:cstheme="majorBidi"/>
          <w:noProof/>
          <w:snapToGrid w:val="0"/>
          <w:sz w:val="22"/>
          <w:szCs w:val="22"/>
          <w:highlight w:val="lightGray"/>
          <w:lang w:eastAsia="en-US" w:bidi="ar-SA"/>
        </w:rPr>
        <w:t>národné centrum hlásenia uvedené v </w:t>
      </w:r>
      <w:hyperlink r:id="rId21" w:history="1">
        <w:r>
          <w:rPr>
            <w:rFonts w:asciiTheme="majorBidi" w:eastAsia="Times New Roman" w:hAnsiTheme="majorBidi" w:cstheme="majorBidi"/>
            <w:noProof/>
            <w:snapToGrid w:val="0"/>
            <w:sz w:val="22"/>
            <w:szCs w:val="22"/>
            <w:highlight w:val="lightGray"/>
            <w:lang w:eastAsia="en-US" w:bidi="ar-SA"/>
          </w:rPr>
          <w:t>Prílohe V</w:t>
        </w:r>
      </w:hyperlink>
      <w:r>
        <w:rPr>
          <w:rFonts w:asciiTheme="majorBidi" w:hAnsiTheme="majorBidi" w:cstheme="majorBidi"/>
          <w:noProof/>
          <w:sz w:val="22"/>
          <w:szCs w:val="22"/>
        </w:rPr>
        <w:t>.</w:t>
      </w:r>
      <w:r>
        <w:rPr>
          <w:rFonts w:asciiTheme="majorBidi" w:hAnsiTheme="majorBidi" w:cstheme="majorBidi"/>
          <w:sz w:val="22"/>
          <w:szCs w:val="22"/>
        </w:rPr>
        <w:t xml:space="preserve"> Hlásením vedľajších účinkov môžete prispieť k získaniu ďalších informácií o bezpečnosti tohto lieku.</w:t>
      </w:r>
    </w:p>
    <w:p w14:paraId="0FD5F738" w14:textId="77777777" w:rsidR="00D84F3E" w:rsidRDefault="00D84F3E">
      <w:pPr>
        <w:pStyle w:val="BodytextAgency"/>
        <w:spacing w:after="0" w:line="240" w:lineRule="auto"/>
        <w:rPr>
          <w:rFonts w:asciiTheme="majorBidi" w:hAnsiTheme="majorBidi" w:cstheme="majorBidi"/>
          <w:sz w:val="22"/>
          <w:szCs w:val="22"/>
        </w:rPr>
      </w:pPr>
    </w:p>
    <w:p w14:paraId="0FD5F739" w14:textId="77777777" w:rsidR="00D84F3E" w:rsidRDefault="00D84F3E">
      <w:pPr>
        <w:pStyle w:val="BodytextAgency"/>
        <w:spacing w:after="0" w:line="240" w:lineRule="auto"/>
        <w:rPr>
          <w:rFonts w:asciiTheme="majorBidi" w:hAnsiTheme="majorBidi" w:cstheme="majorBidi"/>
          <w:sz w:val="22"/>
          <w:szCs w:val="22"/>
        </w:rPr>
      </w:pPr>
    </w:p>
    <w:p w14:paraId="0FD5F73A" w14:textId="77777777" w:rsidR="00D84F3E" w:rsidRDefault="00137983">
      <w:pPr>
        <w:numPr>
          <w:ilvl w:val="12"/>
          <w:numId w:val="0"/>
        </w:numPr>
        <w:tabs>
          <w:tab w:val="clear" w:pos="567"/>
        </w:tabs>
        <w:spacing w:line="240" w:lineRule="auto"/>
        <w:ind w:left="567" w:right="-2" w:hanging="567"/>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Ako uchovávať IKERVIS</w:t>
      </w:r>
    </w:p>
    <w:p w14:paraId="0FD5F73B"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73C"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Tento liek uchovávajte mimo dohľadu a dosahu detí.</w:t>
      </w:r>
    </w:p>
    <w:p w14:paraId="0FD5F73D"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73E"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Nepoužívajte tento liek po dátume exspirácie, ktorý je uvedený na vonkajšej škatuli, hliníkovom vrecku a jednodávkovom obale po „EXP“. Dátum exspirácie sa vzťahuje na posledný deň v danom mesiaci.</w:t>
      </w:r>
    </w:p>
    <w:p w14:paraId="0FD5F73F" w14:textId="77777777" w:rsidR="00D84F3E" w:rsidRDefault="00D84F3E">
      <w:pPr>
        <w:numPr>
          <w:ilvl w:val="12"/>
          <w:numId w:val="0"/>
        </w:numPr>
        <w:tabs>
          <w:tab w:val="clear" w:pos="567"/>
        </w:tabs>
        <w:spacing w:line="240" w:lineRule="auto"/>
        <w:ind w:right="-2"/>
        <w:rPr>
          <w:rFonts w:asciiTheme="majorBidi" w:hAnsiTheme="majorBidi" w:cstheme="majorBidi"/>
          <w:noProof/>
          <w:color w:val="FF6600"/>
          <w:szCs w:val="22"/>
        </w:rPr>
      </w:pPr>
    </w:p>
    <w:p w14:paraId="0FD5F740" w14:textId="77777777" w:rsidR="00B160AF" w:rsidRDefault="00137983" w:rsidP="00B160AF">
      <w:pPr>
        <w:spacing w:line="240" w:lineRule="auto"/>
        <w:rPr>
          <w:rFonts w:asciiTheme="majorBidi" w:hAnsiTheme="majorBidi" w:cstheme="majorBidi"/>
          <w:szCs w:val="22"/>
        </w:rPr>
      </w:pPr>
      <w:r>
        <w:rPr>
          <w:rFonts w:asciiTheme="majorBidi" w:hAnsiTheme="majorBidi" w:cstheme="majorBidi"/>
          <w:szCs w:val="22"/>
        </w:rPr>
        <w:t>Neuchovávajte v mrazničke.</w:t>
      </w:r>
      <w:r w:rsidR="00B160AF" w:rsidRPr="00B160AF">
        <w:rPr>
          <w:rFonts w:asciiTheme="majorBidi" w:hAnsiTheme="majorBidi" w:cstheme="majorBidi"/>
          <w:szCs w:val="22"/>
        </w:rPr>
        <w:t xml:space="preserve"> </w:t>
      </w:r>
    </w:p>
    <w:p w14:paraId="0FD5F741" w14:textId="77777777" w:rsidR="00D84F3E" w:rsidRDefault="00B160AF" w:rsidP="00B160AF">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Uchovávajte pri teplote do 25° C.</w:t>
      </w:r>
    </w:p>
    <w:p w14:paraId="0FD5F742"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Po otvorení hliníkových vreciek sa jednodávkové obaly majú uchovávať vo vreckách na ochranu pred svetlom a zabránenie odparovaniu. Otvorený jednotlivý jednodávkový obal so zvyšnou emulziou zlikvidujte ihneď po použití.</w:t>
      </w:r>
    </w:p>
    <w:p w14:paraId="0FD5F743"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744" w14:textId="77777777" w:rsidR="00D84F3E" w:rsidRDefault="00137983">
      <w:pPr>
        <w:numPr>
          <w:ilvl w:val="12"/>
          <w:numId w:val="0"/>
        </w:numPr>
        <w:tabs>
          <w:tab w:val="clear" w:pos="567"/>
        </w:tabs>
        <w:spacing w:line="240" w:lineRule="auto"/>
        <w:ind w:right="-2"/>
        <w:rPr>
          <w:rFonts w:asciiTheme="majorBidi" w:hAnsiTheme="majorBidi" w:cstheme="majorBidi"/>
          <w:i/>
          <w:iCs/>
          <w:noProof/>
          <w:szCs w:val="22"/>
        </w:rPr>
      </w:pPr>
      <w:r>
        <w:rPr>
          <w:rFonts w:asciiTheme="majorBidi" w:hAnsiTheme="majorBidi" w:cstheme="majorBidi"/>
          <w:szCs w:val="22"/>
        </w:rPr>
        <w:t>Nelikvidujte lieky odpadovou vodou alebo domovým odpadom. Nepoužitý liek vráťte do lekárne. Tieto opatrenia pomôžu chrániť životné prostredie.</w:t>
      </w:r>
    </w:p>
    <w:p w14:paraId="0FD5F745"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746"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747" w14:textId="77777777" w:rsidR="00D84F3E" w:rsidRDefault="00137983">
      <w:pPr>
        <w:keepNext/>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Obsah balenia a ďalšie informácie</w:t>
      </w:r>
    </w:p>
    <w:p w14:paraId="0FD5F748" w14:textId="77777777" w:rsidR="00D84F3E" w:rsidRDefault="00D84F3E">
      <w:pPr>
        <w:keepNext/>
        <w:numPr>
          <w:ilvl w:val="12"/>
          <w:numId w:val="0"/>
        </w:numPr>
        <w:tabs>
          <w:tab w:val="clear" w:pos="567"/>
        </w:tabs>
        <w:spacing w:line="240" w:lineRule="auto"/>
        <w:rPr>
          <w:rFonts w:asciiTheme="majorBidi" w:hAnsiTheme="majorBidi" w:cstheme="majorBidi"/>
          <w:szCs w:val="22"/>
        </w:rPr>
      </w:pPr>
    </w:p>
    <w:p w14:paraId="0FD5F749" w14:textId="77777777" w:rsidR="00D84F3E" w:rsidRDefault="0013798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Čo IKERVIS obsahuje </w:t>
      </w:r>
    </w:p>
    <w:p w14:paraId="0FD5F74A" w14:textId="77777777" w:rsidR="00D84F3E" w:rsidRDefault="00137983">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Liečivo je cyklosporín. Jeden mililiter IKERVISU obsahuje 1 mg cyklosporínu.</w:t>
      </w:r>
    </w:p>
    <w:p w14:paraId="0FD5F74B" w14:textId="77777777" w:rsidR="00D84F3E" w:rsidRDefault="00137983">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Ďalšie pomocné látky sú triglyceridy so stredne dlhým reťazcom, cetalkóniumchlorid, glycerol, tyloxapol, poloxamér 188, hydroxid sodný (na úpravu pH) a voda na injekciu.</w:t>
      </w:r>
    </w:p>
    <w:p w14:paraId="0FD5F74C" w14:textId="77777777" w:rsidR="00D84F3E" w:rsidRDefault="00D84F3E">
      <w:pPr>
        <w:keepNext/>
        <w:tabs>
          <w:tab w:val="clear" w:pos="567"/>
        </w:tabs>
        <w:spacing w:line="240" w:lineRule="auto"/>
        <w:ind w:right="-2"/>
        <w:rPr>
          <w:rFonts w:asciiTheme="majorBidi" w:hAnsiTheme="majorBidi" w:cstheme="majorBidi"/>
          <w:noProof/>
          <w:szCs w:val="22"/>
        </w:rPr>
      </w:pPr>
    </w:p>
    <w:p w14:paraId="0FD5F74D" w14:textId="77777777" w:rsidR="00D84F3E" w:rsidRDefault="0013798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Ako vyzerá IKERVIS a obsah balenia</w:t>
      </w:r>
    </w:p>
    <w:p w14:paraId="0FD5F74E" w14:textId="77777777" w:rsidR="00D84F3E" w:rsidRDefault="0013798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je mliečna biela očné emulzné kvapky.</w:t>
      </w:r>
    </w:p>
    <w:p w14:paraId="0FD5F74F" w14:textId="77777777" w:rsidR="00D84F3E" w:rsidRDefault="00D84F3E">
      <w:pPr>
        <w:numPr>
          <w:ilvl w:val="12"/>
          <w:numId w:val="0"/>
        </w:numPr>
        <w:tabs>
          <w:tab w:val="clear" w:pos="567"/>
        </w:tabs>
        <w:spacing w:line="240" w:lineRule="auto"/>
        <w:rPr>
          <w:rFonts w:asciiTheme="majorBidi" w:hAnsiTheme="majorBidi" w:cstheme="majorBidi"/>
          <w:szCs w:val="22"/>
        </w:rPr>
      </w:pPr>
    </w:p>
    <w:p w14:paraId="0FD5F750" w14:textId="77777777" w:rsidR="00D84F3E" w:rsidRDefault="0013798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Dodáva sa v jednodávkových obaloch vyrobených z polyetylénu s nízkou hustotou (LDPE).</w:t>
      </w:r>
    </w:p>
    <w:p w14:paraId="0FD5F751" w14:textId="77777777" w:rsidR="00D84F3E" w:rsidRDefault="0013798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Každý jednodávkový obal obsahuje 0,3 ml očných emulzných kvapiek.</w:t>
      </w:r>
    </w:p>
    <w:p w14:paraId="0FD5F752" w14:textId="77777777" w:rsidR="00D84F3E" w:rsidRDefault="0013798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Jednodávkové obaly sú zabalené v uzavretom hliníkovom vrecku.</w:t>
      </w:r>
    </w:p>
    <w:p w14:paraId="0FD5F753" w14:textId="77777777" w:rsidR="00D84F3E" w:rsidRDefault="00D84F3E">
      <w:pPr>
        <w:numPr>
          <w:ilvl w:val="12"/>
          <w:numId w:val="0"/>
        </w:numPr>
        <w:tabs>
          <w:tab w:val="clear" w:pos="567"/>
        </w:tabs>
        <w:spacing w:line="240" w:lineRule="auto"/>
        <w:rPr>
          <w:rFonts w:asciiTheme="majorBidi" w:hAnsiTheme="majorBidi" w:cstheme="majorBidi"/>
          <w:szCs w:val="22"/>
        </w:rPr>
      </w:pPr>
    </w:p>
    <w:p w14:paraId="0FD5F754" w14:textId="77777777" w:rsidR="00D84F3E" w:rsidRDefault="0013798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Veľkosti balenia: 30 a 90 jednodávkových obalov.</w:t>
      </w:r>
    </w:p>
    <w:p w14:paraId="0FD5F755" w14:textId="77777777" w:rsidR="00D84F3E" w:rsidRDefault="0013798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Na trh nemusia byť uvedené všetky veľkosti balenia.</w:t>
      </w:r>
    </w:p>
    <w:p w14:paraId="0FD5F756" w14:textId="77777777" w:rsidR="00D84F3E" w:rsidRDefault="00D84F3E">
      <w:pPr>
        <w:numPr>
          <w:ilvl w:val="12"/>
          <w:numId w:val="0"/>
        </w:numPr>
        <w:tabs>
          <w:tab w:val="clear" w:pos="567"/>
        </w:tabs>
        <w:spacing w:line="240" w:lineRule="auto"/>
        <w:rPr>
          <w:rFonts w:asciiTheme="majorBidi" w:hAnsiTheme="majorBidi" w:cstheme="majorBidi"/>
          <w:szCs w:val="22"/>
        </w:rPr>
      </w:pPr>
    </w:p>
    <w:p w14:paraId="0FD5F757" w14:textId="77777777" w:rsidR="00D84F3E" w:rsidRDefault="0013798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Držiteľ rozhodnutia o registrácii </w:t>
      </w:r>
    </w:p>
    <w:p w14:paraId="0FD5F758"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SANTEN Oy</w:t>
      </w:r>
    </w:p>
    <w:p w14:paraId="0FD5F759" w14:textId="77777777" w:rsidR="00D84F3E" w:rsidRDefault="00137983">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0FD5F75A" w14:textId="77777777" w:rsidR="00D84F3E" w:rsidRDefault="00137983">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0FD5F75B" w14:textId="77777777" w:rsidR="00D84F3E" w:rsidRDefault="00137983">
      <w:pPr>
        <w:spacing w:line="240" w:lineRule="auto"/>
        <w:rPr>
          <w:rFonts w:asciiTheme="majorBidi" w:hAnsiTheme="majorBidi" w:cstheme="majorBidi"/>
          <w:color w:val="000000"/>
          <w:szCs w:val="22"/>
        </w:rPr>
      </w:pPr>
      <w:r>
        <w:rPr>
          <w:rFonts w:asciiTheme="majorBidi" w:hAnsiTheme="majorBidi" w:cstheme="majorBidi"/>
          <w:color w:val="000000"/>
          <w:szCs w:val="22"/>
        </w:rPr>
        <w:t>Fínsko</w:t>
      </w:r>
    </w:p>
    <w:p w14:paraId="0FD5F75C"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75D" w14:textId="77777777" w:rsidR="00D84F3E" w:rsidRDefault="00137983">
      <w:pPr>
        <w:keepNext/>
        <w:keepLines/>
        <w:numPr>
          <w:ilvl w:val="12"/>
          <w:numId w:val="0"/>
        </w:numPr>
        <w:tabs>
          <w:tab w:val="clear" w:pos="567"/>
        </w:tabs>
        <w:spacing w:line="240" w:lineRule="auto"/>
        <w:rPr>
          <w:rFonts w:asciiTheme="majorBidi" w:hAnsiTheme="majorBidi" w:cstheme="majorBidi"/>
          <w:b/>
          <w:szCs w:val="22"/>
        </w:rPr>
      </w:pPr>
      <w:r>
        <w:rPr>
          <w:rFonts w:asciiTheme="majorBidi" w:hAnsiTheme="majorBidi" w:cstheme="majorBidi"/>
          <w:b/>
          <w:szCs w:val="22"/>
        </w:rPr>
        <w:t>Výrobca</w:t>
      </w:r>
    </w:p>
    <w:p w14:paraId="0FD5F75E" w14:textId="77777777" w:rsidR="00D84F3E" w:rsidRPr="00B828A8" w:rsidRDefault="00137983" w:rsidP="00B828A8">
      <w:pPr>
        <w:spacing w:line="240" w:lineRule="auto"/>
        <w:rPr>
          <w:highlight w:val="lightGray"/>
        </w:rPr>
      </w:pPr>
      <w:r w:rsidRPr="00B828A8">
        <w:rPr>
          <w:highlight w:val="lightGray"/>
        </w:rPr>
        <w:t>EXCELVISION</w:t>
      </w:r>
    </w:p>
    <w:p w14:paraId="0FD5F75F" w14:textId="77777777" w:rsidR="00D84F3E" w:rsidRPr="00B828A8" w:rsidRDefault="00137983" w:rsidP="00B828A8">
      <w:pPr>
        <w:spacing w:line="240" w:lineRule="auto"/>
        <w:rPr>
          <w:highlight w:val="lightGray"/>
        </w:rPr>
      </w:pPr>
      <w:r w:rsidRPr="00B828A8">
        <w:rPr>
          <w:highlight w:val="lightGray"/>
        </w:rPr>
        <w:t>Rue de la Lombardière</w:t>
      </w:r>
    </w:p>
    <w:p w14:paraId="0FD5F760" w14:textId="77777777" w:rsidR="00D84F3E" w:rsidRPr="00B828A8" w:rsidRDefault="00137983" w:rsidP="00B828A8">
      <w:pPr>
        <w:spacing w:line="240" w:lineRule="auto"/>
        <w:rPr>
          <w:highlight w:val="lightGray"/>
        </w:rPr>
      </w:pPr>
      <w:r w:rsidRPr="00B828A8">
        <w:rPr>
          <w:highlight w:val="lightGray"/>
        </w:rPr>
        <w:t>ZI la Lombardière</w:t>
      </w:r>
    </w:p>
    <w:p w14:paraId="0FD5F761" w14:textId="77777777" w:rsidR="00D84F3E" w:rsidRPr="00B828A8" w:rsidRDefault="00137983" w:rsidP="00B828A8">
      <w:pPr>
        <w:spacing w:line="240" w:lineRule="auto"/>
        <w:rPr>
          <w:highlight w:val="lightGray"/>
        </w:rPr>
      </w:pPr>
      <w:r w:rsidRPr="00B828A8">
        <w:rPr>
          <w:highlight w:val="lightGray"/>
        </w:rPr>
        <w:t>F-07100 Annonay</w:t>
      </w:r>
    </w:p>
    <w:p w14:paraId="0FD5F762" w14:textId="77777777" w:rsidR="00D84F3E" w:rsidRPr="00B828A8" w:rsidRDefault="00137983" w:rsidP="00B828A8">
      <w:pPr>
        <w:spacing w:line="240" w:lineRule="auto"/>
        <w:rPr>
          <w:highlight w:val="lightGray"/>
        </w:rPr>
      </w:pPr>
      <w:r w:rsidRPr="00B828A8">
        <w:rPr>
          <w:highlight w:val="lightGray"/>
        </w:rPr>
        <w:t>Francúzsko</w:t>
      </w:r>
    </w:p>
    <w:p w14:paraId="0FD5F763" w14:textId="77777777" w:rsidR="00D84F3E" w:rsidRDefault="00D84F3E">
      <w:pPr>
        <w:keepNext/>
        <w:keepLines/>
        <w:numPr>
          <w:ilvl w:val="12"/>
          <w:numId w:val="0"/>
        </w:numPr>
        <w:tabs>
          <w:tab w:val="clear" w:pos="567"/>
        </w:tabs>
        <w:spacing w:line="240" w:lineRule="auto"/>
        <w:rPr>
          <w:rFonts w:asciiTheme="majorBidi" w:hAnsiTheme="majorBidi" w:cstheme="majorBidi"/>
          <w:szCs w:val="22"/>
        </w:rPr>
      </w:pPr>
    </w:p>
    <w:p w14:paraId="0FD5F764" w14:textId="77777777" w:rsidR="00D84F3E" w:rsidRPr="00B828A8" w:rsidRDefault="00137983">
      <w:pPr>
        <w:spacing w:line="240" w:lineRule="auto"/>
        <w:rPr>
          <w:rFonts w:asciiTheme="majorBidi" w:hAnsiTheme="majorBidi" w:cstheme="majorBidi"/>
          <w:szCs w:val="22"/>
        </w:rPr>
      </w:pPr>
      <w:r w:rsidRPr="00B828A8">
        <w:rPr>
          <w:rFonts w:asciiTheme="majorBidi" w:hAnsiTheme="majorBidi" w:cstheme="majorBidi"/>
          <w:szCs w:val="22"/>
        </w:rPr>
        <w:t>SANTEN Oy</w:t>
      </w:r>
    </w:p>
    <w:p w14:paraId="0FD5F765" w14:textId="77777777" w:rsidR="00D84F3E" w:rsidRPr="00B828A8" w:rsidRDefault="00137983">
      <w:pPr>
        <w:spacing w:line="240" w:lineRule="auto"/>
        <w:rPr>
          <w:rFonts w:asciiTheme="majorBidi" w:hAnsiTheme="majorBidi" w:cstheme="majorBidi"/>
          <w:szCs w:val="22"/>
        </w:rPr>
      </w:pPr>
      <w:r w:rsidRPr="00B828A8">
        <w:rPr>
          <w:rFonts w:asciiTheme="majorBidi" w:hAnsiTheme="majorBidi" w:cstheme="majorBidi"/>
          <w:szCs w:val="22"/>
        </w:rPr>
        <w:t>Kelloportinkatu 1</w:t>
      </w:r>
    </w:p>
    <w:p w14:paraId="0FD5F766" w14:textId="77777777" w:rsidR="00D84F3E" w:rsidRPr="00B828A8" w:rsidRDefault="00137983">
      <w:pPr>
        <w:spacing w:line="240" w:lineRule="auto"/>
        <w:rPr>
          <w:rFonts w:asciiTheme="majorBidi" w:hAnsiTheme="majorBidi" w:cstheme="majorBidi"/>
          <w:szCs w:val="22"/>
        </w:rPr>
      </w:pPr>
      <w:r w:rsidRPr="00B828A8">
        <w:rPr>
          <w:rFonts w:asciiTheme="majorBidi" w:hAnsiTheme="majorBidi" w:cstheme="majorBidi"/>
          <w:szCs w:val="22"/>
        </w:rPr>
        <w:t>33100 Tampere</w:t>
      </w:r>
    </w:p>
    <w:p w14:paraId="0FD5F767" w14:textId="77777777" w:rsidR="00D84F3E" w:rsidRDefault="00137983" w:rsidP="00B828A8">
      <w:pPr>
        <w:spacing w:line="240" w:lineRule="auto"/>
        <w:rPr>
          <w:rFonts w:asciiTheme="majorBidi" w:hAnsiTheme="majorBidi" w:cstheme="majorBidi"/>
          <w:szCs w:val="22"/>
        </w:rPr>
      </w:pPr>
      <w:r w:rsidRPr="00B828A8">
        <w:rPr>
          <w:rFonts w:asciiTheme="majorBidi" w:hAnsiTheme="majorBidi" w:cstheme="majorBidi"/>
          <w:szCs w:val="22"/>
        </w:rPr>
        <w:t>Fínsko</w:t>
      </w:r>
    </w:p>
    <w:p w14:paraId="0FD5F768" w14:textId="77777777" w:rsidR="00D84F3E" w:rsidRDefault="00D84F3E" w:rsidP="00B828A8">
      <w:pPr>
        <w:spacing w:line="240" w:lineRule="auto"/>
        <w:rPr>
          <w:rFonts w:asciiTheme="majorBidi" w:hAnsiTheme="majorBidi" w:cstheme="majorBidi"/>
          <w:szCs w:val="22"/>
        </w:rPr>
      </w:pPr>
    </w:p>
    <w:p w14:paraId="0FD5F769"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Ak potrebujete akúkoľvek informáciu o tomto lieku, kontaktujte miestneho zástupcu držiteľa rozhodnutia o registrácii:</w:t>
      </w:r>
    </w:p>
    <w:p w14:paraId="0FD5F76A" w14:textId="77777777" w:rsidR="00D84F3E" w:rsidRDefault="00D84F3E">
      <w:pPr>
        <w:spacing w:line="240" w:lineRule="auto"/>
        <w:rPr>
          <w:rFonts w:asciiTheme="majorBidi" w:hAnsiTheme="majorBidi" w:cstheme="majorBidi"/>
          <w:noProof/>
          <w:szCs w:val="22"/>
        </w:rPr>
      </w:pPr>
    </w:p>
    <w:tbl>
      <w:tblPr>
        <w:tblW w:w="9356" w:type="dxa"/>
        <w:tblInd w:w="-34" w:type="dxa"/>
        <w:tblLayout w:type="fixed"/>
        <w:tblLook w:val="0000" w:firstRow="0" w:lastRow="0" w:firstColumn="0" w:lastColumn="0" w:noHBand="0" w:noVBand="0"/>
      </w:tblPr>
      <w:tblGrid>
        <w:gridCol w:w="4678"/>
        <w:gridCol w:w="4678"/>
      </w:tblGrid>
      <w:tr w:rsidR="00D84F3E" w14:paraId="0FD5F772" w14:textId="77777777">
        <w:tc>
          <w:tcPr>
            <w:tcW w:w="4678" w:type="dxa"/>
          </w:tcPr>
          <w:p w14:paraId="0FD5F76B"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0FD5F76C"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FD5F76D" w14:textId="77777777" w:rsidR="00D84F3E" w:rsidRDefault="00137983">
            <w:pPr>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+32 (0) 24019172</w:t>
            </w:r>
          </w:p>
        </w:tc>
        <w:tc>
          <w:tcPr>
            <w:tcW w:w="4678" w:type="dxa"/>
          </w:tcPr>
          <w:p w14:paraId="0FD5F76E" w14:textId="77777777" w:rsidR="00D84F3E" w:rsidRDefault="0013798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0FD5F76F"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FD5F770" w14:textId="77777777" w:rsidR="00D84F3E" w:rsidRDefault="0013798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0FD5F771" w14:textId="77777777" w:rsidR="00D84F3E" w:rsidRDefault="00D84F3E">
            <w:pPr>
              <w:tabs>
                <w:tab w:val="left" w:pos="-720"/>
              </w:tabs>
              <w:suppressAutoHyphens/>
              <w:spacing w:line="240" w:lineRule="auto"/>
              <w:rPr>
                <w:rFonts w:asciiTheme="majorBidi" w:hAnsiTheme="majorBidi" w:cstheme="majorBidi"/>
                <w:noProof/>
                <w:szCs w:val="22"/>
              </w:rPr>
            </w:pPr>
          </w:p>
        </w:tc>
      </w:tr>
      <w:tr w:rsidR="00D84F3E" w14:paraId="0FD5F77B" w14:textId="77777777">
        <w:tc>
          <w:tcPr>
            <w:tcW w:w="4678" w:type="dxa"/>
          </w:tcPr>
          <w:p w14:paraId="0FD5F773" w14:textId="77777777" w:rsidR="00D84F3E" w:rsidRDefault="00137983">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rPr>
              <w:t>България</w:t>
            </w:r>
          </w:p>
          <w:p w14:paraId="0FD5F774"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Santen Oy</w:t>
            </w:r>
          </w:p>
          <w:p w14:paraId="0FD5F775" w14:textId="2572B695"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Teл.: </w:t>
            </w:r>
            <w:ins w:id="4" w:author="Applicant" w:date="2026-06-15T14:07:00Z" w16du:dateUtc="2026-06-15T11:07:00Z">
              <w:r w:rsidR="00776E28" w:rsidRPr="008256E5">
                <w:rPr>
                  <w:lang w:val="fr-FR"/>
                </w:rPr>
                <w:t>+40 21 528 0290</w:t>
              </w:r>
            </w:ins>
            <w:del w:id="5" w:author="Applicant" w:date="2026-06-15T14:07:00Z" w16du:dateUtc="2026-06-15T11:07:00Z">
              <w:r w:rsidDel="00776E28">
                <w:rPr>
                  <w:rFonts w:asciiTheme="majorBidi" w:hAnsiTheme="majorBidi" w:cstheme="majorBidi"/>
                  <w:szCs w:val="22"/>
                </w:rPr>
                <w:delText>+</w:delText>
              </w:r>
              <w:r w:rsidDel="00776E28">
                <w:rPr>
                  <w:rFonts w:asciiTheme="majorBidi" w:hAnsiTheme="majorBidi" w:cstheme="majorBidi"/>
                  <w:noProof/>
                  <w:szCs w:val="22"/>
                </w:rPr>
                <w:delText>359(0) 888 755 393</w:delText>
              </w:r>
            </w:del>
          </w:p>
          <w:p w14:paraId="0FD5F776" w14:textId="77777777" w:rsidR="00D84F3E" w:rsidRDefault="00D84F3E">
            <w:pPr>
              <w:spacing w:line="240" w:lineRule="auto"/>
              <w:rPr>
                <w:rFonts w:asciiTheme="majorBidi" w:hAnsiTheme="majorBidi" w:cstheme="majorBidi"/>
                <w:b/>
                <w:noProof/>
                <w:szCs w:val="22"/>
              </w:rPr>
            </w:pPr>
          </w:p>
        </w:tc>
        <w:tc>
          <w:tcPr>
            <w:tcW w:w="4678" w:type="dxa"/>
          </w:tcPr>
          <w:p w14:paraId="0FD5F777" w14:textId="77777777" w:rsidR="00D84F3E" w:rsidRDefault="0013798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0FD5F778" w14:textId="77777777" w:rsidR="00D84F3E" w:rsidRDefault="0013798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0FD5F779" w14:textId="77777777" w:rsidR="00D84F3E" w:rsidRDefault="0013798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Tél/Tel: </w:t>
            </w:r>
            <w:r>
              <w:rPr>
                <w:rFonts w:asciiTheme="majorBidi" w:hAnsiTheme="majorBidi" w:cstheme="majorBidi"/>
                <w:szCs w:val="22"/>
                <w:lang w:val="de-DE"/>
              </w:rPr>
              <w:t>+</w:t>
            </w:r>
            <w:r>
              <w:rPr>
                <w:rFonts w:asciiTheme="majorBidi" w:hAnsiTheme="majorBidi" w:cstheme="majorBidi"/>
                <w:noProof/>
                <w:szCs w:val="22"/>
                <w:lang w:val="de-DE"/>
              </w:rPr>
              <w:t>352</w:t>
            </w:r>
            <w:r>
              <w:rPr>
                <w:rFonts w:asciiTheme="majorBidi" w:hAnsiTheme="majorBidi" w:cstheme="majorBidi"/>
                <w:szCs w:val="22"/>
                <w:lang w:val="de-DE"/>
              </w:rPr>
              <w:t xml:space="preserve"> (0) </w:t>
            </w:r>
            <w:r>
              <w:rPr>
                <w:rFonts w:asciiTheme="majorBidi" w:hAnsiTheme="majorBidi" w:cstheme="majorBidi"/>
                <w:noProof/>
                <w:szCs w:val="22"/>
                <w:lang w:val="de-DE"/>
              </w:rPr>
              <w:t>27862006</w:t>
            </w:r>
          </w:p>
          <w:p w14:paraId="0FD5F77A" w14:textId="77777777" w:rsidR="00D84F3E" w:rsidRDefault="00D84F3E">
            <w:pPr>
              <w:autoSpaceDE w:val="0"/>
              <w:autoSpaceDN w:val="0"/>
              <w:adjustRightInd w:val="0"/>
              <w:spacing w:line="240" w:lineRule="auto"/>
              <w:rPr>
                <w:rFonts w:asciiTheme="majorBidi" w:hAnsiTheme="majorBidi" w:cstheme="majorBidi"/>
                <w:b/>
                <w:noProof/>
                <w:szCs w:val="22"/>
                <w:lang w:val="de-DE"/>
              </w:rPr>
            </w:pPr>
          </w:p>
        </w:tc>
      </w:tr>
      <w:tr w:rsidR="00D84F3E" w14:paraId="0FD5F783" w14:textId="77777777">
        <w:tc>
          <w:tcPr>
            <w:tcW w:w="4678" w:type="dxa"/>
          </w:tcPr>
          <w:p w14:paraId="0FD5F77C" w14:textId="77777777" w:rsidR="00D84F3E" w:rsidRDefault="0013798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0FD5F77D" w14:textId="77777777" w:rsidR="00D84F3E" w:rsidRDefault="0013798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0FD5F77E" w14:textId="77777777" w:rsidR="00D84F3E" w:rsidRDefault="00137983">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noProof/>
                <w:szCs w:val="22"/>
                <w:lang w:val="de-DE"/>
              </w:rPr>
              <w:t xml:space="preserve">Tel: </w:t>
            </w:r>
            <w:r w:rsidR="00B828A8" w:rsidRPr="00B828A8">
              <w:rPr>
                <w:rFonts w:asciiTheme="majorBidi" w:hAnsiTheme="majorBidi" w:cstheme="majorBidi"/>
                <w:szCs w:val="22"/>
                <w:lang w:val="de-DE"/>
              </w:rPr>
              <w:t>+358 (0) 3 284 8111</w:t>
            </w:r>
          </w:p>
        </w:tc>
        <w:tc>
          <w:tcPr>
            <w:tcW w:w="4678" w:type="dxa"/>
          </w:tcPr>
          <w:p w14:paraId="0FD5F77F"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0FD5F780"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FD5F781" w14:textId="77777777" w:rsidR="00D84F3E" w:rsidRDefault="00137983">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B828A8" w:rsidRPr="00B828A8">
              <w:rPr>
                <w:rFonts w:asciiTheme="majorBidi" w:hAnsiTheme="majorBidi" w:cstheme="majorBidi"/>
                <w:noProof/>
                <w:szCs w:val="22"/>
              </w:rPr>
              <w:t>+358 (0) 3 284 8111</w:t>
            </w:r>
          </w:p>
          <w:p w14:paraId="0FD5F782" w14:textId="77777777" w:rsidR="00D84F3E" w:rsidRDefault="00D84F3E">
            <w:pPr>
              <w:tabs>
                <w:tab w:val="left" w:pos="-720"/>
              </w:tabs>
              <w:suppressAutoHyphens/>
              <w:spacing w:line="240" w:lineRule="auto"/>
              <w:rPr>
                <w:rFonts w:asciiTheme="majorBidi" w:hAnsiTheme="majorBidi" w:cstheme="majorBidi"/>
                <w:b/>
                <w:noProof/>
                <w:szCs w:val="22"/>
                <w:lang w:val="fr-FR"/>
              </w:rPr>
            </w:pPr>
          </w:p>
        </w:tc>
      </w:tr>
      <w:tr w:rsidR="00D84F3E" w14:paraId="0FD5F78C" w14:textId="77777777">
        <w:tc>
          <w:tcPr>
            <w:tcW w:w="4678" w:type="dxa"/>
          </w:tcPr>
          <w:p w14:paraId="0FD5F784"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Danmark</w:t>
            </w:r>
          </w:p>
          <w:p w14:paraId="0FD5F785" w14:textId="77777777" w:rsidR="00D84F3E" w:rsidRDefault="0013798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786"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 xml:space="preserve">Tlf: </w:t>
            </w:r>
            <w:r>
              <w:rPr>
                <w:noProof/>
                <w:szCs w:val="22"/>
              </w:rPr>
              <w:t>+45 898 713 35</w:t>
            </w:r>
          </w:p>
          <w:p w14:paraId="0FD5F787" w14:textId="77777777" w:rsidR="00D84F3E" w:rsidRDefault="00D84F3E">
            <w:pPr>
              <w:tabs>
                <w:tab w:val="left" w:pos="-720"/>
              </w:tabs>
              <w:suppressAutoHyphens/>
              <w:spacing w:line="240" w:lineRule="auto"/>
              <w:rPr>
                <w:rFonts w:asciiTheme="majorBidi" w:hAnsiTheme="majorBidi" w:cstheme="majorBidi"/>
                <w:b/>
                <w:noProof/>
                <w:szCs w:val="22"/>
              </w:rPr>
            </w:pPr>
          </w:p>
        </w:tc>
        <w:tc>
          <w:tcPr>
            <w:tcW w:w="4678" w:type="dxa"/>
          </w:tcPr>
          <w:p w14:paraId="0FD5F788"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0FD5F789"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0FD5F78A"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0FD5F78B" w14:textId="77777777" w:rsidR="00D84F3E" w:rsidRDefault="00D84F3E">
            <w:pPr>
              <w:spacing w:line="240" w:lineRule="auto"/>
              <w:rPr>
                <w:rFonts w:asciiTheme="majorBidi" w:hAnsiTheme="majorBidi" w:cstheme="majorBidi"/>
                <w:b/>
                <w:noProof/>
                <w:szCs w:val="22"/>
              </w:rPr>
            </w:pPr>
          </w:p>
        </w:tc>
      </w:tr>
      <w:tr w:rsidR="00D84F3E" w14:paraId="0FD5F794" w14:textId="77777777">
        <w:tc>
          <w:tcPr>
            <w:tcW w:w="4678" w:type="dxa"/>
          </w:tcPr>
          <w:p w14:paraId="0FD5F78D" w14:textId="77777777" w:rsidR="00D84F3E" w:rsidRDefault="00137983">
            <w:pPr>
              <w:keepNext/>
              <w:spacing w:line="240" w:lineRule="auto"/>
              <w:rPr>
                <w:rFonts w:asciiTheme="majorBidi" w:hAnsiTheme="majorBidi" w:cstheme="majorBidi"/>
                <w:noProof/>
                <w:szCs w:val="22"/>
                <w:lang w:val="fr-FR"/>
              </w:rPr>
            </w:pPr>
            <w:r>
              <w:rPr>
                <w:rFonts w:asciiTheme="majorBidi" w:hAnsiTheme="majorBidi" w:cstheme="majorBidi"/>
                <w:b/>
                <w:noProof/>
                <w:szCs w:val="22"/>
                <w:lang w:val="fr-FR"/>
              </w:rPr>
              <w:lastRenderedPageBreak/>
              <w:t>Deutschland</w:t>
            </w:r>
          </w:p>
          <w:p w14:paraId="0FD5F78E" w14:textId="77777777" w:rsidR="00D84F3E" w:rsidRDefault="00137983">
            <w:pPr>
              <w:keepNext/>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0FD5F78F" w14:textId="77777777" w:rsidR="00D84F3E" w:rsidRDefault="00137983">
            <w:pPr>
              <w:keepNext/>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szCs w:val="22"/>
                <w:lang w:val="en-GB"/>
              </w:rPr>
              <w:t xml:space="preserve">49 (0) </w:t>
            </w:r>
            <w:r>
              <w:rPr>
                <w:rFonts w:asciiTheme="majorBidi" w:hAnsiTheme="majorBidi" w:cstheme="majorBidi"/>
                <w:noProof/>
                <w:szCs w:val="22"/>
              </w:rPr>
              <w:t>3030809610</w:t>
            </w:r>
          </w:p>
        </w:tc>
        <w:tc>
          <w:tcPr>
            <w:tcW w:w="4678" w:type="dxa"/>
          </w:tcPr>
          <w:p w14:paraId="0FD5F790" w14:textId="77777777" w:rsidR="00D84F3E" w:rsidRDefault="0013798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0FD5F791" w14:textId="77777777" w:rsidR="00D84F3E" w:rsidRDefault="0013798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792" w14:textId="77777777" w:rsidR="00D84F3E" w:rsidRDefault="0013798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+31</w:t>
            </w:r>
            <w:r>
              <w:rPr>
                <w:rFonts w:asciiTheme="majorBidi" w:hAnsiTheme="majorBidi" w:cstheme="majorBidi"/>
                <w:szCs w:val="22"/>
                <w:lang w:val="en-GB"/>
              </w:rPr>
              <w:t xml:space="preserve"> (0) </w:t>
            </w:r>
            <w:r>
              <w:rPr>
                <w:rFonts w:asciiTheme="majorBidi" w:hAnsiTheme="majorBidi" w:cstheme="majorBidi"/>
                <w:noProof/>
                <w:szCs w:val="22"/>
              </w:rPr>
              <w:t>207139206</w:t>
            </w:r>
          </w:p>
          <w:p w14:paraId="0FD5F793" w14:textId="77777777" w:rsidR="00D84F3E" w:rsidRDefault="00D84F3E">
            <w:pPr>
              <w:keepNext/>
              <w:spacing w:line="240" w:lineRule="auto"/>
              <w:rPr>
                <w:rFonts w:asciiTheme="majorBidi" w:hAnsiTheme="majorBidi" w:cstheme="majorBidi"/>
                <w:b/>
                <w:noProof/>
                <w:szCs w:val="22"/>
              </w:rPr>
            </w:pPr>
          </w:p>
        </w:tc>
      </w:tr>
      <w:tr w:rsidR="00D84F3E" w14:paraId="0FD5F79D" w14:textId="77777777">
        <w:tc>
          <w:tcPr>
            <w:tcW w:w="4678" w:type="dxa"/>
          </w:tcPr>
          <w:p w14:paraId="0FD5F795" w14:textId="77777777" w:rsidR="00D84F3E" w:rsidRDefault="00137983">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0FD5F796"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797"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+372 5067559</w:t>
            </w:r>
          </w:p>
          <w:p w14:paraId="0FD5F798" w14:textId="77777777" w:rsidR="00D84F3E" w:rsidRDefault="00D84F3E">
            <w:pPr>
              <w:spacing w:line="240" w:lineRule="auto"/>
              <w:rPr>
                <w:rFonts w:asciiTheme="majorBidi" w:hAnsiTheme="majorBidi" w:cstheme="majorBidi"/>
                <w:b/>
                <w:noProof/>
                <w:szCs w:val="22"/>
                <w:lang w:val="fr-FR"/>
              </w:rPr>
            </w:pPr>
          </w:p>
        </w:tc>
        <w:tc>
          <w:tcPr>
            <w:tcW w:w="4678" w:type="dxa"/>
          </w:tcPr>
          <w:p w14:paraId="0FD5F799"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Norge</w:t>
            </w:r>
          </w:p>
          <w:p w14:paraId="0FD5F79A" w14:textId="77777777" w:rsidR="00D84F3E" w:rsidRDefault="0013798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79B"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0FD5F79C" w14:textId="77777777" w:rsidR="00D84F3E" w:rsidRDefault="00D84F3E">
            <w:pPr>
              <w:tabs>
                <w:tab w:val="left" w:pos="-720"/>
              </w:tabs>
              <w:suppressAutoHyphens/>
              <w:spacing w:line="240" w:lineRule="auto"/>
              <w:rPr>
                <w:rFonts w:asciiTheme="majorBidi" w:hAnsiTheme="majorBidi" w:cstheme="majorBidi"/>
                <w:b/>
                <w:noProof/>
                <w:szCs w:val="22"/>
              </w:rPr>
            </w:pPr>
          </w:p>
        </w:tc>
      </w:tr>
      <w:tr w:rsidR="00D84F3E" w14:paraId="0FD5F7A6" w14:textId="77777777">
        <w:tc>
          <w:tcPr>
            <w:tcW w:w="4678" w:type="dxa"/>
          </w:tcPr>
          <w:p w14:paraId="0FD5F79E"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71F6B8F0" w14:textId="77777777" w:rsidR="00776E28" w:rsidRPr="00AD2FE9" w:rsidRDefault="00776E28" w:rsidP="00776E28">
            <w:pPr>
              <w:spacing w:line="240" w:lineRule="auto"/>
              <w:rPr>
                <w:ins w:id="6" w:author="Applicant" w:date="2026-06-15T14:07:00Z" w16du:dateUtc="2026-06-15T11:07:00Z"/>
                <w:bCs/>
                <w:noProof/>
                <w:szCs w:val="22"/>
              </w:rPr>
            </w:pPr>
            <w:ins w:id="7" w:author="Applicant" w:date="2026-06-15T14:07:00Z" w16du:dateUtc="2026-06-15T11:07:00Z">
              <w:r>
                <w:rPr>
                  <w:bCs/>
                  <w:noProof/>
                  <w:szCs w:val="22"/>
                </w:rPr>
                <w:t>Vianex S.A.</w:t>
              </w:r>
            </w:ins>
          </w:p>
          <w:p w14:paraId="0FD5F79F" w14:textId="2121D40A" w:rsidR="00D84F3E" w:rsidDel="00776E28" w:rsidRDefault="00776E28" w:rsidP="00776E28">
            <w:pPr>
              <w:spacing w:line="240" w:lineRule="auto"/>
              <w:rPr>
                <w:del w:id="8" w:author="Applicant" w:date="2026-06-15T14:07:00Z" w16du:dateUtc="2026-06-15T11:07:00Z"/>
                <w:rFonts w:asciiTheme="majorBidi" w:hAnsiTheme="majorBidi" w:cstheme="majorBidi"/>
                <w:noProof/>
                <w:szCs w:val="22"/>
              </w:rPr>
            </w:pPr>
            <w:ins w:id="9" w:author="Applicant" w:date="2026-06-15T14:07:00Z" w16du:dateUtc="2026-06-15T11:07: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0" w:author="Applicant" w:date="2026-06-15T14:07:00Z" w16du:dateUtc="2026-06-15T11:07:00Z">
              <w:r w:rsidR="00137983" w:rsidRPr="005C015F" w:rsidDel="00776E28">
                <w:rPr>
                  <w:rFonts w:asciiTheme="majorBidi" w:hAnsiTheme="majorBidi" w:cstheme="majorBidi"/>
                  <w:bCs/>
                  <w:szCs w:val="22"/>
                </w:rPr>
                <w:delText>Santen Oy</w:delText>
              </w:r>
            </w:del>
          </w:p>
          <w:p w14:paraId="0FD5F7A0" w14:textId="711FF494" w:rsidR="00D84F3E" w:rsidRPr="005C015F" w:rsidRDefault="00137983">
            <w:pPr>
              <w:spacing w:line="240" w:lineRule="auto"/>
              <w:rPr>
                <w:rFonts w:asciiTheme="majorBidi" w:hAnsiTheme="majorBidi" w:cstheme="majorBidi"/>
                <w:noProof/>
                <w:szCs w:val="22"/>
              </w:rPr>
            </w:pPr>
            <w:del w:id="11" w:author="Applicant" w:date="2026-06-15T14:07:00Z" w16du:dateUtc="2026-06-15T11:07:00Z">
              <w:r w:rsidDel="00776E28">
                <w:rPr>
                  <w:rFonts w:asciiTheme="majorBidi" w:hAnsiTheme="majorBidi" w:cstheme="majorBidi"/>
                  <w:noProof/>
                  <w:szCs w:val="22"/>
                </w:rPr>
                <w:delText>Τηλ: +</w:delText>
              </w:r>
              <w:r w:rsidRPr="005C015F" w:rsidDel="00776E28">
                <w:rPr>
                  <w:rFonts w:asciiTheme="majorBidi" w:hAnsiTheme="majorBidi" w:cstheme="majorBidi"/>
                  <w:bCs/>
                  <w:szCs w:val="22"/>
                </w:rPr>
                <w:delText xml:space="preserve">358 </w:delText>
              </w:r>
              <w:r w:rsidDel="00776E28">
                <w:rPr>
                  <w:rFonts w:asciiTheme="majorBidi" w:hAnsiTheme="majorBidi" w:cstheme="majorBidi"/>
                  <w:bCs/>
                  <w:szCs w:val="22"/>
                  <w:lang w:val="fr-FR"/>
                </w:rPr>
                <w:delText>(0)</w:delText>
              </w:r>
              <w:r w:rsidRPr="005C015F" w:rsidDel="00776E28">
                <w:rPr>
                  <w:rFonts w:asciiTheme="majorBidi" w:hAnsiTheme="majorBidi" w:cstheme="majorBidi"/>
                  <w:bCs/>
                  <w:szCs w:val="22"/>
                </w:rPr>
                <w:delText xml:space="preserve"> 3 284 8111</w:delText>
              </w:r>
            </w:del>
          </w:p>
          <w:p w14:paraId="0FD5F7A1" w14:textId="77777777" w:rsidR="00D84F3E" w:rsidRDefault="00D84F3E">
            <w:pPr>
              <w:tabs>
                <w:tab w:val="left" w:pos="-720"/>
              </w:tabs>
              <w:suppressAutoHyphens/>
              <w:spacing w:line="240" w:lineRule="auto"/>
              <w:rPr>
                <w:rFonts w:asciiTheme="majorBidi" w:hAnsiTheme="majorBidi" w:cstheme="majorBidi"/>
                <w:b/>
                <w:bCs/>
                <w:noProof/>
                <w:szCs w:val="22"/>
              </w:rPr>
            </w:pPr>
          </w:p>
        </w:tc>
        <w:tc>
          <w:tcPr>
            <w:tcW w:w="4678" w:type="dxa"/>
          </w:tcPr>
          <w:p w14:paraId="0FD5F7A2"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0FD5F7A3" w14:textId="77777777" w:rsidR="00D84F3E" w:rsidRDefault="00137983">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0FD5F7A4"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+43</w:t>
            </w:r>
            <w:r>
              <w:rPr>
                <w:rFonts w:asciiTheme="majorBidi" w:hAnsiTheme="majorBidi" w:cstheme="majorBidi"/>
                <w:szCs w:val="22"/>
                <w:lang w:val="en-GB"/>
              </w:rPr>
              <w:t xml:space="preserve"> (0) </w:t>
            </w:r>
            <w:r>
              <w:rPr>
                <w:rFonts w:asciiTheme="majorBidi" w:hAnsiTheme="majorBidi" w:cstheme="majorBidi"/>
                <w:noProof/>
                <w:szCs w:val="22"/>
              </w:rPr>
              <w:t>720116199</w:t>
            </w:r>
          </w:p>
          <w:p w14:paraId="0FD5F7A5" w14:textId="77777777" w:rsidR="00D84F3E" w:rsidRDefault="00D84F3E">
            <w:pPr>
              <w:spacing w:line="240" w:lineRule="auto"/>
              <w:rPr>
                <w:rFonts w:asciiTheme="majorBidi" w:hAnsiTheme="majorBidi" w:cstheme="majorBidi"/>
                <w:b/>
                <w:noProof/>
                <w:szCs w:val="22"/>
              </w:rPr>
            </w:pPr>
          </w:p>
        </w:tc>
      </w:tr>
      <w:tr w:rsidR="00D84F3E" w14:paraId="0FD5F7AF" w14:textId="77777777">
        <w:tc>
          <w:tcPr>
            <w:tcW w:w="4678" w:type="dxa"/>
          </w:tcPr>
          <w:p w14:paraId="0FD5F7A7" w14:textId="77777777" w:rsidR="00D84F3E" w:rsidRDefault="00137983">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España</w:t>
            </w:r>
          </w:p>
          <w:p w14:paraId="0FD5F7A8" w14:textId="77777777" w:rsidR="00D84F3E" w:rsidRDefault="00137983">
            <w:pPr>
              <w:spacing w:line="240" w:lineRule="auto"/>
              <w:rPr>
                <w:rFonts w:asciiTheme="majorBidi" w:hAnsiTheme="majorBidi" w:cstheme="majorBidi"/>
                <w:bCs/>
                <w:szCs w:val="22"/>
                <w:lang w:val="es-ES"/>
              </w:rPr>
            </w:pPr>
            <w:r>
              <w:rPr>
                <w:rFonts w:asciiTheme="majorBidi" w:hAnsiTheme="majorBidi" w:cstheme="majorBidi"/>
                <w:bCs/>
                <w:szCs w:val="22"/>
                <w:lang w:val="es-ES"/>
              </w:rPr>
              <w:t>Santen Pharmaceutical Spain S.L.</w:t>
            </w:r>
          </w:p>
          <w:p w14:paraId="0FD5F7A9"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0FD5F7AA" w14:textId="77777777" w:rsidR="00D84F3E" w:rsidRDefault="00D84F3E">
            <w:pPr>
              <w:spacing w:line="240" w:lineRule="auto"/>
              <w:rPr>
                <w:rFonts w:asciiTheme="majorBidi" w:hAnsiTheme="majorBidi" w:cstheme="majorBidi"/>
                <w:b/>
                <w:noProof/>
                <w:szCs w:val="22"/>
              </w:rPr>
            </w:pPr>
          </w:p>
        </w:tc>
        <w:tc>
          <w:tcPr>
            <w:tcW w:w="4678" w:type="dxa"/>
          </w:tcPr>
          <w:p w14:paraId="0FD5F7AB" w14:textId="77777777" w:rsidR="00D84F3E" w:rsidRDefault="00137983">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0FD5F7AC"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7AD"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w:t>
            </w:r>
            <w:r>
              <w:rPr>
                <w:rFonts w:asciiTheme="majorBidi" w:hAnsiTheme="majorBidi" w:cstheme="majorBidi"/>
                <w:szCs w:val="22"/>
              </w:rPr>
              <w:t>+48(0) 221042096</w:t>
            </w:r>
          </w:p>
          <w:p w14:paraId="0FD5F7AE" w14:textId="77777777" w:rsidR="00D84F3E" w:rsidRDefault="00D84F3E">
            <w:pPr>
              <w:tabs>
                <w:tab w:val="left" w:pos="-720"/>
              </w:tabs>
              <w:suppressAutoHyphens/>
              <w:spacing w:line="240" w:lineRule="auto"/>
              <w:rPr>
                <w:rFonts w:asciiTheme="majorBidi" w:hAnsiTheme="majorBidi" w:cstheme="majorBidi"/>
                <w:b/>
                <w:noProof/>
                <w:szCs w:val="22"/>
              </w:rPr>
            </w:pPr>
          </w:p>
        </w:tc>
      </w:tr>
      <w:tr w:rsidR="00D84F3E" w14:paraId="0FD5F7B8" w14:textId="77777777">
        <w:tc>
          <w:tcPr>
            <w:tcW w:w="4678" w:type="dxa"/>
          </w:tcPr>
          <w:p w14:paraId="0FD5F7B0" w14:textId="77777777" w:rsidR="00D84F3E" w:rsidRDefault="00137983">
            <w:pPr>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t>France</w:t>
            </w:r>
          </w:p>
          <w:p w14:paraId="0FD5F7B1"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B828A8">
              <w:t xml:space="preserve"> </w:t>
            </w:r>
            <w:r w:rsidR="00B828A8" w:rsidRPr="00B828A8">
              <w:rPr>
                <w:rFonts w:asciiTheme="majorBidi" w:hAnsiTheme="majorBidi" w:cstheme="majorBidi"/>
                <w:bCs/>
                <w:szCs w:val="22"/>
                <w:lang w:val="fr-FR"/>
              </w:rPr>
              <w:t>S.A.S.</w:t>
            </w:r>
          </w:p>
          <w:p w14:paraId="0FD5F7B2"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+33 (0) 1 70 75 26 84</w:t>
            </w:r>
          </w:p>
          <w:p w14:paraId="0FD5F7B3" w14:textId="77777777" w:rsidR="00D84F3E" w:rsidRDefault="00D84F3E">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0FD5F7B4" w14:textId="77777777" w:rsidR="00D84F3E" w:rsidRDefault="0013798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0FD5F7B5" w14:textId="77777777" w:rsidR="00D84F3E" w:rsidRDefault="0013798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FD5F7B6" w14:textId="77777777" w:rsidR="00D84F3E" w:rsidRDefault="0013798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0FD5F7B7" w14:textId="77777777" w:rsidR="00D84F3E" w:rsidRDefault="00D84F3E">
            <w:pPr>
              <w:tabs>
                <w:tab w:val="left" w:pos="-720"/>
              </w:tabs>
              <w:suppressAutoHyphens/>
              <w:spacing w:line="240" w:lineRule="auto"/>
              <w:rPr>
                <w:rFonts w:asciiTheme="majorBidi" w:hAnsiTheme="majorBidi" w:cstheme="majorBidi"/>
                <w:b/>
                <w:noProof/>
                <w:szCs w:val="22"/>
              </w:rPr>
            </w:pPr>
          </w:p>
        </w:tc>
      </w:tr>
      <w:tr w:rsidR="00D84F3E" w14:paraId="0FD5F7C1" w14:textId="77777777">
        <w:tc>
          <w:tcPr>
            <w:tcW w:w="4678" w:type="dxa"/>
          </w:tcPr>
          <w:p w14:paraId="0FD5F7B9" w14:textId="77777777" w:rsidR="00D84F3E" w:rsidRDefault="00137983">
            <w:pPr>
              <w:spacing w:line="240" w:lineRule="auto"/>
              <w:rPr>
                <w:rFonts w:asciiTheme="majorBidi" w:hAnsiTheme="majorBidi" w:cstheme="majorBidi"/>
                <w:noProof/>
                <w:szCs w:val="22"/>
                <w:lang w:val="en-US"/>
              </w:rPr>
            </w:pPr>
            <w:r>
              <w:rPr>
                <w:rFonts w:asciiTheme="majorBidi" w:hAnsiTheme="majorBidi" w:cstheme="majorBidi"/>
                <w:b/>
                <w:noProof/>
                <w:szCs w:val="22"/>
                <w:lang w:val="en-US"/>
              </w:rPr>
              <w:t>Hrvatska</w:t>
            </w:r>
          </w:p>
          <w:p w14:paraId="0FD5F7BA" w14:textId="77777777" w:rsidR="00D84F3E" w:rsidRDefault="00137983">
            <w:pPr>
              <w:spacing w:line="240" w:lineRule="auto"/>
              <w:rPr>
                <w:rFonts w:asciiTheme="majorBidi" w:hAnsiTheme="majorBidi" w:cstheme="majorBidi"/>
                <w:noProof/>
                <w:szCs w:val="22"/>
                <w:lang w:val="en-US"/>
              </w:rPr>
            </w:pPr>
            <w:r>
              <w:rPr>
                <w:rFonts w:asciiTheme="majorBidi" w:hAnsiTheme="majorBidi" w:cstheme="majorBidi"/>
                <w:bCs/>
                <w:szCs w:val="22"/>
                <w:lang w:val="en-US"/>
              </w:rPr>
              <w:t>Santen Oy</w:t>
            </w:r>
          </w:p>
          <w:p w14:paraId="0FD5F7BB" w14:textId="77777777" w:rsidR="00D84F3E" w:rsidRDefault="00137983">
            <w:pPr>
              <w:spacing w:line="240" w:lineRule="auto"/>
              <w:rPr>
                <w:rFonts w:asciiTheme="majorBidi" w:hAnsiTheme="majorBidi" w:cstheme="majorBidi"/>
                <w:noProof/>
                <w:szCs w:val="22"/>
                <w:lang w:val="en-US"/>
              </w:rPr>
            </w:pPr>
            <w:r>
              <w:rPr>
                <w:rFonts w:asciiTheme="majorBidi" w:hAnsiTheme="majorBidi" w:cstheme="majorBidi"/>
                <w:noProof/>
                <w:szCs w:val="22"/>
                <w:lang w:val="en-US"/>
              </w:rPr>
              <w:t>Tel: +</w:t>
            </w:r>
            <w:r>
              <w:rPr>
                <w:rFonts w:asciiTheme="majorBidi" w:hAnsiTheme="majorBidi" w:cstheme="majorBidi"/>
                <w:bCs/>
                <w:szCs w:val="22"/>
                <w:lang w:val="en-US"/>
              </w:rPr>
              <w:t>358 (0) 3 284 8111</w:t>
            </w:r>
          </w:p>
          <w:p w14:paraId="0FD5F7BC" w14:textId="77777777" w:rsidR="00D84F3E" w:rsidRDefault="00D84F3E">
            <w:pPr>
              <w:spacing w:line="240" w:lineRule="auto"/>
              <w:rPr>
                <w:rFonts w:asciiTheme="majorBidi" w:hAnsiTheme="majorBidi" w:cstheme="majorBidi"/>
                <w:noProof/>
                <w:szCs w:val="22"/>
                <w:lang w:val="en-US"/>
              </w:rPr>
            </w:pPr>
          </w:p>
        </w:tc>
        <w:tc>
          <w:tcPr>
            <w:tcW w:w="4678" w:type="dxa"/>
          </w:tcPr>
          <w:p w14:paraId="0FD5F7BD" w14:textId="77777777" w:rsidR="00D84F3E" w:rsidRDefault="00137983">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România</w:t>
            </w:r>
          </w:p>
          <w:p w14:paraId="0FD5F7BE" w14:textId="77777777" w:rsidR="00D84F3E" w:rsidRDefault="0013798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0FD5F7BF" w14:textId="77777777" w:rsidR="00D84F3E" w:rsidRDefault="0013798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 xml:space="preserve">Tel: </w:t>
            </w:r>
            <w:r w:rsidR="00B828A8" w:rsidRPr="00B828A8">
              <w:rPr>
                <w:rFonts w:asciiTheme="majorBidi" w:hAnsiTheme="majorBidi" w:cstheme="majorBidi"/>
                <w:szCs w:val="22"/>
                <w:lang w:val="en-GB"/>
              </w:rPr>
              <w:t>+358 (0) 3 284 8111</w:t>
            </w:r>
          </w:p>
          <w:p w14:paraId="0FD5F7C0" w14:textId="77777777" w:rsidR="00D84F3E" w:rsidRDefault="00D84F3E">
            <w:pPr>
              <w:tabs>
                <w:tab w:val="left" w:pos="-720"/>
              </w:tabs>
              <w:suppressAutoHyphens/>
              <w:spacing w:line="240" w:lineRule="auto"/>
              <w:rPr>
                <w:rFonts w:asciiTheme="majorBidi" w:hAnsiTheme="majorBidi" w:cstheme="majorBidi"/>
                <w:b/>
                <w:noProof/>
                <w:szCs w:val="22"/>
              </w:rPr>
            </w:pPr>
          </w:p>
        </w:tc>
      </w:tr>
      <w:tr w:rsidR="00D84F3E" w14:paraId="0FD5F7CA" w14:textId="77777777">
        <w:tc>
          <w:tcPr>
            <w:tcW w:w="4678" w:type="dxa"/>
          </w:tcPr>
          <w:p w14:paraId="0FD5F7C2" w14:textId="77777777" w:rsidR="00D84F3E" w:rsidRDefault="00137983">
            <w:pPr>
              <w:spacing w:line="240" w:lineRule="auto"/>
              <w:rPr>
                <w:rFonts w:asciiTheme="majorBidi" w:hAnsiTheme="majorBidi" w:cstheme="majorBidi"/>
                <w:noProof/>
                <w:szCs w:val="22"/>
                <w:lang w:val="en-US"/>
              </w:rPr>
            </w:pPr>
            <w:r>
              <w:rPr>
                <w:rFonts w:asciiTheme="majorBidi" w:hAnsiTheme="majorBidi" w:cstheme="majorBidi"/>
                <w:noProof/>
                <w:szCs w:val="22"/>
                <w:lang w:val="en-US"/>
              </w:rPr>
              <w:br w:type="page"/>
            </w:r>
            <w:r>
              <w:rPr>
                <w:rFonts w:asciiTheme="majorBidi" w:hAnsiTheme="majorBidi" w:cstheme="majorBidi"/>
                <w:b/>
                <w:noProof/>
                <w:szCs w:val="22"/>
                <w:lang w:val="en-US"/>
              </w:rPr>
              <w:t>Ireland</w:t>
            </w:r>
          </w:p>
          <w:p w14:paraId="0FD5F7C3" w14:textId="77777777" w:rsidR="00D84F3E" w:rsidRDefault="00137983">
            <w:pPr>
              <w:spacing w:line="240" w:lineRule="auto"/>
              <w:rPr>
                <w:rFonts w:asciiTheme="majorBidi" w:hAnsiTheme="majorBidi" w:cstheme="majorBidi"/>
                <w:noProof/>
                <w:szCs w:val="22"/>
                <w:lang w:val="en-US"/>
              </w:rPr>
            </w:pPr>
            <w:r>
              <w:rPr>
                <w:rFonts w:asciiTheme="majorBidi" w:hAnsiTheme="majorBidi" w:cstheme="majorBidi"/>
                <w:bCs/>
                <w:szCs w:val="22"/>
                <w:lang w:val="en-US"/>
              </w:rPr>
              <w:t>Santen Oy</w:t>
            </w:r>
          </w:p>
          <w:p w14:paraId="0FD5F7C4"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0FD5F7C5" w14:textId="77777777" w:rsidR="00D84F3E" w:rsidRDefault="00D84F3E">
            <w:pPr>
              <w:tabs>
                <w:tab w:val="left" w:pos="-720"/>
                <w:tab w:val="left" w:pos="4536"/>
              </w:tabs>
              <w:suppressAutoHyphens/>
              <w:spacing w:line="240" w:lineRule="auto"/>
              <w:rPr>
                <w:rFonts w:asciiTheme="majorBidi" w:hAnsiTheme="majorBidi" w:cstheme="majorBidi"/>
                <w:b/>
                <w:noProof/>
                <w:szCs w:val="22"/>
                <w:lang w:val="en-US"/>
              </w:rPr>
            </w:pPr>
          </w:p>
        </w:tc>
        <w:tc>
          <w:tcPr>
            <w:tcW w:w="4678" w:type="dxa"/>
          </w:tcPr>
          <w:p w14:paraId="0FD5F7C6"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Slovenija</w:t>
            </w:r>
          </w:p>
          <w:p w14:paraId="0FD5F7C7"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0FD5F7C8"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0FD5F7C9" w14:textId="77777777" w:rsidR="00D84F3E" w:rsidRDefault="00D84F3E">
            <w:pPr>
              <w:tabs>
                <w:tab w:val="left" w:pos="-720"/>
              </w:tabs>
              <w:suppressAutoHyphens/>
              <w:spacing w:line="240" w:lineRule="auto"/>
              <w:rPr>
                <w:rFonts w:asciiTheme="majorBidi" w:hAnsiTheme="majorBidi" w:cstheme="majorBidi"/>
                <w:b/>
                <w:noProof/>
                <w:szCs w:val="22"/>
                <w:lang w:val="fr-FR"/>
              </w:rPr>
            </w:pPr>
          </w:p>
        </w:tc>
      </w:tr>
      <w:tr w:rsidR="00D84F3E" w14:paraId="0FD5F7D3" w14:textId="77777777">
        <w:tc>
          <w:tcPr>
            <w:tcW w:w="4678" w:type="dxa"/>
          </w:tcPr>
          <w:p w14:paraId="0FD5F7CB"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0FD5F7CC"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Santen Oy</w:t>
            </w:r>
          </w:p>
          <w:p w14:paraId="0FD5F7CD"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0FD5F7CE" w14:textId="77777777" w:rsidR="00D84F3E" w:rsidRDefault="00D84F3E">
            <w:pPr>
              <w:spacing w:line="240" w:lineRule="auto"/>
              <w:rPr>
                <w:rFonts w:asciiTheme="majorBidi" w:hAnsiTheme="majorBidi" w:cstheme="majorBidi"/>
                <w:noProof/>
                <w:szCs w:val="22"/>
                <w:lang w:val="en-US"/>
              </w:rPr>
            </w:pPr>
          </w:p>
        </w:tc>
        <w:tc>
          <w:tcPr>
            <w:tcW w:w="4678" w:type="dxa"/>
          </w:tcPr>
          <w:p w14:paraId="0FD5F7CF" w14:textId="77777777" w:rsidR="00D84F3E" w:rsidRDefault="00137983">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Slovenská republika</w:t>
            </w:r>
          </w:p>
          <w:p w14:paraId="0FD5F7D0" w14:textId="77777777" w:rsidR="00D84F3E" w:rsidRDefault="00137983">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0FD5F7D1" w14:textId="77777777" w:rsidR="00D84F3E" w:rsidRDefault="00137983">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Tel: </w:t>
            </w:r>
            <w:r w:rsidR="00B828A8" w:rsidRPr="00B828A8">
              <w:rPr>
                <w:rFonts w:asciiTheme="majorBidi" w:hAnsiTheme="majorBidi" w:cstheme="majorBidi"/>
                <w:szCs w:val="22"/>
                <w:lang w:val="sv-SE"/>
              </w:rPr>
              <w:t>+358 (0) 3 284 8111</w:t>
            </w:r>
          </w:p>
          <w:p w14:paraId="0FD5F7D2" w14:textId="77777777" w:rsidR="00D84F3E" w:rsidRDefault="00D84F3E">
            <w:pPr>
              <w:tabs>
                <w:tab w:val="left" w:pos="-720"/>
              </w:tabs>
              <w:suppressAutoHyphens/>
              <w:spacing w:line="240" w:lineRule="auto"/>
              <w:rPr>
                <w:rFonts w:asciiTheme="majorBidi" w:hAnsiTheme="majorBidi" w:cstheme="majorBidi"/>
                <w:b/>
                <w:noProof/>
                <w:szCs w:val="22"/>
                <w:lang w:val="sv-SE"/>
              </w:rPr>
            </w:pPr>
          </w:p>
        </w:tc>
      </w:tr>
      <w:tr w:rsidR="00D84F3E" w14:paraId="0FD5F7DC" w14:textId="77777777">
        <w:tc>
          <w:tcPr>
            <w:tcW w:w="4678" w:type="dxa"/>
          </w:tcPr>
          <w:p w14:paraId="0FD5F7D4" w14:textId="77777777" w:rsidR="00D84F3E" w:rsidRDefault="00137983">
            <w:pPr>
              <w:spacing w:line="240" w:lineRule="auto"/>
              <w:rPr>
                <w:rFonts w:asciiTheme="majorBidi" w:hAnsiTheme="majorBidi" w:cstheme="majorBidi"/>
                <w:szCs w:val="22"/>
                <w:lang w:val="fi-FI"/>
              </w:rPr>
            </w:pPr>
            <w:r>
              <w:rPr>
                <w:rFonts w:asciiTheme="majorBidi" w:hAnsiTheme="majorBidi" w:cstheme="majorBidi"/>
                <w:b/>
                <w:szCs w:val="22"/>
                <w:lang w:val="fi-FI"/>
              </w:rPr>
              <w:t>Italia</w:t>
            </w:r>
          </w:p>
          <w:p w14:paraId="0FD5F7D5" w14:textId="77777777" w:rsidR="00D84F3E" w:rsidRDefault="00137983">
            <w:pPr>
              <w:tabs>
                <w:tab w:val="left" w:pos="-720"/>
              </w:tabs>
              <w:suppressAutoHyphens/>
              <w:spacing w:line="240" w:lineRule="auto"/>
              <w:rPr>
                <w:rFonts w:asciiTheme="majorBidi" w:hAnsiTheme="majorBidi" w:cstheme="majorBidi"/>
                <w:szCs w:val="22"/>
                <w:lang w:val="fi-FI"/>
              </w:rPr>
            </w:pPr>
            <w:r>
              <w:rPr>
                <w:rFonts w:asciiTheme="majorBidi" w:hAnsiTheme="majorBidi" w:cstheme="majorBidi"/>
                <w:szCs w:val="22"/>
                <w:lang w:val="fi-FI"/>
              </w:rPr>
              <w:t>Santen Italy S.r.l.</w:t>
            </w:r>
          </w:p>
          <w:p w14:paraId="0FD5F7D6"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lang w:val="en-GB"/>
              </w:rPr>
              <w:t xml:space="preserve">39 </w:t>
            </w:r>
            <w:r>
              <w:rPr>
                <w:rFonts w:asciiTheme="majorBidi" w:hAnsiTheme="majorBidi" w:cstheme="majorBidi"/>
                <w:noProof/>
                <w:szCs w:val="22"/>
              </w:rPr>
              <w:t>0236009983</w:t>
            </w:r>
          </w:p>
          <w:p w14:paraId="0FD5F7D7" w14:textId="77777777" w:rsidR="00D84F3E" w:rsidRDefault="00D84F3E">
            <w:pPr>
              <w:spacing w:line="240" w:lineRule="auto"/>
              <w:rPr>
                <w:rFonts w:asciiTheme="majorBidi" w:hAnsiTheme="majorBidi" w:cstheme="majorBidi"/>
                <w:b/>
                <w:noProof/>
                <w:szCs w:val="22"/>
              </w:rPr>
            </w:pPr>
          </w:p>
        </w:tc>
        <w:tc>
          <w:tcPr>
            <w:tcW w:w="4678" w:type="dxa"/>
          </w:tcPr>
          <w:p w14:paraId="0FD5F7D8" w14:textId="77777777" w:rsidR="00D84F3E" w:rsidRDefault="00137983">
            <w:pPr>
              <w:tabs>
                <w:tab w:val="left" w:pos="-720"/>
                <w:tab w:val="left" w:pos="4536"/>
              </w:tabs>
              <w:suppressAutoHyphens/>
              <w:spacing w:line="240" w:lineRule="auto"/>
              <w:rPr>
                <w:rFonts w:asciiTheme="majorBidi" w:hAnsiTheme="majorBidi" w:cstheme="majorBidi"/>
                <w:noProof/>
                <w:szCs w:val="22"/>
                <w:lang w:val="sv-SE"/>
              </w:rPr>
            </w:pPr>
            <w:r>
              <w:rPr>
                <w:rFonts w:asciiTheme="majorBidi" w:hAnsiTheme="majorBidi" w:cstheme="majorBidi"/>
                <w:b/>
                <w:noProof/>
                <w:szCs w:val="22"/>
                <w:lang w:val="sv-SE"/>
              </w:rPr>
              <w:t>Suomi/Finland</w:t>
            </w:r>
          </w:p>
          <w:p w14:paraId="0FD5F7D9" w14:textId="77777777" w:rsidR="00D84F3E" w:rsidRDefault="00137983">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0FD5F7DA" w14:textId="77777777" w:rsidR="00D84F3E" w:rsidRDefault="00137983">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Puh/Tel: </w:t>
            </w:r>
            <w:r>
              <w:rPr>
                <w:rFonts w:asciiTheme="majorBidi" w:hAnsiTheme="majorBidi" w:cstheme="majorBidi"/>
                <w:szCs w:val="22"/>
                <w:lang w:val="sv-SE"/>
              </w:rPr>
              <w:t xml:space="preserve">+358 (0) </w:t>
            </w:r>
            <w:r>
              <w:rPr>
                <w:rFonts w:asciiTheme="majorBidi" w:hAnsiTheme="majorBidi" w:cstheme="majorBidi"/>
                <w:noProof/>
                <w:szCs w:val="22"/>
              </w:rPr>
              <w:t>974790211</w:t>
            </w:r>
          </w:p>
          <w:p w14:paraId="0FD5F7DB" w14:textId="77777777" w:rsidR="00D84F3E" w:rsidRDefault="00D84F3E">
            <w:pPr>
              <w:tabs>
                <w:tab w:val="left" w:pos="-720"/>
              </w:tabs>
              <w:suppressAutoHyphens/>
              <w:spacing w:line="240" w:lineRule="auto"/>
              <w:rPr>
                <w:rFonts w:asciiTheme="majorBidi" w:hAnsiTheme="majorBidi" w:cstheme="majorBidi"/>
                <w:b/>
                <w:noProof/>
                <w:szCs w:val="22"/>
                <w:lang w:val="sv-SE"/>
              </w:rPr>
            </w:pPr>
          </w:p>
        </w:tc>
      </w:tr>
      <w:tr w:rsidR="00D84F3E" w14:paraId="0FD5F7E5" w14:textId="77777777">
        <w:tc>
          <w:tcPr>
            <w:tcW w:w="4678" w:type="dxa"/>
          </w:tcPr>
          <w:p w14:paraId="0FD5F7DD"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0DC9330C" w14:textId="77777777" w:rsidR="00776E28" w:rsidRPr="00AD2FE9" w:rsidRDefault="00776E28" w:rsidP="00776E28">
            <w:pPr>
              <w:spacing w:line="240" w:lineRule="auto"/>
              <w:rPr>
                <w:ins w:id="12" w:author="Applicant" w:date="2026-06-15T14:07:00Z" w16du:dateUtc="2026-06-15T11:07:00Z"/>
                <w:bCs/>
                <w:noProof/>
                <w:szCs w:val="22"/>
              </w:rPr>
            </w:pPr>
            <w:ins w:id="13" w:author="Applicant" w:date="2026-06-15T14:07:00Z" w16du:dateUtc="2026-06-15T11:07:00Z">
              <w:r>
                <w:rPr>
                  <w:bCs/>
                  <w:noProof/>
                  <w:szCs w:val="22"/>
                </w:rPr>
                <w:t>Vianex S.A.</w:t>
              </w:r>
            </w:ins>
          </w:p>
          <w:p w14:paraId="0FD5F7DE" w14:textId="7AB7FF6A" w:rsidR="00D84F3E" w:rsidDel="00776E28" w:rsidRDefault="00776E28" w:rsidP="00776E28">
            <w:pPr>
              <w:tabs>
                <w:tab w:val="left" w:pos="-720"/>
              </w:tabs>
              <w:suppressAutoHyphens/>
              <w:spacing w:line="240" w:lineRule="auto"/>
              <w:rPr>
                <w:del w:id="14" w:author="Applicant" w:date="2026-06-15T14:07:00Z" w16du:dateUtc="2026-06-15T11:07:00Z"/>
                <w:rFonts w:asciiTheme="majorBidi" w:hAnsiTheme="majorBidi" w:cstheme="majorBidi"/>
                <w:noProof/>
                <w:szCs w:val="22"/>
              </w:rPr>
            </w:pPr>
            <w:ins w:id="15" w:author="Applicant" w:date="2026-06-15T14:07:00Z" w16du:dateUtc="2026-06-15T11:07: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6" w:author="Applicant" w:date="2026-06-15T14:07:00Z" w16du:dateUtc="2026-06-15T11:07:00Z">
              <w:r w:rsidR="00137983" w:rsidRPr="005C015F" w:rsidDel="00776E28">
                <w:rPr>
                  <w:rFonts w:asciiTheme="majorBidi" w:hAnsiTheme="majorBidi" w:cstheme="majorBidi"/>
                  <w:bCs/>
                  <w:szCs w:val="22"/>
                </w:rPr>
                <w:delText>Santen Oy</w:delText>
              </w:r>
            </w:del>
          </w:p>
          <w:p w14:paraId="0FD5F7DF" w14:textId="099AAC1B" w:rsidR="00D84F3E" w:rsidRPr="005C015F" w:rsidRDefault="00137983">
            <w:pPr>
              <w:tabs>
                <w:tab w:val="left" w:pos="-720"/>
              </w:tabs>
              <w:suppressAutoHyphens/>
              <w:spacing w:line="240" w:lineRule="auto"/>
              <w:rPr>
                <w:rFonts w:asciiTheme="majorBidi" w:hAnsiTheme="majorBidi" w:cstheme="majorBidi"/>
                <w:noProof/>
                <w:szCs w:val="22"/>
              </w:rPr>
            </w:pPr>
            <w:del w:id="17" w:author="Applicant" w:date="2026-06-15T14:07:00Z" w16du:dateUtc="2026-06-15T11:07:00Z">
              <w:r w:rsidDel="00776E28">
                <w:rPr>
                  <w:rFonts w:asciiTheme="majorBidi" w:hAnsiTheme="majorBidi" w:cstheme="majorBidi"/>
                  <w:noProof/>
                  <w:szCs w:val="22"/>
                </w:rPr>
                <w:delText>Τηλ: +</w:delText>
              </w:r>
              <w:r w:rsidRPr="005C015F" w:rsidDel="00776E28">
                <w:rPr>
                  <w:rFonts w:asciiTheme="majorBidi" w:hAnsiTheme="majorBidi" w:cstheme="majorBidi"/>
                  <w:bCs/>
                  <w:szCs w:val="22"/>
                </w:rPr>
                <w:delText xml:space="preserve">358 </w:delText>
              </w:r>
              <w:r w:rsidDel="00776E28">
                <w:rPr>
                  <w:rFonts w:asciiTheme="majorBidi" w:hAnsiTheme="majorBidi" w:cstheme="majorBidi"/>
                  <w:bCs/>
                  <w:szCs w:val="22"/>
                  <w:lang w:val="fr-FR"/>
                </w:rPr>
                <w:delText xml:space="preserve">(0) </w:delText>
              </w:r>
              <w:r w:rsidRPr="005C015F" w:rsidDel="00776E28">
                <w:rPr>
                  <w:rFonts w:asciiTheme="majorBidi" w:hAnsiTheme="majorBidi" w:cstheme="majorBidi"/>
                  <w:bCs/>
                  <w:szCs w:val="22"/>
                </w:rPr>
                <w:delText>3 284 8111</w:delText>
              </w:r>
            </w:del>
          </w:p>
          <w:p w14:paraId="0FD5F7E0" w14:textId="77777777" w:rsidR="00D84F3E" w:rsidRDefault="00D84F3E">
            <w:pPr>
              <w:spacing w:line="240" w:lineRule="auto"/>
              <w:rPr>
                <w:rFonts w:asciiTheme="majorBidi" w:hAnsiTheme="majorBidi" w:cstheme="majorBidi"/>
                <w:b/>
                <w:noProof/>
                <w:szCs w:val="22"/>
              </w:rPr>
            </w:pPr>
          </w:p>
        </w:tc>
        <w:tc>
          <w:tcPr>
            <w:tcW w:w="4678" w:type="dxa"/>
          </w:tcPr>
          <w:p w14:paraId="0FD5F7E1" w14:textId="77777777" w:rsidR="00D84F3E" w:rsidRDefault="00137983">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0FD5F7E2" w14:textId="77777777" w:rsidR="00D84F3E" w:rsidRDefault="0013798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7E3"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lang w:val="en-GB"/>
              </w:rPr>
              <w:t xml:space="preserve">46 (0) </w:t>
            </w:r>
            <w:r>
              <w:rPr>
                <w:rFonts w:asciiTheme="majorBidi" w:hAnsiTheme="majorBidi" w:cstheme="majorBidi"/>
                <w:noProof/>
                <w:szCs w:val="22"/>
              </w:rPr>
              <w:t>850598833</w:t>
            </w:r>
          </w:p>
          <w:p w14:paraId="0FD5F7E4" w14:textId="77777777" w:rsidR="00D84F3E" w:rsidRDefault="00D84F3E">
            <w:pPr>
              <w:tabs>
                <w:tab w:val="left" w:pos="-720"/>
                <w:tab w:val="left" w:pos="4536"/>
              </w:tabs>
              <w:suppressAutoHyphens/>
              <w:spacing w:line="240" w:lineRule="auto"/>
              <w:rPr>
                <w:rFonts w:asciiTheme="majorBidi" w:hAnsiTheme="majorBidi" w:cstheme="majorBidi"/>
                <w:b/>
                <w:noProof/>
                <w:szCs w:val="22"/>
                <w:lang w:val="fr-FR"/>
              </w:rPr>
            </w:pPr>
          </w:p>
        </w:tc>
      </w:tr>
      <w:tr w:rsidR="00D84F3E" w14:paraId="0FD5F7EE" w14:textId="77777777">
        <w:trPr>
          <w:trHeight w:val="974"/>
        </w:trPr>
        <w:tc>
          <w:tcPr>
            <w:tcW w:w="4678" w:type="dxa"/>
          </w:tcPr>
          <w:p w14:paraId="0FD5F7E6"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0FD5F7E7"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7E8" w14:textId="77777777" w:rsidR="00D84F3E" w:rsidRDefault="00137983">
            <w:pPr>
              <w:tabs>
                <w:tab w:val="left" w:pos="-720"/>
              </w:tabs>
              <w:suppressAutoHyphens/>
              <w:spacing w:line="240" w:lineRule="auto"/>
              <w:rPr>
                <w:rFonts w:asciiTheme="majorBidi" w:hAnsiTheme="majorBidi" w:cstheme="majorBidi"/>
                <w:b/>
                <w:noProof/>
                <w:szCs w:val="22"/>
              </w:rPr>
            </w:pPr>
            <w:r>
              <w:rPr>
                <w:rFonts w:asciiTheme="majorBidi" w:hAnsiTheme="majorBidi" w:cstheme="majorBidi"/>
                <w:noProof/>
                <w:szCs w:val="22"/>
              </w:rPr>
              <w:t>Tel: +371 677 917 80</w:t>
            </w:r>
          </w:p>
        </w:tc>
        <w:tc>
          <w:tcPr>
            <w:tcW w:w="4678" w:type="dxa"/>
          </w:tcPr>
          <w:p w14:paraId="0FD5F7E9" w14:textId="77777777" w:rsidR="00D84F3E" w:rsidRDefault="00137983">
            <w:pPr>
              <w:tabs>
                <w:tab w:val="left" w:pos="-720"/>
                <w:tab w:val="left" w:pos="4536"/>
              </w:tabs>
              <w:suppressAutoHyphens/>
              <w:spacing w:line="240" w:lineRule="auto"/>
              <w:rPr>
                <w:b/>
                <w:noProof/>
                <w:szCs w:val="22"/>
              </w:rPr>
            </w:pPr>
            <w:r>
              <w:rPr>
                <w:b/>
                <w:noProof/>
                <w:szCs w:val="22"/>
              </w:rPr>
              <w:t>United Kingdom (Northern Ireland)</w:t>
            </w:r>
          </w:p>
          <w:p w14:paraId="0FD5F7EA" w14:textId="77777777" w:rsidR="00D84F3E" w:rsidRDefault="00137983">
            <w:pPr>
              <w:spacing w:line="240" w:lineRule="auto"/>
              <w:rPr>
                <w:noProof/>
                <w:szCs w:val="22"/>
              </w:rPr>
            </w:pPr>
            <w:r>
              <w:rPr>
                <w:bCs/>
                <w:lang w:val="en-US"/>
              </w:rPr>
              <w:t>Santen Oy</w:t>
            </w:r>
          </w:p>
          <w:p w14:paraId="0FD5F7EB" w14:textId="77777777" w:rsidR="00D84F3E" w:rsidRDefault="00137983">
            <w:pPr>
              <w:rPr>
                <w:noProof/>
                <w:szCs w:val="22"/>
              </w:rPr>
            </w:pPr>
            <w:r>
              <w:rPr>
                <w:noProof/>
                <w:szCs w:val="22"/>
              </w:rPr>
              <w:t>Tel: +353 (0) 169 500 08(UK Tel: +44 (0) 345 075 4863)</w:t>
            </w:r>
          </w:p>
          <w:p w14:paraId="0FD5F7EC" w14:textId="77777777" w:rsidR="00D84F3E" w:rsidRDefault="00D84F3E">
            <w:pPr>
              <w:tabs>
                <w:tab w:val="left" w:pos="-720"/>
              </w:tabs>
              <w:suppressAutoHyphens/>
              <w:spacing w:line="240" w:lineRule="auto"/>
              <w:rPr>
                <w:rFonts w:asciiTheme="majorBidi" w:hAnsiTheme="majorBidi" w:cstheme="majorBidi"/>
                <w:noProof/>
                <w:szCs w:val="22"/>
              </w:rPr>
            </w:pPr>
          </w:p>
          <w:p w14:paraId="0FD5F7ED" w14:textId="77777777" w:rsidR="00D84F3E" w:rsidRDefault="00D84F3E">
            <w:pPr>
              <w:tabs>
                <w:tab w:val="left" w:pos="-720"/>
                <w:tab w:val="left" w:pos="4536"/>
              </w:tabs>
              <w:suppressAutoHyphens/>
              <w:spacing w:line="240" w:lineRule="auto"/>
              <w:rPr>
                <w:rFonts w:asciiTheme="majorBidi" w:hAnsiTheme="majorBidi" w:cstheme="majorBidi"/>
                <w:b/>
                <w:noProof/>
                <w:szCs w:val="22"/>
              </w:rPr>
            </w:pPr>
          </w:p>
        </w:tc>
      </w:tr>
    </w:tbl>
    <w:p w14:paraId="0FD5F7EF"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7F0"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 xml:space="preserve">Táto písomná informácia bola naposledy aktualizovaná v </w:t>
      </w:r>
    </w:p>
    <w:p w14:paraId="0FD5F7F1" w14:textId="77777777" w:rsidR="00D84F3E" w:rsidRDefault="00D84F3E">
      <w:pPr>
        <w:numPr>
          <w:ilvl w:val="12"/>
          <w:numId w:val="0"/>
        </w:numPr>
        <w:spacing w:line="240" w:lineRule="auto"/>
        <w:ind w:right="-2"/>
        <w:rPr>
          <w:rFonts w:asciiTheme="majorBidi" w:hAnsiTheme="majorBidi" w:cstheme="majorBidi"/>
          <w:iCs/>
          <w:noProof/>
          <w:szCs w:val="22"/>
        </w:rPr>
      </w:pPr>
    </w:p>
    <w:p w14:paraId="0FD5F7F2" w14:textId="77777777" w:rsidR="00D84F3E" w:rsidRDefault="00137983">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 xml:space="preserve">Podrobné informácie o tomto lieku sú dostupné na internetovej stránke Európskej agentúry pre lieky </w:t>
      </w:r>
      <w:hyperlink r:id="rId22" w:history="1">
        <w:r>
          <w:t>http://www.ema.europa.eu</w:t>
        </w:r>
      </w:hyperlink>
      <w:r>
        <w:rPr>
          <w:rFonts w:asciiTheme="majorBidi" w:hAnsiTheme="majorBidi" w:cstheme="majorBidi"/>
          <w:szCs w:val="22"/>
        </w:rPr>
        <w:t>.</w:t>
      </w:r>
    </w:p>
    <w:p w14:paraId="0FD5F7F3" w14:textId="77777777" w:rsidR="00D84F3E" w:rsidRDefault="00137983">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0FD5F7F4" w14:textId="77777777" w:rsidR="00D84F3E" w:rsidRDefault="00137983">
      <w:pPr>
        <w:spacing w:line="240" w:lineRule="auto"/>
        <w:jc w:val="center"/>
        <w:rPr>
          <w:rFonts w:asciiTheme="majorBidi" w:hAnsiTheme="majorBidi" w:cstheme="majorBidi"/>
          <w:noProof/>
          <w:szCs w:val="22"/>
        </w:rPr>
      </w:pPr>
      <w:r>
        <w:rPr>
          <w:rFonts w:asciiTheme="majorBidi" w:hAnsiTheme="majorBidi" w:cstheme="majorBidi"/>
          <w:b/>
          <w:noProof/>
          <w:szCs w:val="22"/>
        </w:rPr>
        <w:lastRenderedPageBreak/>
        <w:t>Písomná informácia pre používateľa</w:t>
      </w:r>
    </w:p>
    <w:p w14:paraId="0FD5F7F5" w14:textId="77777777" w:rsidR="00D84F3E" w:rsidRDefault="00D84F3E">
      <w:pPr>
        <w:numPr>
          <w:ilvl w:val="12"/>
          <w:numId w:val="0"/>
        </w:numPr>
        <w:shd w:val="clear" w:color="auto" w:fill="FFFFFF"/>
        <w:tabs>
          <w:tab w:val="clear" w:pos="567"/>
        </w:tabs>
        <w:spacing w:line="240" w:lineRule="auto"/>
        <w:jc w:val="center"/>
        <w:rPr>
          <w:rFonts w:asciiTheme="majorBidi" w:hAnsiTheme="majorBidi" w:cstheme="majorBidi"/>
          <w:noProof/>
          <w:szCs w:val="22"/>
        </w:rPr>
      </w:pPr>
    </w:p>
    <w:p w14:paraId="0FD5F7F6" w14:textId="77777777" w:rsidR="00D84F3E" w:rsidRDefault="00137983">
      <w:pPr>
        <w:spacing w:line="240" w:lineRule="auto"/>
        <w:jc w:val="center"/>
        <w:rPr>
          <w:rFonts w:asciiTheme="majorBidi" w:hAnsiTheme="majorBidi" w:cstheme="majorBidi"/>
          <w:b/>
          <w:noProof/>
          <w:szCs w:val="22"/>
        </w:rPr>
      </w:pPr>
      <w:r>
        <w:rPr>
          <w:rFonts w:asciiTheme="majorBidi" w:hAnsiTheme="majorBidi" w:cstheme="majorBidi"/>
          <w:b/>
          <w:noProof/>
          <w:szCs w:val="22"/>
        </w:rPr>
        <w:t>IKERVIS 1 mg/ml očné emulzné kvapky</w:t>
      </w:r>
    </w:p>
    <w:p w14:paraId="0FD5F7F7" w14:textId="77777777" w:rsidR="00D84F3E" w:rsidRDefault="00137983">
      <w:pPr>
        <w:numPr>
          <w:ilvl w:val="12"/>
          <w:numId w:val="0"/>
        </w:numPr>
        <w:tabs>
          <w:tab w:val="clear" w:pos="567"/>
        </w:tabs>
        <w:spacing w:line="240" w:lineRule="auto"/>
        <w:jc w:val="center"/>
        <w:rPr>
          <w:rFonts w:asciiTheme="majorBidi" w:hAnsiTheme="majorBidi" w:cstheme="majorBidi"/>
          <w:noProof/>
          <w:szCs w:val="22"/>
        </w:rPr>
      </w:pPr>
      <w:r>
        <w:rPr>
          <w:rFonts w:asciiTheme="majorBidi" w:hAnsiTheme="majorBidi" w:cstheme="majorBidi"/>
          <w:szCs w:val="22"/>
        </w:rPr>
        <w:t>cyklosporín (ciclosporin)</w:t>
      </w:r>
    </w:p>
    <w:p w14:paraId="0FD5F7F8" w14:textId="77777777" w:rsidR="00D84F3E" w:rsidRDefault="00D84F3E">
      <w:pPr>
        <w:tabs>
          <w:tab w:val="clear" w:pos="567"/>
        </w:tabs>
        <w:spacing w:line="240" w:lineRule="auto"/>
        <w:rPr>
          <w:rFonts w:asciiTheme="majorBidi" w:hAnsiTheme="majorBidi" w:cstheme="majorBidi"/>
          <w:noProof/>
          <w:szCs w:val="22"/>
        </w:rPr>
      </w:pPr>
    </w:p>
    <w:p w14:paraId="0FD5F7F9" w14:textId="77777777" w:rsidR="00D84F3E" w:rsidRDefault="00137983">
      <w:pPr>
        <w:tabs>
          <w:tab w:val="clear" w:pos="567"/>
        </w:tabs>
        <w:suppressAutoHyphens/>
        <w:spacing w:line="240" w:lineRule="auto"/>
        <w:rPr>
          <w:rFonts w:asciiTheme="majorBidi" w:hAnsiTheme="majorBidi" w:cstheme="majorBidi"/>
          <w:noProof/>
          <w:szCs w:val="22"/>
        </w:rPr>
      </w:pPr>
      <w:r>
        <w:rPr>
          <w:rFonts w:asciiTheme="majorBidi" w:hAnsiTheme="majorBidi" w:cstheme="majorBidi"/>
          <w:b/>
          <w:noProof/>
          <w:szCs w:val="22"/>
        </w:rPr>
        <w:t>Pozorne si prečítajte celú písomnú informáciu predtým, ako začnete používať tento liek, pretože obsahuje pre vás dôležité informácie.</w:t>
      </w:r>
    </w:p>
    <w:p w14:paraId="0FD5F7FA"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Túto písomnú informáciu si uschovajte. Možno bude potrebné, aby ste si ju znovu prečítali. </w:t>
      </w:r>
    </w:p>
    <w:p w14:paraId="0FD5F7FB"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Ak máte akékoľvek ďalšie otázky, obráťte sa na svojho lekára alebo lekárnika.</w:t>
      </w:r>
    </w:p>
    <w:p w14:paraId="0FD5F7FC" w14:textId="77777777" w:rsidR="00D84F3E" w:rsidRDefault="00137983">
      <w:pPr>
        <w:numPr>
          <w:ilvl w:val="0"/>
          <w:numId w:val="3"/>
        </w:numPr>
        <w:spacing w:line="240" w:lineRule="auto"/>
        <w:ind w:left="567" w:hanging="567"/>
        <w:rPr>
          <w:rFonts w:asciiTheme="majorBidi" w:hAnsiTheme="majorBidi" w:cstheme="majorBidi"/>
          <w:noProof/>
          <w:szCs w:val="22"/>
        </w:rPr>
      </w:pPr>
      <w:r>
        <w:rPr>
          <w:rFonts w:asciiTheme="majorBidi" w:hAnsiTheme="majorBidi" w:cstheme="majorBidi"/>
          <w:szCs w:val="22"/>
        </w:rPr>
        <w:t>Tento liek bol predpísaný iba vám. Nedávajte ho nikomu inému. Môže mu uškodiť, dokonca aj vtedy, ak má rovnaké príznaky ochorenia ako vy.</w:t>
      </w:r>
    </w:p>
    <w:p w14:paraId="0FD5F7FD" w14:textId="77777777" w:rsidR="00D84F3E" w:rsidRDefault="00137983">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Ak sa u vás vyskytne akýkoľvek vedľajší účinok, obráťte sa na svojho lekára alebo lekárnika.To sa týka aj akýchkoľvek vedľajších účinkov, ktoré nie sú uvedené v tejto písomnej informácii . Pozri časť 4.</w:t>
      </w:r>
    </w:p>
    <w:p w14:paraId="0FD5F7FE" w14:textId="77777777" w:rsidR="00D84F3E" w:rsidRDefault="00D84F3E">
      <w:pPr>
        <w:tabs>
          <w:tab w:val="clear" w:pos="567"/>
        </w:tabs>
        <w:spacing w:line="240" w:lineRule="auto"/>
        <w:ind w:right="-2"/>
        <w:rPr>
          <w:rFonts w:asciiTheme="majorBidi" w:hAnsiTheme="majorBidi" w:cstheme="majorBidi"/>
          <w:noProof/>
          <w:szCs w:val="22"/>
        </w:rPr>
      </w:pPr>
    </w:p>
    <w:p w14:paraId="0FD5F7FF"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V tejto písomnej informácii  sa dozviete:</w:t>
      </w:r>
    </w:p>
    <w:p w14:paraId="0FD5F800" w14:textId="77777777" w:rsidR="00D84F3E" w:rsidRDefault="00D84F3E">
      <w:pPr>
        <w:spacing w:line="240" w:lineRule="auto"/>
        <w:rPr>
          <w:rFonts w:asciiTheme="majorBidi" w:hAnsiTheme="majorBidi" w:cstheme="majorBidi"/>
          <w:noProof/>
          <w:szCs w:val="22"/>
        </w:rPr>
      </w:pPr>
    </w:p>
    <w:p w14:paraId="0FD5F801" w14:textId="77777777" w:rsidR="00D84F3E" w:rsidRDefault="0013798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 xml:space="preserve">Čo je IKERVIS a na čo sa používa </w:t>
      </w:r>
    </w:p>
    <w:p w14:paraId="0FD5F802" w14:textId="77777777" w:rsidR="00D84F3E" w:rsidRDefault="0013798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Čo potrebujete vedieť predtým, ako použijete IKERVIS</w:t>
      </w:r>
    </w:p>
    <w:p w14:paraId="0FD5F803" w14:textId="77777777" w:rsidR="00D84F3E" w:rsidRDefault="0013798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Ako používať IKERVIS</w:t>
      </w:r>
    </w:p>
    <w:p w14:paraId="0FD5F804" w14:textId="77777777" w:rsidR="00D84F3E" w:rsidRDefault="00137983">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 xml:space="preserve">Možné vedľajšie účinky </w:t>
      </w:r>
    </w:p>
    <w:p w14:paraId="0FD5F805" w14:textId="77777777" w:rsidR="00D84F3E" w:rsidRDefault="00137983">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Ako uchovávať IKERVIS</w:t>
      </w:r>
    </w:p>
    <w:p w14:paraId="0FD5F806" w14:textId="77777777" w:rsidR="00D84F3E" w:rsidRDefault="00137983">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Obsah balenia a ďalšie informácie</w:t>
      </w:r>
    </w:p>
    <w:p w14:paraId="0FD5F807"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08"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809" w14:textId="77777777" w:rsidR="00D84F3E" w:rsidRDefault="00137983">
      <w:pPr>
        <w:spacing w:line="240" w:lineRule="auto"/>
        <w:ind w:right="-2"/>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Čo je IKERVIS a na čo sa používa</w:t>
      </w:r>
    </w:p>
    <w:p w14:paraId="0FD5F80A"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80B" w14:textId="77777777" w:rsidR="00D84F3E" w:rsidRDefault="00137983">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IKERVIS obsahuje aktívnu látku cyklosporín. Cyklosporín patrí do skupiny liekov známych ako imunosupresíva, ktoré sa používajú na zníženie zápalu.</w:t>
      </w:r>
    </w:p>
    <w:p w14:paraId="0FD5F80C" w14:textId="77777777" w:rsidR="00D84F3E" w:rsidRDefault="00D84F3E">
      <w:pPr>
        <w:tabs>
          <w:tab w:val="clear" w:pos="567"/>
        </w:tabs>
        <w:spacing w:line="240" w:lineRule="auto"/>
        <w:ind w:right="-2"/>
        <w:rPr>
          <w:rFonts w:asciiTheme="majorBidi" w:hAnsiTheme="majorBidi" w:cstheme="majorBidi"/>
          <w:noProof/>
          <w:szCs w:val="22"/>
        </w:rPr>
      </w:pPr>
    </w:p>
    <w:p w14:paraId="0FD5F80D" w14:textId="77777777" w:rsidR="00D84F3E" w:rsidRDefault="00137983">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IKERVIS sa používa na liečbu dospelých so závažnou keratitídou (zápalom rohovky, priesvitnej vrstvy v prednej časti oka). Používa sa u pacientov so syndrómom suchého oka, ktorých stav sa nezlepšil napriek liečbe náhradou sĺz (umelými slzami).</w:t>
      </w:r>
    </w:p>
    <w:p w14:paraId="0FD5F80E" w14:textId="77777777" w:rsidR="00D84F3E" w:rsidRDefault="00D84F3E">
      <w:pPr>
        <w:tabs>
          <w:tab w:val="clear" w:pos="567"/>
        </w:tabs>
        <w:spacing w:line="240" w:lineRule="auto"/>
        <w:ind w:right="-2"/>
        <w:rPr>
          <w:rFonts w:asciiTheme="majorBidi" w:hAnsiTheme="majorBidi" w:cstheme="majorBidi"/>
          <w:noProof/>
          <w:szCs w:val="22"/>
        </w:rPr>
      </w:pPr>
    </w:p>
    <w:p w14:paraId="0FD5F80F" w14:textId="77777777" w:rsidR="00D84F3E" w:rsidRDefault="00137983">
      <w:pPr>
        <w:tabs>
          <w:tab w:val="clear" w:pos="567"/>
        </w:tabs>
        <w:spacing w:line="240" w:lineRule="auto"/>
        <w:ind w:right="-2"/>
        <w:rPr>
          <w:rFonts w:asciiTheme="majorBidi" w:hAnsiTheme="majorBidi" w:cstheme="majorBidi"/>
          <w:szCs w:val="22"/>
        </w:rPr>
      </w:pPr>
      <w:r>
        <w:rPr>
          <w:rFonts w:asciiTheme="majorBidi" w:hAnsiTheme="majorBidi" w:cstheme="majorBidi"/>
          <w:szCs w:val="22"/>
        </w:rPr>
        <w:t>Ak sa nebudete cítiť lepšie alebo sa budete cítiť horšie,musíte sa obrátiť na lekára.</w:t>
      </w:r>
    </w:p>
    <w:p w14:paraId="0FD5F810" w14:textId="77777777" w:rsidR="00D84F3E" w:rsidRDefault="00D84F3E">
      <w:pPr>
        <w:tabs>
          <w:tab w:val="clear" w:pos="567"/>
        </w:tabs>
        <w:spacing w:line="240" w:lineRule="auto"/>
        <w:ind w:right="-2"/>
        <w:rPr>
          <w:rFonts w:asciiTheme="majorBidi" w:hAnsiTheme="majorBidi" w:cstheme="majorBidi"/>
          <w:szCs w:val="22"/>
        </w:rPr>
      </w:pPr>
    </w:p>
    <w:p w14:paraId="0FD5F811" w14:textId="77777777" w:rsidR="00D84F3E" w:rsidRDefault="00137983">
      <w:p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Aspoň raz za 6</w:t>
      </w:r>
      <w:r>
        <w:rPr>
          <w:rFonts w:asciiTheme="majorBidi" w:hAnsiTheme="majorBidi" w:cstheme="majorBidi"/>
          <w:szCs w:val="22"/>
        </w:rPr>
        <w:t> </w:t>
      </w:r>
      <w:r>
        <w:rPr>
          <w:rFonts w:asciiTheme="majorBidi" w:hAnsiTheme="majorBidi" w:cstheme="majorBidi"/>
          <w:noProof/>
          <w:szCs w:val="22"/>
        </w:rPr>
        <w:t>mesiacov navštívte svojho lekára, aby posúdil účinok IKERVISU.</w:t>
      </w:r>
    </w:p>
    <w:p w14:paraId="0FD5F812" w14:textId="77777777" w:rsidR="00D84F3E" w:rsidRDefault="00D84F3E">
      <w:pPr>
        <w:tabs>
          <w:tab w:val="clear" w:pos="567"/>
        </w:tabs>
        <w:spacing w:line="240" w:lineRule="auto"/>
        <w:ind w:right="-2"/>
        <w:rPr>
          <w:rFonts w:asciiTheme="majorBidi" w:hAnsiTheme="majorBidi" w:cstheme="majorBidi"/>
          <w:noProof/>
          <w:szCs w:val="22"/>
        </w:rPr>
      </w:pPr>
    </w:p>
    <w:p w14:paraId="0FD5F813" w14:textId="77777777" w:rsidR="00D84F3E" w:rsidRDefault="00D84F3E">
      <w:pPr>
        <w:tabs>
          <w:tab w:val="clear" w:pos="567"/>
        </w:tabs>
        <w:spacing w:line="240" w:lineRule="auto"/>
        <w:ind w:right="-2"/>
        <w:rPr>
          <w:rFonts w:asciiTheme="majorBidi" w:hAnsiTheme="majorBidi" w:cstheme="majorBidi"/>
          <w:noProof/>
          <w:szCs w:val="22"/>
        </w:rPr>
      </w:pPr>
    </w:p>
    <w:p w14:paraId="0FD5F814" w14:textId="77777777" w:rsidR="00D84F3E" w:rsidRDefault="00137983">
      <w:pPr>
        <w:spacing w:line="240" w:lineRule="auto"/>
        <w:ind w:right="-2"/>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Čo potrebujete vedieť predtým, ako použijeteIKERVIS</w:t>
      </w:r>
    </w:p>
    <w:p w14:paraId="0FD5F815" w14:textId="77777777" w:rsidR="00D84F3E" w:rsidRDefault="00D84F3E">
      <w:pPr>
        <w:spacing w:line="240" w:lineRule="auto"/>
        <w:rPr>
          <w:rFonts w:asciiTheme="majorBidi" w:hAnsiTheme="majorBidi" w:cstheme="majorBidi"/>
          <w:i/>
          <w:noProof/>
          <w:szCs w:val="22"/>
        </w:rPr>
      </w:pPr>
    </w:p>
    <w:p w14:paraId="0FD5F816"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NEPOUŽÍVAJTE IKERVIS</w:t>
      </w:r>
    </w:p>
    <w:p w14:paraId="0FD5F817"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ak ste alergický na cyklosporín alebo na ktorúkoľvek z ďalších zložiek tohto lieku (uvedených v časti 6),</w:t>
      </w:r>
    </w:p>
    <w:p w14:paraId="0FD5F818"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noProof/>
          <w:szCs w:val="22"/>
        </w:rPr>
        <w:t>ak ste mali alebo máte rakovinu v oku alebo v okolí oka,</w:t>
      </w:r>
    </w:p>
    <w:p w14:paraId="0FD5F819"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ak máte infekciu oka.</w:t>
      </w:r>
    </w:p>
    <w:p w14:paraId="0FD5F81A"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81B"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 xml:space="preserve">Upozornenia a opatrenia </w:t>
      </w:r>
    </w:p>
    <w:p w14:paraId="0FD5F81C"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IKERVIS používajte len na kvapkanie do oka (očí).</w:t>
      </w:r>
    </w:p>
    <w:p w14:paraId="0FD5F81D"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81E"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Predtým, ako začnete používať IKERVIS, obráťte sa na svojho lekára alebo lekárnika </w:t>
      </w:r>
    </w:p>
    <w:p w14:paraId="0FD5F81F"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ak ste v minulosti mali infekciu oka vírusom herpesu, ktorá mohla poškodiť priesvitnú prednú časť oka (rohovku), </w:t>
      </w:r>
    </w:p>
    <w:p w14:paraId="0FD5F820"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ak užívate akékoľvek lieky obsahujúce steroidy,</w:t>
      </w:r>
    </w:p>
    <w:p w14:paraId="0FD5F821" w14:textId="77777777" w:rsidR="00D84F3E" w:rsidRDefault="00137983">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ak užívate akékoľvek lieky na liečbu glaukómu. </w:t>
      </w:r>
    </w:p>
    <w:p w14:paraId="0FD5F822"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823"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Kontaktné šošovky môžu ešte viac poškodiť priesvitnú prednú časť oka (rohovku). Preto si pred použitím IKERVISU pred spaním kontaktné šošovky vyberte. Po zobudení si ich môžete znova nasadiť.</w:t>
      </w:r>
    </w:p>
    <w:p w14:paraId="0FD5F824"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25" w14:textId="77777777" w:rsidR="00D84F3E" w:rsidRDefault="00137983">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noProof/>
          <w:szCs w:val="22"/>
        </w:rPr>
        <w:t>Deti a dospievajúci</w:t>
      </w:r>
    </w:p>
    <w:p w14:paraId="0FD5F826" w14:textId="77777777" w:rsidR="00D84F3E" w:rsidRDefault="00137983">
      <w:pPr>
        <w:numPr>
          <w:ilvl w:val="12"/>
          <w:numId w:val="0"/>
        </w:numPr>
        <w:spacing w:line="240" w:lineRule="auto"/>
        <w:rPr>
          <w:rFonts w:asciiTheme="majorBidi" w:hAnsiTheme="majorBidi" w:cstheme="majorBidi"/>
          <w:szCs w:val="22"/>
        </w:rPr>
      </w:pPr>
      <w:r>
        <w:rPr>
          <w:rFonts w:asciiTheme="majorBidi" w:hAnsiTheme="majorBidi" w:cstheme="majorBidi"/>
          <w:szCs w:val="22"/>
        </w:rPr>
        <w:t>IKERVIS sa nemá používať u detí a dospievajúcich vo veku do 18 rokov.</w:t>
      </w:r>
    </w:p>
    <w:p w14:paraId="0FD5F827" w14:textId="77777777" w:rsidR="00D84F3E" w:rsidRDefault="00D84F3E">
      <w:pPr>
        <w:numPr>
          <w:ilvl w:val="12"/>
          <w:numId w:val="0"/>
        </w:numPr>
        <w:tabs>
          <w:tab w:val="clear" w:pos="567"/>
        </w:tabs>
        <w:spacing w:line="240" w:lineRule="auto"/>
        <w:rPr>
          <w:rFonts w:asciiTheme="majorBidi" w:hAnsiTheme="majorBidi" w:cstheme="majorBidi"/>
          <w:b/>
          <w:bCs/>
          <w:noProof/>
          <w:szCs w:val="22"/>
        </w:rPr>
      </w:pPr>
    </w:p>
    <w:p w14:paraId="0FD5F828"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Iné lieky a IKERVIS</w:t>
      </w:r>
    </w:p>
    <w:p w14:paraId="0FD5F829"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Ak teraz používate, alebo ste v poslednom čase používali, či práve budete používať ďalšie lieky, povedzte to svojmu lekárovi alebo lekárnikovi.</w:t>
      </w:r>
    </w:p>
    <w:p w14:paraId="0FD5F82A" w14:textId="77777777" w:rsidR="00D84F3E" w:rsidRDefault="00D84F3E">
      <w:pPr>
        <w:numPr>
          <w:ilvl w:val="12"/>
          <w:numId w:val="0"/>
        </w:numPr>
        <w:tabs>
          <w:tab w:val="clear" w:pos="567"/>
        </w:tabs>
        <w:spacing w:line="240" w:lineRule="auto"/>
        <w:ind w:right="-2"/>
        <w:rPr>
          <w:rFonts w:asciiTheme="majorBidi" w:hAnsiTheme="majorBidi" w:cstheme="majorBidi"/>
          <w:szCs w:val="22"/>
        </w:rPr>
      </w:pPr>
    </w:p>
    <w:p w14:paraId="0FD5F82B"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Ak spolu s IKERVISOM používate očné kvapky s obsahom steroidov, poraďte so svojím lekárom, pretože to môže zvýšiť riziko vedľajších účinkov.</w:t>
      </w:r>
    </w:p>
    <w:p w14:paraId="0FD5F82C" w14:textId="77777777" w:rsidR="00D84F3E" w:rsidRDefault="00D84F3E">
      <w:pPr>
        <w:numPr>
          <w:ilvl w:val="12"/>
          <w:numId w:val="0"/>
        </w:numPr>
        <w:tabs>
          <w:tab w:val="clear" w:pos="567"/>
        </w:tabs>
        <w:spacing w:line="240" w:lineRule="auto"/>
        <w:ind w:right="-2"/>
        <w:rPr>
          <w:rFonts w:asciiTheme="majorBidi" w:hAnsiTheme="majorBidi" w:cstheme="majorBidi"/>
          <w:szCs w:val="22"/>
        </w:rPr>
      </w:pPr>
    </w:p>
    <w:p w14:paraId="0FD5F82D"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IKERVIS očné kvapky sa má použiť s odstupom </w:t>
      </w:r>
      <w:r>
        <w:rPr>
          <w:rFonts w:asciiTheme="majorBidi" w:hAnsiTheme="majorBidi" w:cstheme="majorBidi"/>
          <w:b/>
          <w:szCs w:val="22"/>
        </w:rPr>
        <w:t>aspoň 15</w:t>
      </w:r>
      <w:r>
        <w:rPr>
          <w:rFonts w:asciiTheme="majorBidi" w:hAnsiTheme="majorBidi" w:cstheme="majorBidi"/>
          <w:szCs w:val="22"/>
        </w:rPr>
        <w:t> </w:t>
      </w:r>
      <w:r>
        <w:rPr>
          <w:rFonts w:asciiTheme="majorBidi" w:hAnsiTheme="majorBidi" w:cstheme="majorBidi"/>
          <w:b/>
          <w:szCs w:val="22"/>
        </w:rPr>
        <w:t>minút</w:t>
      </w:r>
      <w:r>
        <w:rPr>
          <w:rFonts w:asciiTheme="majorBidi" w:hAnsiTheme="majorBidi" w:cstheme="majorBidi"/>
          <w:szCs w:val="22"/>
        </w:rPr>
        <w:t xml:space="preserve"> po použití akejkoľvek iných očných kvapiek.</w:t>
      </w:r>
    </w:p>
    <w:p w14:paraId="0FD5F82E" w14:textId="77777777" w:rsidR="00D84F3E" w:rsidRDefault="00D84F3E">
      <w:pPr>
        <w:numPr>
          <w:ilvl w:val="12"/>
          <w:numId w:val="0"/>
        </w:numPr>
        <w:tabs>
          <w:tab w:val="clear" w:pos="567"/>
        </w:tabs>
        <w:spacing w:line="240" w:lineRule="auto"/>
        <w:ind w:right="-2"/>
        <w:rPr>
          <w:rFonts w:asciiTheme="majorBidi" w:hAnsiTheme="majorBidi" w:cstheme="majorBidi"/>
          <w:szCs w:val="22"/>
        </w:rPr>
      </w:pPr>
    </w:p>
    <w:p w14:paraId="0FD5F82F" w14:textId="77777777" w:rsidR="00D84F3E" w:rsidRDefault="0013798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Tehotenstvo a dojčenie</w:t>
      </w:r>
    </w:p>
    <w:p w14:paraId="0FD5F830"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Ak ste tehotná alebo dojčíte, ak si myslíte, že ste tehotná alebo ak plánujete otehotnieť, poraďte sa so svojím lekárom alebo lekárnikom predtým, ako začnete používať tento liek.</w:t>
      </w:r>
    </w:p>
    <w:p w14:paraId="0FD5F831"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832"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IKERVIS sa </w:t>
      </w:r>
      <w:r>
        <w:rPr>
          <w:rFonts w:asciiTheme="majorBidi" w:hAnsiTheme="majorBidi" w:cstheme="majorBidi"/>
          <w:b/>
          <w:noProof/>
          <w:szCs w:val="22"/>
        </w:rPr>
        <w:t>nemá používať</w:t>
      </w:r>
      <w:r>
        <w:rPr>
          <w:rFonts w:asciiTheme="majorBidi" w:hAnsiTheme="majorBidi" w:cstheme="majorBidi"/>
          <w:szCs w:val="22"/>
        </w:rPr>
        <w:t>, ak ste tehotná.</w:t>
      </w:r>
    </w:p>
    <w:p w14:paraId="0FD5F833"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834"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Ak by ste mohli otehotnieť, musíte počas používania tohto lieku používať antikoncepciu.</w:t>
      </w:r>
    </w:p>
    <w:p w14:paraId="0FD5F835"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836"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 pravdepodobné, že IKERVIS bude vo veľmi malom množstve prítomný v ľudskom materskom mlieku. Ak dojčíte, pred použitím tohto lieku sa poraďte so svojím lekárom.</w:t>
      </w:r>
    </w:p>
    <w:p w14:paraId="0FD5F837"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838" w14:textId="77777777" w:rsidR="00D84F3E" w:rsidRDefault="0013798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Vedenie vozidiel a obsluha strojov</w:t>
      </w:r>
    </w:p>
    <w:p w14:paraId="0FD5F839"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Bezprostredne po použití IKERVISU očných kvapiek môže byť vaše videnie rozmazané. Ak sa to stane, neveďte vozidlá a neobsluhujte stroje, kým sa vaše videnie nevyjasní.</w:t>
      </w:r>
    </w:p>
    <w:p w14:paraId="0FD5F83A"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3B" w14:textId="77777777" w:rsidR="00D84F3E" w:rsidRDefault="00137983">
      <w:pPr>
        <w:spacing w:line="240" w:lineRule="auto"/>
        <w:rPr>
          <w:b/>
          <w:bCs/>
          <w:noProof/>
          <w:szCs w:val="22"/>
        </w:rPr>
      </w:pPr>
      <w:r>
        <w:rPr>
          <w:b/>
          <w:bCs/>
          <w:noProof/>
          <w:szCs w:val="22"/>
        </w:rPr>
        <w:t>IKERVIS obsahuje cetalkóniumchlorid</w:t>
      </w:r>
    </w:p>
    <w:p w14:paraId="0FD5F83C" w14:textId="77777777" w:rsidR="00D84F3E" w:rsidRDefault="00137983">
      <w:pPr>
        <w:spacing w:line="240" w:lineRule="auto"/>
        <w:rPr>
          <w:bCs/>
          <w:noProof/>
          <w:szCs w:val="22"/>
        </w:rPr>
      </w:pPr>
      <w:r>
        <w:rPr>
          <w:noProof/>
          <w:szCs w:val="22"/>
        </w:rPr>
        <w:t>Tento liek obsahuje 0,5 mg cetalkóniumchloridu v 1 ml. Pred použitím tohto lieku si musíte vybrať kontaktné šošovky a po zobudení si ich môžete znova nasadiť. Cetalkóniumchlorid môže spôsobiť podráždenie oka. Ak máte nezvyčajné pocity v oku, bodanie (štípanie) alebo bolesť v oku po použití tohto lieku, oznámte to svojmu lekárovi.</w:t>
      </w:r>
    </w:p>
    <w:p w14:paraId="0FD5F83D"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3E"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3F" w14:textId="77777777" w:rsidR="00D84F3E" w:rsidRDefault="00137983">
      <w:pPr>
        <w:spacing w:line="240" w:lineRule="auto"/>
        <w:ind w:right="-2"/>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Ako používať IKERVIS</w:t>
      </w:r>
    </w:p>
    <w:p w14:paraId="0FD5F840"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41"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Vždy používajte tento liek presne tak, ako vám povedal váš lekár alebo lekárnik. Ak si nie ste niečím istý, overte si to u svojho lekára alebo lekárnika. </w:t>
      </w:r>
    </w:p>
    <w:p w14:paraId="0FD5F842"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43"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Odporúčaná dávka</w:t>
      </w:r>
      <w:r>
        <w:rPr>
          <w:rFonts w:asciiTheme="majorBidi" w:hAnsiTheme="majorBidi" w:cstheme="majorBidi"/>
          <w:szCs w:val="22"/>
        </w:rPr>
        <w:t xml:space="preserve"> je jedna kvapka do každého postihnutého oka raz denne pred spaním.</w:t>
      </w:r>
    </w:p>
    <w:p w14:paraId="0FD5F844"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45" w14:textId="77777777" w:rsidR="00D84F3E" w:rsidRDefault="00137983">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 xml:space="preserve">Pokyny na použitie </w:t>
      </w:r>
    </w:p>
    <w:p w14:paraId="0FD5F846" w14:textId="77777777" w:rsidR="00D84F3E" w:rsidRDefault="00137983">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Dôkladne dodržiavajte tieto pokyny. Ak niečomu nerozumiete, spýtajte sa svojho lekára alebo lekárnika.</w:t>
      </w:r>
    </w:p>
    <w:p w14:paraId="0FD5F847" w14:textId="77777777" w:rsidR="00D84F3E" w:rsidRDefault="00D84F3E">
      <w:pPr>
        <w:numPr>
          <w:ilvl w:val="12"/>
          <w:numId w:val="0"/>
        </w:numPr>
        <w:spacing w:line="240" w:lineRule="auto"/>
        <w:ind w:right="-2"/>
        <w:rPr>
          <w:rFonts w:asciiTheme="majorBidi" w:hAnsiTheme="majorBidi" w:cstheme="majorBidi"/>
          <w:noProof/>
          <w:szCs w:val="22"/>
        </w:rPr>
      </w:pPr>
    </w:p>
    <w:p w14:paraId="0FD5F848" w14:textId="77777777" w:rsidR="00D84F3E" w:rsidRDefault="00137983">
      <w:pPr>
        <w:rPr>
          <w:rFonts w:asciiTheme="majorBidi" w:hAnsiTheme="majorBidi" w:cstheme="majorBidi"/>
          <w:b/>
          <w:i/>
          <w:noProof/>
          <w:szCs w:val="22"/>
          <w:u w:val="single"/>
        </w:rPr>
      </w:pPr>
      <w:r>
        <w:rPr>
          <w:rFonts w:asciiTheme="majorBidi" w:hAnsiTheme="majorBidi" w:cstheme="majorBidi"/>
          <w:b/>
          <w:bCs/>
          <w:noProof/>
          <w:szCs w:val="22"/>
        </w:rPr>
        <w:t>Pred podaním očných kvapiek:</w:t>
      </w:r>
    </w:p>
    <w:p w14:paraId="0FD5F849" w14:textId="77777777" w:rsidR="00D84F3E" w:rsidRDefault="00D84F3E">
      <w:pPr>
        <w:rPr>
          <w:rFonts w:asciiTheme="majorBidi" w:hAnsiTheme="majorBidi" w:cstheme="majorBidi"/>
          <w:b/>
          <w:i/>
          <w:noProof/>
          <w:szCs w:val="22"/>
          <w:u w:val="single"/>
        </w:rPr>
      </w:pPr>
    </w:p>
    <w:p w14:paraId="0FD5F84A" w14:textId="77777777" w:rsidR="00D84F3E" w:rsidRDefault="00137983">
      <w:pPr>
        <w:numPr>
          <w:ilvl w:val="0"/>
          <w:numId w:val="40"/>
        </w:numPr>
        <w:tabs>
          <w:tab w:val="clear" w:pos="567"/>
        </w:tabs>
        <w:ind w:left="567" w:hanging="590"/>
        <w:rPr>
          <w:rFonts w:asciiTheme="majorBidi" w:hAnsiTheme="majorBidi" w:cstheme="majorBidi"/>
          <w:noProof/>
          <w:szCs w:val="22"/>
        </w:rPr>
      </w:pPr>
      <w:r>
        <w:rPr>
          <w:rFonts w:asciiTheme="majorBidi" w:hAnsiTheme="majorBidi" w:cstheme="majorBidi"/>
          <w:noProof/>
          <w:szCs w:val="22"/>
        </w:rPr>
        <w:t>Umyte si ruky a potom otvorte fľašu.</w:t>
      </w:r>
    </w:p>
    <w:p w14:paraId="0FD5F84B" w14:textId="77777777" w:rsidR="00D84F3E" w:rsidRDefault="00137983">
      <w:pPr>
        <w:numPr>
          <w:ilvl w:val="0"/>
          <w:numId w:val="40"/>
        </w:numPr>
        <w:tabs>
          <w:tab w:val="clear" w:pos="567"/>
        </w:tabs>
        <w:ind w:left="567" w:hanging="590"/>
        <w:rPr>
          <w:rFonts w:asciiTheme="majorBidi" w:hAnsiTheme="majorBidi" w:cstheme="majorBidi"/>
          <w:noProof/>
          <w:szCs w:val="22"/>
        </w:rPr>
      </w:pPr>
      <w:r>
        <w:rPr>
          <w:rFonts w:asciiTheme="majorBidi" w:hAnsiTheme="majorBidi" w:cstheme="majorBidi"/>
          <w:noProof/>
          <w:szCs w:val="22"/>
        </w:rPr>
        <w:lastRenderedPageBreak/>
        <w:t>Neužívajte tento liek, ak spozorujete, že poistné zapečatenie na hrdle fľaše je porušené pred prvým použitím.</w:t>
      </w:r>
    </w:p>
    <w:p w14:paraId="0FD5F84C" w14:textId="77777777" w:rsidR="00D84F3E" w:rsidRDefault="00137983">
      <w:pPr>
        <w:numPr>
          <w:ilvl w:val="0"/>
          <w:numId w:val="40"/>
        </w:numPr>
        <w:tabs>
          <w:tab w:val="clear" w:pos="567"/>
        </w:tabs>
        <w:ind w:left="567" w:hanging="590"/>
        <w:rPr>
          <w:rFonts w:asciiTheme="majorBidi" w:hAnsiTheme="majorBidi" w:cstheme="majorBidi"/>
          <w:noProof/>
          <w:szCs w:val="22"/>
        </w:rPr>
      </w:pPr>
      <w:r>
        <w:rPr>
          <w:rFonts w:asciiTheme="majorBidi" w:hAnsiTheme="majorBidi" w:cstheme="majorBidi"/>
          <w:noProof/>
          <w:szCs w:val="22"/>
        </w:rPr>
        <w:t>Pri prvom použití fľaše si pred podaním kvapky do oka nacvičte používanie fľaše pomalým stláčaním a podaním jednej kvapky mimo oka.</w:t>
      </w:r>
    </w:p>
    <w:p w14:paraId="0FD5F84D" w14:textId="77777777" w:rsidR="00D84F3E" w:rsidRDefault="00137983">
      <w:pPr>
        <w:numPr>
          <w:ilvl w:val="0"/>
          <w:numId w:val="40"/>
        </w:numPr>
        <w:tabs>
          <w:tab w:val="clear" w:pos="567"/>
        </w:tabs>
        <w:ind w:left="567" w:hanging="590"/>
        <w:rPr>
          <w:rFonts w:asciiTheme="majorBidi" w:hAnsiTheme="majorBidi" w:cstheme="majorBidi"/>
          <w:noProof/>
          <w:szCs w:val="22"/>
        </w:rPr>
      </w:pPr>
      <w:r>
        <w:rPr>
          <w:rFonts w:asciiTheme="majorBidi" w:hAnsiTheme="majorBidi" w:cstheme="majorBidi"/>
          <w:noProof/>
          <w:szCs w:val="22"/>
        </w:rPr>
        <w:t xml:space="preserve">Keď si už budete istý/á, že budete vedieť podávať po jednej kvapke, vyberte si pre vás najvhodnejšiu polohu na podávanie kvapiek (môžete sedieť, ležať na chrbte alebo stáť pred zrkadlom). </w:t>
      </w:r>
    </w:p>
    <w:p w14:paraId="0FD5F84E" w14:textId="77777777" w:rsidR="00D84F3E" w:rsidRDefault="00137983">
      <w:pPr>
        <w:numPr>
          <w:ilvl w:val="0"/>
          <w:numId w:val="40"/>
        </w:numPr>
        <w:tabs>
          <w:tab w:val="clear" w:pos="567"/>
        </w:tabs>
        <w:ind w:left="567" w:hanging="590"/>
        <w:rPr>
          <w:rFonts w:asciiTheme="majorBidi" w:hAnsiTheme="majorBidi" w:cstheme="majorBidi"/>
          <w:noProof/>
          <w:szCs w:val="22"/>
        </w:rPr>
      </w:pPr>
      <w:r>
        <w:rPr>
          <w:rFonts w:asciiTheme="majorBidi" w:hAnsiTheme="majorBidi" w:cstheme="majorBidi"/>
          <w:noProof/>
          <w:szCs w:val="22"/>
        </w:rPr>
        <w:t>Po každom otvorením novej fľaše aktivujte fľašu kvapnutím jednej kvapky do odpadu.</w:t>
      </w:r>
    </w:p>
    <w:p w14:paraId="0FD5F84F" w14:textId="77777777" w:rsidR="00D84F3E" w:rsidRDefault="00D84F3E">
      <w:pPr>
        <w:rPr>
          <w:rFonts w:asciiTheme="majorBidi" w:hAnsiTheme="majorBidi" w:cstheme="majorBidi"/>
          <w:b/>
          <w:noProof/>
          <w:szCs w:val="22"/>
        </w:rPr>
      </w:pPr>
    </w:p>
    <w:p w14:paraId="0FD5F850" w14:textId="77777777" w:rsidR="00D84F3E" w:rsidRDefault="00137983">
      <w:pPr>
        <w:rPr>
          <w:rFonts w:asciiTheme="majorBidi" w:hAnsiTheme="majorBidi" w:cstheme="majorBidi"/>
          <w:b/>
          <w:noProof/>
          <w:szCs w:val="22"/>
          <w:lang w:val="en-US"/>
        </w:rPr>
      </w:pPr>
      <w:r>
        <w:rPr>
          <w:rFonts w:asciiTheme="majorBidi" w:hAnsiTheme="majorBidi" w:cstheme="majorBidi"/>
          <w:b/>
          <w:noProof/>
          <w:szCs w:val="22"/>
          <w:lang w:val="en-US"/>
        </w:rPr>
        <w:t>Podanie:</w:t>
      </w:r>
    </w:p>
    <w:p w14:paraId="0FD5F851" w14:textId="77777777" w:rsidR="00D84F3E" w:rsidRDefault="00D84F3E">
      <w:pPr>
        <w:rPr>
          <w:rFonts w:asciiTheme="majorBidi" w:hAnsiTheme="majorBidi" w:cstheme="majorBidi"/>
          <w:b/>
          <w:noProof/>
          <w:szCs w:val="22"/>
          <w:lang w:val="en-US"/>
        </w:rPr>
      </w:pPr>
    </w:p>
    <w:p w14:paraId="0FD5F852" w14:textId="77777777" w:rsidR="00D84F3E" w:rsidRDefault="00137983">
      <w:pPr>
        <w:numPr>
          <w:ilvl w:val="0"/>
          <w:numId w:val="42"/>
        </w:numPr>
        <w:tabs>
          <w:tab w:val="clear" w:pos="567"/>
        </w:tabs>
        <w:rPr>
          <w:rFonts w:asciiTheme="majorBidi" w:hAnsiTheme="majorBidi" w:cstheme="majorBidi"/>
          <w:noProof/>
          <w:szCs w:val="22"/>
        </w:rPr>
      </w:pPr>
      <w:r>
        <w:rPr>
          <w:rFonts w:asciiTheme="majorBidi" w:hAnsiTheme="majorBidi" w:cstheme="majorBidi"/>
          <w:szCs w:val="22"/>
        </w:rPr>
        <w:t>Obsah fľaše opatrne pretrepte.</w:t>
      </w:r>
      <w:r>
        <w:rPr>
          <w:rFonts w:asciiTheme="majorBidi" w:hAnsiTheme="majorBidi" w:cstheme="majorBidi"/>
          <w:noProof/>
          <w:szCs w:val="22"/>
        </w:rPr>
        <w:t xml:space="preserve"> Držte fľašu tesne pod vrchnákom a otvorte fľašu otočením vrchnáka. Aby nedošlo ku kontaminácii, špičkou fľaše sa ničoho nedotýkajte.</w:t>
      </w:r>
    </w:p>
    <w:p w14:paraId="0FD5F853" w14:textId="77777777" w:rsidR="00D84F3E" w:rsidRDefault="00137983">
      <w:pPr>
        <w:rPr>
          <w:rFonts w:asciiTheme="majorBidi" w:hAnsiTheme="majorBidi" w:cstheme="majorBidi"/>
          <w:noProof/>
          <w:szCs w:val="22"/>
        </w:rPr>
      </w:pPr>
      <w:r>
        <w:rPr>
          <w:rFonts w:asciiTheme="majorBidi" w:hAnsiTheme="majorBidi" w:cstheme="majorBidi"/>
          <w:noProof/>
          <w:szCs w:val="22"/>
          <w:lang w:val="fi-FI" w:eastAsia="fi-FI" w:bidi="ar-SA"/>
        </w:rPr>
        <mc:AlternateContent>
          <mc:Choice Requires="wpg">
            <w:drawing>
              <wp:anchor distT="0" distB="0" distL="114300" distR="114300" simplePos="0" relativeHeight="251666432" behindDoc="1" locked="0" layoutInCell="1" allowOverlap="1" wp14:anchorId="0FD5F987" wp14:editId="0FD5F988">
                <wp:simplePos x="0" y="0"/>
                <wp:positionH relativeFrom="column">
                  <wp:posOffset>473710</wp:posOffset>
                </wp:positionH>
                <wp:positionV relativeFrom="paragraph">
                  <wp:posOffset>394970</wp:posOffset>
                </wp:positionV>
                <wp:extent cx="1441450" cy="1301115"/>
                <wp:effectExtent l="171450" t="209550" r="158750" b="184785"/>
                <wp:wrapSquare wrapText="bothSides"/>
                <wp:docPr id="12"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20518017">
                          <a:off x="0" y="0"/>
                          <a:ext cx="1441450" cy="1301115"/>
                          <a:chOff x="0" y="0"/>
                          <a:chExt cx="46005" cy="44386"/>
                        </a:xfrm>
                      </wpg:grpSpPr>
                      <pic:pic xmlns:pic="http://schemas.openxmlformats.org/drawingml/2006/picture">
                        <pic:nvPicPr>
                          <pic:cNvPr id="13" name="Picture 2"/>
                          <pic:cNvPicPr>
                            <a:picLocks noChangeAspect="1" noChangeArrowheads="1"/>
                          </pic:cNvPicPr>
                        </pic:nvPicPr>
                        <pic:blipFill>
                          <a:blip r:embed="rId12" cstate="print"/>
                          <a:stretch>
                            <a:fillRect/>
                          </a:stretch>
                        </pic:blipFill>
                        <pic:spPr bwMode="auto">
                          <a:xfrm>
                            <a:off x="0" y="0"/>
                            <a:ext cx="46005" cy="44386"/>
                          </a:xfrm>
                          <a:prstGeom prst="rect">
                            <a:avLst/>
                          </a:prstGeom>
                          <a:noFill/>
                        </pic:spPr>
                      </pic:pic>
                      <wps:wsp>
                        <wps:cNvPr id="14"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0FD5F999" w14:textId="77777777" w:rsidR="00D84F3E" w:rsidRDefault="00D84F3E"/>
                          </w:txbxContent>
                        </wps:txbx>
                        <wps:bodyPr rot="0" vert="horz" wrap="square" anchor="ctr" anchorCtr="0" upright="1"/>
                      </wps:wsp>
                      <wps:wsp>
                        <wps:cNvPr id="1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0FD5F99A" w14:textId="77777777" w:rsidR="00D84F3E" w:rsidRDefault="00D84F3E"/>
                          </w:txbxContent>
                        </wps:txbx>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0FD5F987" id="_x0000_s1030" style="position:absolute;margin-left:37.3pt;margin-top:31.1pt;width:113.5pt;height:102.45pt;rotation:-1181814fd;z-index:-251650048"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">
                  <v:imagedata r:id="rId13"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" adj="18360" fillcolor="black" strokeweight="2pt">
                  <v:textbox>
                    <w:txbxContent>
                      <w:p w14:paraId="0FD5F999" w14:textId="77777777" w:rsidR="00D84F3E" w:rsidRDefault="00D84F3E"/>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" adj="18360" fillcolor="black" strokeweight="2pt">
                  <v:textbox>
                    <w:txbxContent>
                      <w:p w14:paraId="0FD5F99A" w14:textId="77777777" w:rsidR="00D84F3E" w:rsidRDefault="00D84F3E"/>
                    </w:txbxContent>
                  </v:textbox>
                </v:shape>
                <w10:wrap type="square"/>
              </v:group>
            </w:pict>
          </mc:Fallback>
        </mc:AlternateContent>
      </w:r>
    </w:p>
    <w:p w14:paraId="0FD5F854" w14:textId="77777777" w:rsidR="00D84F3E" w:rsidRDefault="00D84F3E">
      <w:pPr>
        <w:rPr>
          <w:rFonts w:asciiTheme="majorBidi" w:hAnsiTheme="majorBidi" w:cstheme="majorBidi"/>
          <w:noProof/>
          <w:szCs w:val="22"/>
        </w:rPr>
      </w:pPr>
    </w:p>
    <w:p w14:paraId="0FD5F855" w14:textId="77777777" w:rsidR="00D84F3E" w:rsidRDefault="00D84F3E">
      <w:pPr>
        <w:rPr>
          <w:rFonts w:asciiTheme="majorBidi" w:hAnsiTheme="majorBidi" w:cstheme="majorBidi"/>
          <w:noProof/>
          <w:szCs w:val="22"/>
        </w:rPr>
      </w:pPr>
    </w:p>
    <w:p w14:paraId="0FD5F856" w14:textId="77777777" w:rsidR="00D84F3E" w:rsidRDefault="00D84F3E">
      <w:pPr>
        <w:rPr>
          <w:rFonts w:asciiTheme="majorBidi" w:hAnsiTheme="majorBidi" w:cstheme="majorBidi"/>
          <w:noProof/>
          <w:szCs w:val="22"/>
        </w:rPr>
      </w:pPr>
    </w:p>
    <w:p w14:paraId="0FD5F857" w14:textId="77777777" w:rsidR="00D84F3E" w:rsidRDefault="00D84F3E">
      <w:pPr>
        <w:rPr>
          <w:rFonts w:asciiTheme="majorBidi" w:hAnsiTheme="majorBidi" w:cstheme="majorBidi"/>
          <w:noProof/>
          <w:szCs w:val="22"/>
        </w:rPr>
      </w:pPr>
    </w:p>
    <w:p w14:paraId="0FD5F858" w14:textId="77777777" w:rsidR="00D84F3E" w:rsidRDefault="00D84F3E">
      <w:pPr>
        <w:rPr>
          <w:rFonts w:asciiTheme="majorBidi" w:hAnsiTheme="majorBidi" w:cstheme="majorBidi"/>
          <w:noProof/>
          <w:szCs w:val="22"/>
        </w:rPr>
      </w:pPr>
    </w:p>
    <w:p w14:paraId="0FD5F859" w14:textId="77777777" w:rsidR="00D84F3E" w:rsidRDefault="00D84F3E">
      <w:pPr>
        <w:rPr>
          <w:rFonts w:asciiTheme="majorBidi" w:hAnsiTheme="majorBidi" w:cstheme="majorBidi"/>
          <w:noProof/>
          <w:szCs w:val="22"/>
        </w:rPr>
      </w:pPr>
    </w:p>
    <w:p w14:paraId="0FD5F85A" w14:textId="77777777" w:rsidR="00D84F3E" w:rsidRDefault="00D84F3E">
      <w:pPr>
        <w:rPr>
          <w:rFonts w:asciiTheme="majorBidi" w:hAnsiTheme="majorBidi" w:cstheme="majorBidi"/>
          <w:noProof/>
          <w:szCs w:val="22"/>
        </w:rPr>
      </w:pPr>
    </w:p>
    <w:p w14:paraId="0FD5F85B" w14:textId="77777777" w:rsidR="00D84F3E" w:rsidRDefault="00D84F3E">
      <w:pPr>
        <w:rPr>
          <w:rFonts w:asciiTheme="majorBidi" w:hAnsiTheme="majorBidi" w:cstheme="majorBidi"/>
          <w:noProof/>
          <w:szCs w:val="22"/>
        </w:rPr>
      </w:pPr>
    </w:p>
    <w:p w14:paraId="0FD5F85C" w14:textId="77777777" w:rsidR="00D84F3E" w:rsidRDefault="00D84F3E">
      <w:pPr>
        <w:rPr>
          <w:rFonts w:asciiTheme="majorBidi" w:hAnsiTheme="majorBidi" w:cstheme="majorBidi"/>
          <w:noProof/>
          <w:szCs w:val="22"/>
        </w:rPr>
      </w:pPr>
    </w:p>
    <w:p w14:paraId="0FD5F85D" w14:textId="77777777" w:rsidR="00D84F3E" w:rsidRDefault="00D84F3E">
      <w:pPr>
        <w:rPr>
          <w:rFonts w:asciiTheme="majorBidi" w:hAnsiTheme="majorBidi" w:cstheme="majorBidi"/>
          <w:noProof/>
          <w:szCs w:val="22"/>
        </w:rPr>
      </w:pPr>
    </w:p>
    <w:p w14:paraId="0FD5F85E" w14:textId="77777777" w:rsidR="00D84F3E" w:rsidRDefault="00D84F3E">
      <w:pPr>
        <w:rPr>
          <w:rFonts w:asciiTheme="majorBidi" w:hAnsiTheme="majorBidi" w:cstheme="majorBidi"/>
          <w:noProof/>
          <w:szCs w:val="22"/>
        </w:rPr>
      </w:pPr>
    </w:p>
    <w:p w14:paraId="0FD5F85F" w14:textId="77777777" w:rsidR="00D84F3E" w:rsidRDefault="00137983">
      <w:pPr>
        <w:numPr>
          <w:ilvl w:val="0"/>
          <w:numId w:val="42"/>
        </w:numPr>
        <w:tabs>
          <w:tab w:val="clear" w:pos="567"/>
        </w:tabs>
        <w:ind w:left="709" w:hanging="732"/>
        <w:rPr>
          <w:rFonts w:asciiTheme="majorBidi" w:hAnsiTheme="majorBidi" w:cstheme="majorBidi"/>
          <w:noProof/>
          <w:szCs w:val="22"/>
        </w:rPr>
      </w:pPr>
      <w:r>
        <w:rPr>
          <w:rFonts w:asciiTheme="majorBidi" w:hAnsiTheme="majorBidi" w:cstheme="majorBidi"/>
          <w:noProof/>
          <w:szCs w:val="22"/>
        </w:rPr>
        <w:t>Zakloňte hlavu a držte fľašu nad okom.</w:t>
      </w:r>
    </w:p>
    <w:p w14:paraId="0FD5F860" w14:textId="77777777" w:rsidR="00D84F3E" w:rsidRDefault="00D84F3E">
      <w:pPr>
        <w:tabs>
          <w:tab w:val="clear" w:pos="567"/>
        </w:tabs>
        <w:ind w:left="567" w:hanging="590"/>
        <w:rPr>
          <w:rFonts w:asciiTheme="majorBidi" w:hAnsiTheme="majorBidi" w:cstheme="majorBidi"/>
          <w:noProof/>
          <w:szCs w:val="22"/>
        </w:rPr>
      </w:pPr>
    </w:p>
    <w:p w14:paraId="0FD5F861" w14:textId="77777777" w:rsidR="00D84F3E" w:rsidRDefault="00137983">
      <w:pPr>
        <w:numPr>
          <w:ilvl w:val="0"/>
          <w:numId w:val="42"/>
        </w:numPr>
        <w:tabs>
          <w:tab w:val="clear" w:pos="567"/>
        </w:tabs>
        <w:ind w:left="709" w:hanging="732"/>
        <w:rPr>
          <w:rFonts w:asciiTheme="majorBidi" w:hAnsiTheme="majorBidi" w:cstheme="majorBidi"/>
          <w:noProof/>
          <w:szCs w:val="22"/>
          <w:lang w:val="en-US"/>
        </w:rPr>
      </w:pPr>
      <w:r>
        <w:rPr>
          <w:rFonts w:asciiTheme="majorBidi" w:hAnsiTheme="majorBidi" w:cstheme="majorBidi"/>
          <w:noProof/>
          <w:szCs w:val="22"/>
        </w:rPr>
        <w:t>Potiahnite si spodné očné viečko nadol a pozerajte sa nahor. Fľašu jemne stlačte v strede a počkajte, kým vám kvapne do oka kvapka. Upozorňujeme, že kvapka môže kvapnúť až niekoľko sekúnd po stlačení. Nestláčajte príliš silno.</w:t>
      </w:r>
    </w:p>
    <w:p w14:paraId="0FD5F862" w14:textId="77777777" w:rsidR="00D84F3E" w:rsidRDefault="00D84F3E">
      <w:pPr>
        <w:rPr>
          <w:rFonts w:asciiTheme="majorBidi" w:hAnsiTheme="majorBidi" w:cstheme="majorBidi"/>
          <w:noProof/>
          <w:szCs w:val="22"/>
          <w:lang w:val="en-US"/>
        </w:rPr>
      </w:pPr>
    </w:p>
    <w:p w14:paraId="0FD5F863" w14:textId="77777777" w:rsidR="00D84F3E" w:rsidRDefault="00137983">
      <w:pPr>
        <w:rPr>
          <w:rFonts w:asciiTheme="majorBidi" w:hAnsiTheme="majorBidi" w:cstheme="majorBidi"/>
          <w:noProof/>
          <w:szCs w:val="22"/>
          <w:lang w:val="en-US"/>
        </w:rPr>
      </w:pPr>
      <w:r w:rsidRPr="00D33EF5">
        <w:rPr>
          <w:rFonts w:asciiTheme="majorBidi" w:hAnsiTheme="majorBidi" w:cstheme="majorBidi"/>
          <w:noProof/>
          <w:szCs w:val="22"/>
          <w:lang w:val="fi-FI" w:eastAsia="fi-FI" w:bidi="ar-SA"/>
        </w:rPr>
        <w:drawing>
          <wp:anchor distT="0" distB="0" distL="114300" distR="114300" simplePos="0" relativeHeight="251664384" behindDoc="0" locked="0" layoutInCell="1" allowOverlap="1" wp14:anchorId="0FD5F989" wp14:editId="0FD5F98A">
            <wp:simplePos x="0" y="0"/>
            <wp:positionH relativeFrom="column">
              <wp:posOffset>473710</wp:posOffset>
            </wp:positionH>
            <wp:positionV relativeFrom="paragraph">
              <wp:posOffset>6985</wp:posOffset>
            </wp:positionV>
            <wp:extent cx="1278255" cy="1363345"/>
            <wp:effectExtent l="0" t="0" r="0" b="8255"/>
            <wp:wrapSquare wrapText="bothSides"/>
            <wp:docPr id="18"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92773" name="Picture 6" descr="hyprosan_tiputus_15_3d (2)"/>
                    <pic:cNvPicPr>
                      <a:picLocks noChangeAspect="1" noChangeArrowheads="1"/>
                    </pic:cNvPicPr>
                  </pic:nvPicPr>
                  <pic:blipFill>
                    <a:blip r:embed="rId14"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anchor>
        </w:drawing>
      </w:r>
    </w:p>
    <w:p w14:paraId="0FD5F864" w14:textId="77777777" w:rsidR="00D84F3E" w:rsidRDefault="00D84F3E">
      <w:pPr>
        <w:rPr>
          <w:rFonts w:asciiTheme="majorBidi" w:hAnsiTheme="majorBidi" w:cstheme="majorBidi"/>
          <w:noProof/>
          <w:szCs w:val="22"/>
          <w:lang w:val="en-US"/>
        </w:rPr>
      </w:pPr>
    </w:p>
    <w:p w14:paraId="0FD5F865" w14:textId="77777777" w:rsidR="00D84F3E" w:rsidRDefault="00D84F3E">
      <w:pPr>
        <w:rPr>
          <w:rFonts w:asciiTheme="majorBidi" w:hAnsiTheme="majorBidi" w:cstheme="majorBidi"/>
          <w:noProof/>
          <w:szCs w:val="22"/>
          <w:lang w:val="en-US"/>
        </w:rPr>
      </w:pPr>
    </w:p>
    <w:p w14:paraId="0FD5F866" w14:textId="77777777" w:rsidR="00D84F3E" w:rsidRDefault="00D84F3E">
      <w:pPr>
        <w:rPr>
          <w:rFonts w:asciiTheme="majorBidi" w:hAnsiTheme="majorBidi" w:cstheme="majorBidi"/>
          <w:noProof/>
          <w:szCs w:val="22"/>
          <w:lang w:val="en-US"/>
        </w:rPr>
      </w:pPr>
    </w:p>
    <w:p w14:paraId="0FD5F867" w14:textId="77777777" w:rsidR="00D84F3E" w:rsidRDefault="00D84F3E">
      <w:pPr>
        <w:rPr>
          <w:rFonts w:asciiTheme="majorBidi" w:hAnsiTheme="majorBidi" w:cstheme="majorBidi"/>
          <w:noProof/>
          <w:szCs w:val="22"/>
          <w:lang w:val="en-US"/>
        </w:rPr>
      </w:pPr>
    </w:p>
    <w:p w14:paraId="0FD5F868" w14:textId="77777777" w:rsidR="00D84F3E" w:rsidRDefault="00D84F3E">
      <w:pPr>
        <w:rPr>
          <w:rFonts w:asciiTheme="majorBidi" w:hAnsiTheme="majorBidi" w:cstheme="majorBidi"/>
          <w:noProof/>
          <w:szCs w:val="22"/>
          <w:lang w:val="en-US"/>
        </w:rPr>
      </w:pPr>
    </w:p>
    <w:p w14:paraId="0FD5F869" w14:textId="77777777" w:rsidR="00D84F3E" w:rsidRDefault="00D84F3E">
      <w:pPr>
        <w:rPr>
          <w:rFonts w:asciiTheme="majorBidi" w:hAnsiTheme="majorBidi" w:cstheme="majorBidi"/>
          <w:noProof/>
          <w:szCs w:val="22"/>
          <w:lang w:val="en-US"/>
        </w:rPr>
      </w:pPr>
    </w:p>
    <w:p w14:paraId="0FD5F86A" w14:textId="77777777" w:rsidR="00D84F3E" w:rsidRDefault="00D84F3E">
      <w:pPr>
        <w:rPr>
          <w:rFonts w:asciiTheme="majorBidi" w:hAnsiTheme="majorBidi" w:cstheme="majorBidi"/>
          <w:noProof/>
          <w:szCs w:val="22"/>
          <w:lang w:val="en-US"/>
        </w:rPr>
      </w:pPr>
    </w:p>
    <w:p w14:paraId="0FD5F86B" w14:textId="77777777" w:rsidR="00D84F3E" w:rsidRDefault="00D84F3E">
      <w:pPr>
        <w:rPr>
          <w:rFonts w:asciiTheme="majorBidi" w:hAnsiTheme="majorBidi" w:cstheme="majorBidi"/>
          <w:noProof/>
          <w:szCs w:val="22"/>
          <w:lang w:val="en-US"/>
        </w:rPr>
      </w:pPr>
    </w:p>
    <w:p w14:paraId="0FD5F86C" w14:textId="77777777" w:rsidR="00D84F3E" w:rsidRDefault="00137983">
      <w:pPr>
        <w:numPr>
          <w:ilvl w:val="0"/>
          <w:numId w:val="42"/>
        </w:numPr>
        <w:tabs>
          <w:tab w:val="clear" w:pos="567"/>
        </w:tabs>
        <w:ind w:left="709" w:hanging="709"/>
        <w:rPr>
          <w:rFonts w:asciiTheme="majorBidi" w:hAnsiTheme="majorBidi" w:cstheme="majorBidi"/>
          <w:noProof/>
          <w:szCs w:val="22"/>
        </w:rPr>
      </w:pPr>
      <w:r>
        <w:rPr>
          <w:rFonts w:asciiTheme="majorBidi" w:hAnsiTheme="majorBidi" w:cstheme="majorBidi"/>
          <w:noProof/>
          <w:szCs w:val="22"/>
        </w:rPr>
        <w:t xml:space="preserve">Zavrite oko a </w:t>
      </w:r>
      <w:r>
        <w:rPr>
          <w:rFonts w:asciiTheme="majorBidi" w:hAnsiTheme="majorBidi" w:cstheme="majorBidi"/>
          <w:b/>
          <w:bCs/>
          <w:noProof/>
          <w:szCs w:val="22"/>
        </w:rPr>
        <w:t>pritlačte prst do vnútorného očného kútika</w:t>
      </w:r>
      <w:r>
        <w:rPr>
          <w:rFonts w:asciiTheme="majorBidi" w:hAnsiTheme="majorBidi" w:cstheme="majorBidi"/>
          <w:noProof/>
          <w:szCs w:val="22"/>
        </w:rPr>
        <w:t xml:space="preserve"> pri nose približne na dve minúty. </w:t>
      </w:r>
      <w:r>
        <w:rPr>
          <w:rFonts w:asciiTheme="majorBidi" w:hAnsiTheme="majorBidi" w:cstheme="majorBidi"/>
          <w:b/>
          <w:bCs/>
          <w:noProof/>
          <w:szCs w:val="22"/>
        </w:rPr>
        <w:t>Zabránite tak tomu, aby sa liek dostal do ostatných častí tela</w:t>
      </w:r>
      <w:r>
        <w:rPr>
          <w:rFonts w:asciiTheme="majorBidi" w:hAnsiTheme="majorBidi" w:cstheme="majorBidi"/>
          <w:noProof/>
          <w:szCs w:val="22"/>
        </w:rPr>
        <w:t xml:space="preserve">. </w:t>
      </w:r>
    </w:p>
    <w:p w14:paraId="0FD5F86D" w14:textId="77777777" w:rsidR="00D84F3E" w:rsidRDefault="00D84F3E">
      <w:pPr>
        <w:tabs>
          <w:tab w:val="clear" w:pos="567"/>
        </w:tabs>
        <w:ind w:left="567" w:hanging="590"/>
        <w:rPr>
          <w:rFonts w:asciiTheme="majorBidi" w:hAnsiTheme="majorBidi" w:cstheme="majorBidi"/>
          <w:noProof/>
          <w:szCs w:val="22"/>
        </w:rPr>
      </w:pPr>
    </w:p>
    <w:p w14:paraId="0FD5F86E" w14:textId="77777777" w:rsidR="00D84F3E" w:rsidRDefault="00137983">
      <w:pPr>
        <w:tabs>
          <w:tab w:val="clear" w:pos="567"/>
        </w:tabs>
        <w:ind w:left="567" w:hanging="590"/>
        <w:rPr>
          <w:rFonts w:asciiTheme="majorBidi" w:hAnsiTheme="majorBidi" w:cstheme="majorBidi"/>
          <w:noProof/>
          <w:szCs w:val="22"/>
        </w:rPr>
      </w:pPr>
      <w:r w:rsidRPr="00D33EF5">
        <w:rPr>
          <w:rFonts w:asciiTheme="majorBidi" w:hAnsiTheme="majorBidi" w:cstheme="majorBidi"/>
          <w:noProof/>
          <w:szCs w:val="22"/>
          <w:lang w:val="fi-FI" w:eastAsia="fi-FI" w:bidi="ar-SA"/>
        </w:rPr>
        <w:drawing>
          <wp:anchor distT="0" distB="0" distL="114300" distR="114300" simplePos="0" relativeHeight="251667456" behindDoc="0" locked="0" layoutInCell="1" allowOverlap="1" wp14:anchorId="0FD5F98B" wp14:editId="0FD5F98C">
            <wp:simplePos x="0" y="0"/>
            <wp:positionH relativeFrom="column">
              <wp:posOffset>546381</wp:posOffset>
            </wp:positionH>
            <wp:positionV relativeFrom="paragraph">
              <wp:posOffset>40167</wp:posOffset>
            </wp:positionV>
            <wp:extent cx="1036320" cy="1242060"/>
            <wp:effectExtent l="0" t="0" r="0" b="0"/>
            <wp:wrapSquare wrapText="bothSides"/>
            <wp:docPr id="1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58074" name="Grafik 3"/>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anchor>
        </w:drawing>
      </w:r>
    </w:p>
    <w:p w14:paraId="0FD5F86F" w14:textId="77777777" w:rsidR="00D84F3E" w:rsidRDefault="00D84F3E">
      <w:pPr>
        <w:tabs>
          <w:tab w:val="clear" w:pos="567"/>
        </w:tabs>
        <w:ind w:left="567" w:hanging="590"/>
        <w:rPr>
          <w:rFonts w:asciiTheme="majorBidi" w:hAnsiTheme="majorBidi" w:cstheme="majorBidi"/>
          <w:noProof/>
          <w:szCs w:val="22"/>
        </w:rPr>
      </w:pPr>
    </w:p>
    <w:p w14:paraId="0FD5F870" w14:textId="77777777" w:rsidR="00D84F3E" w:rsidRDefault="00D84F3E">
      <w:pPr>
        <w:tabs>
          <w:tab w:val="clear" w:pos="567"/>
        </w:tabs>
        <w:ind w:left="567" w:hanging="590"/>
        <w:rPr>
          <w:rFonts w:asciiTheme="majorBidi" w:hAnsiTheme="majorBidi" w:cstheme="majorBidi"/>
          <w:noProof/>
          <w:szCs w:val="22"/>
        </w:rPr>
      </w:pPr>
    </w:p>
    <w:p w14:paraId="0FD5F871" w14:textId="77777777" w:rsidR="00D84F3E" w:rsidRDefault="00D84F3E">
      <w:pPr>
        <w:tabs>
          <w:tab w:val="clear" w:pos="567"/>
        </w:tabs>
        <w:ind w:left="567" w:hanging="590"/>
        <w:rPr>
          <w:rFonts w:asciiTheme="majorBidi" w:hAnsiTheme="majorBidi" w:cstheme="majorBidi"/>
          <w:noProof/>
          <w:szCs w:val="22"/>
        </w:rPr>
      </w:pPr>
    </w:p>
    <w:p w14:paraId="0FD5F872" w14:textId="77777777" w:rsidR="00D84F3E" w:rsidRDefault="00D84F3E">
      <w:pPr>
        <w:tabs>
          <w:tab w:val="clear" w:pos="567"/>
        </w:tabs>
        <w:ind w:left="567" w:hanging="590"/>
        <w:rPr>
          <w:rFonts w:asciiTheme="majorBidi" w:hAnsiTheme="majorBidi" w:cstheme="majorBidi"/>
          <w:noProof/>
          <w:szCs w:val="22"/>
        </w:rPr>
      </w:pPr>
    </w:p>
    <w:p w14:paraId="0FD5F873" w14:textId="77777777" w:rsidR="00D84F3E" w:rsidRDefault="00D84F3E">
      <w:pPr>
        <w:tabs>
          <w:tab w:val="clear" w:pos="567"/>
        </w:tabs>
        <w:ind w:left="567" w:hanging="590"/>
        <w:rPr>
          <w:rFonts w:asciiTheme="majorBidi" w:hAnsiTheme="majorBidi" w:cstheme="majorBidi"/>
          <w:noProof/>
          <w:szCs w:val="22"/>
        </w:rPr>
      </w:pPr>
    </w:p>
    <w:p w14:paraId="0FD5F874" w14:textId="77777777" w:rsidR="00D84F3E" w:rsidRDefault="00D84F3E">
      <w:pPr>
        <w:tabs>
          <w:tab w:val="clear" w:pos="567"/>
        </w:tabs>
        <w:ind w:left="567" w:hanging="590"/>
        <w:rPr>
          <w:rFonts w:asciiTheme="majorBidi" w:hAnsiTheme="majorBidi" w:cstheme="majorBidi"/>
          <w:noProof/>
          <w:szCs w:val="22"/>
        </w:rPr>
      </w:pPr>
    </w:p>
    <w:p w14:paraId="0FD5F875" w14:textId="77777777" w:rsidR="00D84F3E" w:rsidRDefault="00D84F3E">
      <w:pPr>
        <w:tabs>
          <w:tab w:val="clear" w:pos="567"/>
        </w:tabs>
        <w:ind w:left="1440" w:hanging="590"/>
        <w:rPr>
          <w:rFonts w:asciiTheme="majorBidi" w:hAnsiTheme="majorBidi" w:cstheme="majorBidi"/>
          <w:noProof/>
          <w:szCs w:val="22"/>
        </w:rPr>
      </w:pPr>
    </w:p>
    <w:p w14:paraId="0FD5F876" w14:textId="77777777" w:rsidR="00D84F3E" w:rsidRDefault="00D84F3E">
      <w:pPr>
        <w:tabs>
          <w:tab w:val="clear" w:pos="567"/>
        </w:tabs>
        <w:ind w:left="567" w:hanging="590"/>
        <w:rPr>
          <w:rFonts w:asciiTheme="majorBidi" w:hAnsiTheme="majorBidi" w:cstheme="majorBidi"/>
          <w:noProof/>
          <w:szCs w:val="22"/>
        </w:rPr>
      </w:pPr>
    </w:p>
    <w:p w14:paraId="0FD5F877" w14:textId="77777777" w:rsidR="00D84F3E" w:rsidRDefault="00137983">
      <w:pPr>
        <w:numPr>
          <w:ilvl w:val="0"/>
          <w:numId w:val="42"/>
        </w:numPr>
        <w:tabs>
          <w:tab w:val="clear" w:pos="567"/>
        </w:tabs>
        <w:ind w:left="709" w:hanging="732"/>
        <w:rPr>
          <w:rFonts w:asciiTheme="majorBidi" w:hAnsiTheme="majorBidi" w:cstheme="majorBidi"/>
          <w:noProof/>
          <w:szCs w:val="22"/>
        </w:rPr>
      </w:pPr>
      <w:r>
        <w:rPr>
          <w:rFonts w:asciiTheme="majorBidi" w:hAnsiTheme="majorBidi" w:cstheme="majorBidi"/>
          <w:noProof/>
          <w:szCs w:val="22"/>
        </w:rPr>
        <w:lastRenderedPageBreak/>
        <w:t>Zopakujte 2. – 4. krok pokynov, aby ste si podali kvapku do druhého oka, ak vám to nariadil lekár. Niekedy je potrebné liečiť iba jedno oko a váš lekár vám povie, či to platí pre vás a ktoré oko potrebuje liečbu.</w:t>
      </w:r>
    </w:p>
    <w:p w14:paraId="0FD5F878" w14:textId="77777777" w:rsidR="00D84F3E" w:rsidRDefault="00D84F3E">
      <w:pPr>
        <w:tabs>
          <w:tab w:val="clear" w:pos="567"/>
        </w:tabs>
        <w:ind w:left="567" w:hanging="590"/>
        <w:rPr>
          <w:rFonts w:asciiTheme="majorBidi" w:hAnsiTheme="majorBidi" w:cstheme="majorBidi"/>
          <w:noProof/>
          <w:szCs w:val="22"/>
        </w:rPr>
      </w:pPr>
    </w:p>
    <w:p w14:paraId="0FD5F879" w14:textId="77777777" w:rsidR="00D84F3E" w:rsidRDefault="00137983">
      <w:pPr>
        <w:numPr>
          <w:ilvl w:val="0"/>
          <w:numId w:val="42"/>
        </w:numPr>
        <w:tabs>
          <w:tab w:val="clear" w:pos="567"/>
        </w:tabs>
        <w:ind w:left="709" w:hanging="732"/>
        <w:rPr>
          <w:rFonts w:asciiTheme="majorBidi" w:hAnsiTheme="majorBidi" w:cstheme="majorBidi"/>
          <w:noProof/>
          <w:szCs w:val="22"/>
          <w:lang w:val="en-US"/>
        </w:rPr>
      </w:pPr>
      <w:r>
        <w:rPr>
          <w:rFonts w:asciiTheme="majorBidi" w:hAnsiTheme="majorBidi" w:cstheme="majorBidi"/>
          <w:noProof/>
          <w:szCs w:val="22"/>
        </w:rPr>
        <w:t>Po každom použití a pred opätovným nasadením vrchnáka sa má fľaša jedenkrát pretrepať smerom nadol bez toho, aby ste sa dotkli špičky kvapkadla, aby sa zo špičky odstránila zvyšková emulzia. Je to nevyhnutné na zabezpečenie správneho podania ďalšej kvapky.</w:t>
      </w:r>
    </w:p>
    <w:p w14:paraId="0FD5F87A" w14:textId="77777777" w:rsidR="00D84F3E" w:rsidRDefault="00D84F3E">
      <w:pPr>
        <w:rPr>
          <w:rFonts w:asciiTheme="majorBidi" w:hAnsiTheme="majorBidi" w:cstheme="majorBidi"/>
          <w:noProof/>
          <w:szCs w:val="22"/>
          <w:lang w:val="en-US"/>
        </w:rPr>
      </w:pPr>
    </w:p>
    <w:p w14:paraId="0FD5F87B" w14:textId="77777777" w:rsidR="00D84F3E" w:rsidRDefault="00D84F3E">
      <w:pPr>
        <w:rPr>
          <w:rFonts w:asciiTheme="majorBidi" w:hAnsiTheme="majorBidi" w:cstheme="majorBidi"/>
          <w:noProof/>
          <w:szCs w:val="22"/>
          <w:lang w:val="en-US"/>
        </w:rPr>
      </w:pPr>
    </w:p>
    <w:p w14:paraId="0FD5F87C" w14:textId="77777777" w:rsidR="00D84F3E" w:rsidRDefault="00137983">
      <w:pPr>
        <w:rPr>
          <w:rFonts w:asciiTheme="majorBidi" w:hAnsiTheme="majorBidi" w:cstheme="majorBidi"/>
          <w:noProof/>
          <w:szCs w:val="22"/>
          <w:lang w:val="en-US"/>
        </w:rPr>
      </w:pPr>
      <w:r w:rsidRPr="00D33EF5">
        <w:rPr>
          <w:rFonts w:asciiTheme="majorBidi" w:hAnsiTheme="majorBidi" w:cstheme="majorBidi"/>
          <w:noProof/>
          <w:szCs w:val="22"/>
          <w:lang w:val="fi-FI" w:eastAsia="fi-FI" w:bidi="ar-SA"/>
        </w:rPr>
        <w:drawing>
          <wp:anchor distT="0" distB="0" distL="114300" distR="114300" simplePos="0" relativeHeight="251665408" behindDoc="1" locked="0" layoutInCell="1" allowOverlap="1" wp14:anchorId="0FD5F98D" wp14:editId="0FD5F98E">
            <wp:simplePos x="0" y="0"/>
            <wp:positionH relativeFrom="column">
              <wp:posOffset>485140</wp:posOffset>
            </wp:positionH>
            <wp:positionV relativeFrom="paragraph">
              <wp:posOffset>128905</wp:posOffset>
            </wp:positionV>
            <wp:extent cx="1144905" cy="1304290"/>
            <wp:effectExtent l="0" t="0" r="0" b="0"/>
            <wp:wrapSquare wrapText="bothSides"/>
            <wp:docPr id="20"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56157" name="Picture 7" descr="hyprosan_heilautus_uusi"/>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44905" cy="1304290"/>
                    </a:xfrm>
                    <a:prstGeom prst="rect">
                      <a:avLst/>
                    </a:prstGeom>
                    <a:noFill/>
                  </pic:spPr>
                </pic:pic>
              </a:graphicData>
            </a:graphic>
          </wp:anchor>
        </w:drawing>
      </w:r>
    </w:p>
    <w:p w14:paraId="0FD5F87D" w14:textId="77777777" w:rsidR="00D84F3E" w:rsidRDefault="00D84F3E">
      <w:pPr>
        <w:rPr>
          <w:rFonts w:asciiTheme="majorBidi" w:hAnsiTheme="majorBidi" w:cstheme="majorBidi"/>
          <w:noProof/>
          <w:szCs w:val="22"/>
          <w:lang w:val="en-GB"/>
        </w:rPr>
      </w:pPr>
    </w:p>
    <w:p w14:paraId="0FD5F87E" w14:textId="77777777" w:rsidR="00D84F3E" w:rsidRDefault="00D84F3E">
      <w:pPr>
        <w:rPr>
          <w:rFonts w:asciiTheme="majorBidi" w:hAnsiTheme="majorBidi" w:cstheme="majorBidi"/>
          <w:noProof/>
          <w:szCs w:val="22"/>
          <w:lang w:val="en-GB"/>
        </w:rPr>
      </w:pPr>
    </w:p>
    <w:p w14:paraId="0FD5F87F" w14:textId="77777777" w:rsidR="00D84F3E" w:rsidRDefault="00D84F3E">
      <w:pPr>
        <w:rPr>
          <w:rFonts w:asciiTheme="majorBidi" w:hAnsiTheme="majorBidi" w:cstheme="majorBidi"/>
          <w:noProof/>
          <w:szCs w:val="22"/>
          <w:lang w:val="en-GB"/>
        </w:rPr>
      </w:pPr>
    </w:p>
    <w:p w14:paraId="0FD5F880" w14:textId="77777777" w:rsidR="00D84F3E" w:rsidRDefault="00D84F3E">
      <w:pPr>
        <w:rPr>
          <w:rFonts w:asciiTheme="majorBidi" w:hAnsiTheme="majorBidi" w:cstheme="majorBidi"/>
          <w:noProof/>
          <w:szCs w:val="22"/>
          <w:lang w:val="en-GB"/>
        </w:rPr>
      </w:pPr>
    </w:p>
    <w:p w14:paraId="0FD5F881" w14:textId="77777777" w:rsidR="00D84F3E" w:rsidRDefault="00D84F3E">
      <w:pPr>
        <w:rPr>
          <w:rFonts w:asciiTheme="majorBidi" w:hAnsiTheme="majorBidi" w:cstheme="majorBidi"/>
          <w:noProof/>
          <w:szCs w:val="22"/>
          <w:lang w:val="en-GB"/>
        </w:rPr>
      </w:pPr>
    </w:p>
    <w:p w14:paraId="0FD5F882" w14:textId="77777777" w:rsidR="00D84F3E" w:rsidRDefault="00D84F3E">
      <w:pPr>
        <w:rPr>
          <w:rFonts w:asciiTheme="majorBidi" w:hAnsiTheme="majorBidi" w:cstheme="majorBidi"/>
          <w:noProof/>
          <w:szCs w:val="22"/>
          <w:lang w:val="en-GB"/>
        </w:rPr>
      </w:pPr>
    </w:p>
    <w:p w14:paraId="0FD5F883" w14:textId="77777777" w:rsidR="00D84F3E" w:rsidRDefault="00D84F3E">
      <w:pPr>
        <w:rPr>
          <w:rFonts w:asciiTheme="majorBidi" w:hAnsiTheme="majorBidi" w:cstheme="majorBidi"/>
          <w:noProof/>
          <w:szCs w:val="22"/>
          <w:lang w:val="en-GB"/>
        </w:rPr>
      </w:pPr>
    </w:p>
    <w:p w14:paraId="0FD5F884" w14:textId="77777777" w:rsidR="00D84F3E" w:rsidRDefault="00D84F3E">
      <w:pPr>
        <w:rPr>
          <w:rFonts w:asciiTheme="majorBidi" w:hAnsiTheme="majorBidi" w:cstheme="majorBidi"/>
          <w:noProof/>
          <w:szCs w:val="22"/>
          <w:lang w:val="en-GB"/>
        </w:rPr>
      </w:pPr>
    </w:p>
    <w:p w14:paraId="0FD5F885" w14:textId="77777777" w:rsidR="00D84F3E" w:rsidRDefault="00137983">
      <w:pPr>
        <w:numPr>
          <w:ilvl w:val="0"/>
          <w:numId w:val="42"/>
        </w:numPr>
        <w:tabs>
          <w:tab w:val="clear" w:pos="567"/>
        </w:tabs>
        <w:ind w:left="709" w:hanging="732"/>
        <w:rPr>
          <w:rFonts w:asciiTheme="majorBidi" w:hAnsiTheme="majorBidi" w:cstheme="majorBidi"/>
          <w:noProof/>
          <w:szCs w:val="22"/>
          <w:lang w:val="pt-BR"/>
        </w:rPr>
      </w:pPr>
      <w:r>
        <w:rPr>
          <w:rFonts w:asciiTheme="majorBidi" w:hAnsiTheme="majorBidi" w:cstheme="majorBidi"/>
          <w:noProof/>
          <w:szCs w:val="22"/>
        </w:rPr>
        <w:t>Utrite si prebytočnú emulziu na koži v okolí oka</w:t>
      </w:r>
      <w:r>
        <w:rPr>
          <w:rFonts w:asciiTheme="majorBidi" w:hAnsiTheme="majorBidi" w:cstheme="majorBidi"/>
          <w:noProof/>
          <w:szCs w:val="22"/>
          <w:lang w:val="pt-BR"/>
        </w:rPr>
        <w:t>.</w:t>
      </w:r>
    </w:p>
    <w:p w14:paraId="0FD5F886" w14:textId="77777777" w:rsidR="00D84F3E" w:rsidRDefault="00D84F3E">
      <w:pPr>
        <w:rPr>
          <w:rFonts w:asciiTheme="majorBidi" w:hAnsiTheme="majorBidi" w:cstheme="majorBidi"/>
          <w:noProof/>
          <w:szCs w:val="22"/>
          <w:lang w:val="pt-BR"/>
        </w:rPr>
      </w:pPr>
    </w:p>
    <w:p w14:paraId="0FD5F887" w14:textId="77777777" w:rsidR="00D84F3E" w:rsidRDefault="00137983">
      <w:pPr>
        <w:pStyle w:val="ListParagraph"/>
        <w:numPr>
          <w:ilvl w:val="0"/>
          <w:numId w:val="42"/>
        </w:numPr>
        <w:rPr>
          <w:rFonts w:asciiTheme="majorBidi" w:hAnsiTheme="majorBidi" w:cstheme="majorBidi"/>
          <w:noProof/>
          <w:szCs w:val="22"/>
        </w:rPr>
      </w:pPr>
      <w:r>
        <w:rPr>
          <w:rFonts w:asciiTheme="majorBidi" w:hAnsiTheme="majorBidi" w:cstheme="majorBidi"/>
          <w:noProof/>
          <w:szCs w:val="22"/>
        </w:rPr>
        <w:t xml:space="preserve">Na konci času použiteľnosti lieku vo fľaši zostane trochu emulzie. V žiadnom prípade nepoužívajte tento zvyšný liek, ktorý zostal vo fľaši po dokončení liečebného cyklu. </w:t>
      </w:r>
    </w:p>
    <w:p w14:paraId="0FD5F888" w14:textId="77777777" w:rsidR="00D84F3E" w:rsidRDefault="00D84F3E">
      <w:pPr>
        <w:spacing w:line="240" w:lineRule="auto"/>
        <w:ind w:right="-2"/>
        <w:rPr>
          <w:rFonts w:asciiTheme="majorBidi" w:hAnsiTheme="majorBidi" w:cstheme="majorBidi"/>
          <w:szCs w:val="22"/>
        </w:rPr>
      </w:pPr>
    </w:p>
    <w:p w14:paraId="0FD5F889"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Ak vám kvapka nepadne do oka, skúste to znova. </w:t>
      </w:r>
    </w:p>
    <w:p w14:paraId="0FD5F88A"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8B"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Ak použijete viac IKERVISU, ako máte</w:t>
      </w:r>
      <w:r>
        <w:rPr>
          <w:rFonts w:asciiTheme="majorBidi" w:hAnsiTheme="majorBidi" w:cstheme="majorBidi"/>
          <w:szCs w:val="22"/>
        </w:rPr>
        <w:t>, vypláchnite si oko vodou. Ďalšie kvapky nepoužívajte, kým nebude čas na nasledujúcu pravidelnú dávku.</w:t>
      </w:r>
    </w:p>
    <w:p w14:paraId="0FD5F88C"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88D"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Ak zabudnete použiť IKERVIS, pokračujte nasledujúcou dávkou podľa plánu.</w:t>
      </w:r>
      <w:r>
        <w:rPr>
          <w:rFonts w:asciiTheme="majorBidi" w:hAnsiTheme="majorBidi" w:cstheme="majorBidi"/>
          <w:szCs w:val="22"/>
        </w:rPr>
        <w:t xml:space="preserve"> Nepoužívajte dvojnásobnú dávku, aby ste nahradili vynechanú dávku. Nepoužívajte viac než jednu kvapku každý deň do postihnutého oka (očí).</w:t>
      </w:r>
    </w:p>
    <w:p w14:paraId="0FD5F88E"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88F"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Ak prestanete používať IKERVIS</w:t>
      </w:r>
      <w:r>
        <w:rPr>
          <w:rFonts w:asciiTheme="majorBidi" w:hAnsiTheme="majorBidi" w:cstheme="majorBidi"/>
          <w:szCs w:val="22"/>
        </w:rPr>
        <w:t xml:space="preserve"> bez toho, aby ste to povedali svojmu lekárovi, zápal priesvitnej prednej časti vášho oka (známy ako keratitída) nebude kontrolovaný a môže spôsobiť zhoršenie videnia.</w:t>
      </w:r>
    </w:p>
    <w:p w14:paraId="0FD5F890" w14:textId="77777777" w:rsidR="00D84F3E" w:rsidRDefault="00D84F3E">
      <w:pPr>
        <w:numPr>
          <w:ilvl w:val="12"/>
          <w:numId w:val="0"/>
        </w:numPr>
        <w:tabs>
          <w:tab w:val="clear" w:pos="567"/>
        </w:tabs>
        <w:spacing w:line="240" w:lineRule="auto"/>
        <w:rPr>
          <w:rFonts w:asciiTheme="majorBidi" w:hAnsiTheme="majorBidi" w:cstheme="majorBidi"/>
          <w:noProof/>
          <w:szCs w:val="22"/>
        </w:rPr>
      </w:pPr>
    </w:p>
    <w:p w14:paraId="0FD5F891" w14:textId="77777777" w:rsidR="00D84F3E" w:rsidRDefault="00137983">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Ak máte akékoľvek ďalšie otázky týkajúce sa použitia tohto lieku, opýtajte sa svojho lekára alebo lekárnika.</w:t>
      </w:r>
    </w:p>
    <w:p w14:paraId="0FD5F892" w14:textId="77777777" w:rsidR="00D84F3E" w:rsidRDefault="00D84F3E">
      <w:pPr>
        <w:numPr>
          <w:ilvl w:val="12"/>
          <w:numId w:val="0"/>
        </w:numPr>
        <w:tabs>
          <w:tab w:val="clear" w:pos="567"/>
        </w:tabs>
        <w:spacing w:line="240" w:lineRule="auto"/>
        <w:rPr>
          <w:rFonts w:asciiTheme="majorBidi" w:hAnsiTheme="majorBidi" w:cstheme="majorBidi"/>
          <w:szCs w:val="22"/>
        </w:rPr>
      </w:pPr>
    </w:p>
    <w:p w14:paraId="0FD5F893" w14:textId="77777777" w:rsidR="00D84F3E" w:rsidRDefault="00D84F3E">
      <w:pPr>
        <w:numPr>
          <w:ilvl w:val="12"/>
          <w:numId w:val="0"/>
        </w:numPr>
        <w:tabs>
          <w:tab w:val="clear" w:pos="567"/>
        </w:tabs>
        <w:spacing w:line="240" w:lineRule="auto"/>
        <w:rPr>
          <w:rFonts w:asciiTheme="majorBidi" w:hAnsiTheme="majorBidi" w:cstheme="majorBidi"/>
          <w:szCs w:val="22"/>
        </w:rPr>
      </w:pPr>
    </w:p>
    <w:p w14:paraId="0FD5F894" w14:textId="77777777" w:rsidR="00D84F3E" w:rsidRDefault="00137983">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Možné vedľajšie účinky</w:t>
      </w:r>
    </w:p>
    <w:p w14:paraId="0FD5F895" w14:textId="77777777" w:rsidR="00D84F3E" w:rsidRDefault="00D84F3E">
      <w:pPr>
        <w:numPr>
          <w:ilvl w:val="12"/>
          <w:numId w:val="0"/>
        </w:numPr>
        <w:tabs>
          <w:tab w:val="clear" w:pos="567"/>
        </w:tabs>
        <w:spacing w:line="240" w:lineRule="auto"/>
        <w:rPr>
          <w:rFonts w:asciiTheme="majorBidi" w:hAnsiTheme="majorBidi" w:cstheme="majorBidi"/>
          <w:szCs w:val="22"/>
        </w:rPr>
      </w:pPr>
    </w:p>
    <w:p w14:paraId="0FD5F896" w14:textId="77777777" w:rsidR="00D84F3E" w:rsidRDefault="00137983">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Tak ako všetky lieky, aj tento liek môže spôsobovať vedľajšie účinky, hoci sa neprejavia u každého.</w:t>
      </w:r>
    </w:p>
    <w:p w14:paraId="0FD5F897" w14:textId="77777777" w:rsidR="00D84F3E" w:rsidRDefault="00D84F3E">
      <w:pPr>
        <w:numPr>
          <w:ilvl w:val="12"/>
          <w:numId w:val="0"/>
        </w:numPr>
        <w:tabs>
          <w:tab w:val="clear" w:pos="567"/>
        </w:tabs>
        <w:spacing w:line="240" w:lineRule="auto"/>
        <w:ind w:right="-29"/>
        <w:rPr>
          <w:rFonts w:asciiTheme="majorBidi" w:hAnsiTheme="majorBidi" w:cstheme="majorBidi"/>
          <w:noProof/>
          <w:szCs w:val="22"/>
        </w:rPr>
      </w:pPr>
    </w:p>
    <w:p w14:paraId="0FD5F898" w14:textId="77777777" w:rsidR="00D84F3E" w:rsidRDefault="00137983">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Boli hlásené tieto vedľajšie účinky:</w:t>
      </w:r>
    </w:p>
    <w:p w14:paraId="0FD5F899" w14:textId="77777777" w:rsidR="00D84F3E" w:rsidRDefault="00D84F3E">
      <w:pPr>
        <w:numPr>
          <w:ilvl w:val="12"/>
          <w:numId w:val="0"/>
        </w:numPr>
        <w:tabs>
          <w:tab w:val="clear" w:pos="567"/>
        </w:tabs>
        <w:spacing w:line="240" w:lineRule="auto"/>
        <w:ind w:right="-29"/>
        <w:rPr>
          <w:rFonts w:asciiTheme="majorBidi" w:hAnsiTheme="majorBidi" w:cstheme="majorBidi"/>
          <w:noProof/>
          <w:szCs w:val="22"/>
        </w:rPr>
      </w:pPr>
    </w:p>
    <w:p w14:paraId="0FD5F89A" w14:textId="77777777" w:rsidR="00D84F3E" w:rsidRDefault="00137983">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Najčastejšie vedľajšie účinky sa vyskytli v oku a okolo neho.</w:t>
      </w:r>
    </w:p>
    <w:p w14:paraId="0FD5F89B" w14:textId="77777777" w:rsidR="00D84F3E" w:rsidRDefault="00D84F3E">
      <w:pPr>
        <w:numPr>
          <w:ilvl w:val="12"/>
          <w:numId w:val="0"/>
        </w:numPr>
        <w:tabs>
          <w:tab w:val="clear" w:pos="567"/>
        </w:tabs>
        <w:spacing w:line="240" w:lineRule="auto"/>
        <w:ind w:right="-29"/>
        <w:rPr>
          <w:rFonts w:asciiTheme="majorBidi" w:hAnsiTheme="majorBidi" w:cstheme="majorBidi"/>
          <w:noProof/>
          <w:szCs w:val="22"/>
        </w:rPr>
      </w:pPr>
    </w:p>
    <w:p w14:paraId="0FD5F89C" w14:textId="77777777" w:rsidR="00D84F3E" w:rsidRDefault="00137983">
      <w:pPr>
        <w:keepNext/>
        <w:numPr>
          <w:ilvl w:val="12"/>
          <w:numId w:val="0"/>
        </w:numPr>
        <w:tabs>
          <w:tab w:val="clear" w:pos="567"/>
        </w:tabs>
        <w:spacing w:line="240" w:lineRule="auto"/>
        <w:ind w:right="-28"/>
        <w:rPr>
          <w:rFonts w:asciiTheme="majorBidi" w:hAnsiTheme="majorBidi" w:cstheme="majorBidi"/>
          <w:b/>
          <w:bCs/>
          <w:noProof/>
          <w:szCs w:val="22"/>
        </w:rPr>
      </w:pPr>
      <w:r>
        <w:rPr>
          <w:rFonts w:asciiTheme="majorBidi" w:hAnsiTheme="majorBidi" w:cstheme="majorBidi"/>
          <w:b/>
          <w:noProof/>
          <w:szCs w:val="22"/>
        </w:rPr>
        <w:t xml:space="preserve">Veľmi časté </w:t>
      </w:r>
      <w:r>
        <w:rPr>
          <w:rFonts w:asciiTheme="majorBidi" w:hAnsiTheme="majorBidi" w:cstheme="majorBidi"/>
          <w:bCs/>
          <w:noProof/>
          <w:szCs w:val="22"/>
        </w:rPr>
        <w:t>(môžu postihnúť viac než 1 z 10 ľudí)</w:t>
      </w:r>
    </w:p>
    <w:p w14:paraId="0FD5F89D" w14:textId="77777777" w:rsidR="00D84F3E" w:rsidRDefault="00137983">
      <w:pPr>
        <w:pStyle w:val="ListParagraph"/>
        <w:numPr>
          <w:ilvl w:val="0"/>
          <w:numId w:val="37"/>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bolesť oka,</w:t>
      </w:r>
    </w:p>
    <w:p w14:paraId="0FD5F89E" w14:textId="77777777" w:rsidR="00D84F3E" w:rsidRDefault="00137983">
      <w:pPr>
        <w:pStyle w:val="ListParagraph"/>
        <w:numPr>
          <w:ilvl w:val="0"/>
          <w:numId w:val="37"/>
        </w:numPr>
        <w:tabs>
          <w:tab w:val="clear" w:pos="567"/>
        </w:tabs>
        <w:spacing w:line="240" w:lineRule="auto"/>
        <w:ind w:left="567" w:right="-29" w:hanging="567"/>
        <w:rPr>
          <w:rFonts w:asciiTheme="majorBidi" w:hAnsiTheme="majorBidi" w:cstheme="majorBidi"/>
          <w:noProof/>
          <w:szCs w:val="22"/>
        </w:rPr>
      </w:pPr>
      <w:r>
        <w:rPr>
          <w:rFonts w:asciiTheme="majorBidi" w:hAnsiTheme="majorBidi" w:cstheme="majorBidi"/>
          <w:szCs w:val="22"/>
        </w:rPr>
        <w:t>podráždenie oka.</w:t>
      </w:r>
    </w:p>
    <w:p w14:paraId="0FD5F89F" w14:textId="77777777" w:rsidR="00D84F3E" w:rsidRDefault="00D84F3E">
      <w:pPr>
        <w:numPr>
          <w:ilvl w:val="12"/>
          <w:numId w:val="0"/>
        </w:numPr>
        <w:tabs>
          <w:tab w:val="clear" w:pos="567"/>
        </w:tabs>
        <w:spacing w:line="240" w:lineRule="auto"/>
        <w:ind w:right="-29"/>
        <w:rPr>
          <w:rFonts w:asciiTheme="majorBidi" w:hAnsiTheme="majorBidi" w:cstheme="majorBidi"/>
          <w:bCs/>
          <w:noProof/>
          <w:szCs w:val="22"/>
        </w:rPr>
      </w:pPr>
    </w:p>
    <w:p w14:paraId="0FD5F8A0" w14:textId="77777777" w:rsidR="00D84F3E" w:rsidRDefault="00137983">
      <w:pPr>
        <w:numPr>
          <w:ilvl w:val="12"/>
          <w:numId w:val="0"/>
        </w:numPr>
        <w:tabs>
          <w:tab w:val="clear" w:pos="567"/>
        </w:tabs>
        <w:spacing w:line="240" w:lineRule="auto"/>
        <w:ind w:right="-29"/>
        <w:rPr>
          <w:rFonts w:asciiTheme="majorBidi" w:hAnsiTheme="majorBidi" w:cstheme="majorBidi"/>
          <w:bCs/>
          <w:noProof/>
          <w:szCs w:val="22"/>
        </w:rPr>
      </w:pPr>
      <w:r>
        <w:rPr>
          <w:rFonts w:asciiTheme="majorBidi" w:hAnsiTheme="majorBidi" w:cstheme="majorBidi"/>
          <w:b/>
          <w:noProof/>
          <w:szCs w:val="22"/>
        </w:rPr>
        <w:t>Časté</w:t>
      </w:r>
      <w:r>
        <w:rPr>
          <w:rFonts w:asciiTheme="majorBidi" w:hAnsiTheme="majorBidi" w:cstheme="majorBidi"/>
          <w:bCs/>
          <w:noProof/>
          <w:szCs w:val="22"/>
        </w:rPr>
        <w:t xml:space="preserve"> (môžu postihnúť menej ako 1 z 10 ľudí)</w:t>
      </w:r>
    </w:p>
    <w:p w14:paraId="0FD5F8A1"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sčervenanie očného viečka, </w:t>
      </w:r>
    </w:p>
    <w:p w14:paraId="0FD5F8A2"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lastRenderedPageBreak/>
        <w:t xml:space="preserve">vodnaté oči, </w:t>
      </w:r>
    </w:p>
    <w:p w14:paraId="0FD5F8A3"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sčervenanie oka, </w:t>
      </w:r>
    </w:p>
    <w:p w14:paraId="0FD5F8A4"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rozmazané videnie,</w:t>
      </w:r>
    </w:p>
    <w:p w14:paraId="0FD5F8A5"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opuch očného viečka, </w:t>
      </w:r>
    </w:p>
    <w:p w14:paraId="0FD5F8A6" w14:textId="77777777" w:rsidR="00D84F3E" w:rsidRDefault="00137983">
      <w:pPr>
        <w:pStyle w:val="ListParagraph"/>
        <w:numPr>
          <w:ilvl w:val="0"/>
          <w:numId w:val="38"/>
        </w:numPr>
        <w:tabs>
          <w:tab w:val="clear" w:pos="567"/>
        </w:tabs>
        <w:spacing w:line="240" w:lineRule="auto"/>
        <w:ind w:left="567" w:right="-29" w:hanging="567"/>
      </w:pPr>
      <w:r>
        <w:rPr>
          <w:rFonts w:asciiTheme="majorBidi" w:hAnsiTheme="majorBidi" w:cstheme="majorBidi"/>
          <w:szCs w:val="22"/>
        </w:rPr>
        <w:t>sčervenanie spojovky (tenkej membrány, ktorá pokrýva prednú časť oka),</w:t>
      </w:r>
    </w:p>
    <w:p w14:paraId="0FD5F8A7"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svrbenie oka.</w:t>
      </w:r>
    </w:p>
    <w:p w14:paraId="0FD5F8A8" w14:textId="77777777" w:rsidR="00D84F3E" w:rsidRDefault="00D84F3E">
      <w:pPr>
        <w:numPr>
          <w:ilvl w:val="12"/>
          <w:numId w:val="0"/>
        </w:numPr>
        <w:tabs>
          <w:tab w:val="clear" w:pos="567"/>
        </w:tabs>
        <w:spacing w:line="240" w:lineRule="auto"/>
        <w:ind w:right="-29"/>
        <w:rPr>
          <w:rFonts w:asciiTheme="majorBidi" w:hAnsiTheme="majorBidi" w:cstheme="majorBidi"/>
          <w:noProof/>
          <w:szCs w:val="22"/>
        </w:rPr>
      </w:pPr>
    </w:p>
    <w:p w14:paraId="0FD5F8A9" w14:textId="77777777" w:rsidR="00D84F3E" w:rsidRDefault="00137983">
      <w:pPr>
        <w:numPr>
          <w:ilvl w:val="12"/>
          <w:numId w:val="0"/>
        </w:numPr>
        <w:tabs>
          <w:tab w:val="clear" w:pos="567"/>
        </w:tabs>
        <w:spacing w:line="240" w:lineRule="auto"/>
        <w:ind w:right="-29"/>
        <w:rPr>
          <w:rFonts w:asciiTheme="majorBidi" w:hAnsiTheme="majorBidi" w:cstheme="majorBidi"/>
          <w:i/>
          <w:iCs/>
          <w:noProof/>
          <w:szCs w:val="22"/>
        </w:rPr>
      </w:pPr>
      <w:r>
        <w:rPr>
          <w:rFonts w:asciiTheme="majorBidi" w:hAnsiTheme="majorBidi" w:cstheme="majorBidi"/>
          <w:b/>
          <w:noProof/>
          <w:szCs w:val="22"/>
        </w:rPr>
        <w:t xml:space="preserve">Menej časté </w:t>
      </w:r>
      <w:r>
        <w:rPr>
          <w:rFonts w:asciiTheme="majorBidi" w:hAnsiTheme="majorBidi" w:cstheme="majorBidi"/>
          <w:bCs/>
          <w:noProof/>
          <w:szCs w:val="22"/>
        </w:rPr>
        <w:t>(môžu postihnúť menej ako 1 zo 100 ľudí)</w:t>
      </w:r>
    </w:p>
    <w:p w14:paraId="0FD5F8AA"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nepríjemný pocit v oku alebo okolo neho pri kvapkaní do oka vrátane pocitu cudzieho predmetu v oku,</w:t>
      </w:r>
    </w:p>
    <w:p w14:paraId="0FD5F8AB"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podráždenie alebo opuch spojovky (tenkej membrány, ktorá pokrýva prednú časť oka), </w:t>
      </w:r>
    </w:p>
    <w:p w14:paraId="0FD5F8AC"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porucha slzenia, </w:t>
      </w:r>
    </w:p>
    <w:p w14:paraId="0FD5F8AD"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výtok z oka, </w:t>
      </w:r>
    </w:p>
    <w:p w14:paraId="0FD5F8AE"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podráždenie alebo zápal spojovky(tenkej membrány, ktorá pokrýva prednú časť oka),</w:t>
      </w:r>
    </w:p>
    <w:p w14:paraId="0FD5F8AF"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zápal dúhovky (farebnej časti oka) alebo očného viečka, </w:t>
      </w:r>
    </w:p>
    <w:p w14:paraId="0FD5F8B0"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usadeniny v oku, </w:t>
      </w:r>
    </w:p>
    <w:p w14:paraId="0FD5F8B1"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odieranie vonkajšej vrstvy rohovky, </w:t>
      </w:r>
    </w:p>
    <w:p w14:paraId="0FD5F8B2"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červené alebo opuchnuté očné viečka,</w:t>
      </w:r>
    </w:p>
    <w:p w14:paraId="0FD5F8B3"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cysta na očnom viečku, </w:t>
      </w:r>
    </w:p>
    <w:p w14:paraId="0FD5F8B4"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imunitná odpoveď alebo zjazvenie na rohovke,</w:t>
      </w:r>
    </w:p>
    <w:p w14:paraId="0FD5F8B5"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svrbenie očného viečka, </w:t>
      </w:r>
    </w:p>
    <w:p w14:paraId="0FD5F8B6"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 xml:space="preserve">bakteriálna infekcia alebo zápal rohovky (priesvitnej prednej časti oka), </w:t>
      </w:r>
    </w:p>
    <w:p w14:paraId="0FD5F8B7"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bolestivá vyrážka okolo oka spôsobená vírusom pásového oparu,</w:t>
      </w:r>
    </w:p>
    <w:p w14:paraId="0FD5F8B8" w14:textId="77777777" w:rsidR="00D84F3E" w:rsidRDefault="00137983">
      <w:pPr>
        <w:pStyle w:val="ListParagraph"/>
        <w:numPr>
          <w:ilvl w:val="0"/>
          <w:numId w:val="38"/>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bolesť hlavy.</w:t>
      </w:r>
    </w:p>
    <w:p w14:paraId="0FD5F8B9" w14:textId="77777777" w:rsidR="00D84F3E" w:rsidRDefault="00D84F3E">
      <w:pPr>
        <w:numPr>
          <w:ilvl w:val="12"/>
          <w:numId w:val="0"/>
        </w:numPr>
        <w:tabs>
          <w:tab w:val="clear" w:pos="567"/>
        </w:tabs>
        <w:spacing w:line="240" w:lineRule="auto"/>
        <w:ind w:right="-2"/>
        <w:rPr>
          <w:rFonts w:asciiTheme="majorBidi" w:hAnsiTheme="majorBidi" w:cstheme="majorBidi"/>
          <w:b/>
          <w:szCs w:val="22"/>
        </w:rPr>
      </w:pPr>
    </w:p>
    <w:p w14:paraId="0FD5F8BA" w14:textId="77777777" w:rsidR="00D84F3E" w:rsidRDefault="00137983">
      <w:pPr>
        <w:keepNext/>
        <w:widowControl w:val="0"/>
        <w:numPr>
          <w:ilvl w:val="12"/>
          <w:numId w:val="0"/>
        </w:numPr>
        <w:tabs>
          <w:tab w:val="clear" w:pos="567"/>
        </w:tabs>
        <w:autoSpaceDE w:val="0"/>
        <w:autoSpaceDN w:val="0"/>
        <w:spacing w:line="240" w:lineRule="auto"/>
        <w:ind w:left="-23" w:right="-45"/>
        <w:rPr>
          <w:rFonts w:asciiTheme="majorBidi" w:hAnsiTheme="majorBidi" w:cstheme="majorBidi"/>
          <w:b/>
          <w:szCs w:val="22"/>
        </w:rPr>
      </w:pPr>
      <w:r>
        <w:rPr>
          <w:rFonts w:asciiTheme="majorBidi" w:hAnsiTheme="majorBidi" w:cstheme="majorBidi"/>
          <w:b/>
          <w:szCs w:val="22"/>
        </w:rPr>
        <w:t>Hlásenie vedľajších účinkov</w:t>
      </w:r>
    </w:p>
    <w:p w14:paraId="0FD5F8BB" w14:textId="77777777" w:rsidR="00D84F3E" w:rsidRDefault="00137983">
      <w:pPr>
        <w:pStyle w:val="BodytextAgency"/>
        <w:spacing w:after="0" w:line="240" w:lineRule="auto"/>
        <w:rPr>
          <w:rFonts w:asciiTheme="majorBidi" w:hAnsiTheme="majorBidi" w:cstheme="majorBidi"/>
          <w:sz w:val="22"/>
          <w:szCs w:val="22"/>
        </w:rPr>
      </w:pPr>
      <w:r>
        <w:rPr>
          <w:rFonts w:asciiTheme="majorBidi" w:hAnsiTheme="majorBidi" w:cstheme="majorBidi"/>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rFonts w:asciiTheme="majorBidi" w:eastAsia="Times New Roman" w:hAnsiTheme="majorBidi" w:cstheme="majorBidi"/>
          <w:noProof/>
          <w:snapToGrid w:val="0"/>
          <w:sz w:val="22"/>
          <w:szCs w:val="22"/>
          <w:highlight w:val="lightGray"/>
          <w:lang w:eastAsia="en-US" w:bidi="ar-SA"/>
        </w:rPr>
        <w:t>národné centrum hlásenia uvedené v </w:t>
      </w:r>
      <w:hyperlink r:id="rId23" w:history="1">
        <w:r>
          <w:rPr>
            <w:rFonts w:asciiTheme="majorBidi" w:eastAsia="Times New Roman" w:hAnsiTheme="majorBidi" w:cstheme="majorBidi"/>
            <w:noProof/>
            <w:snapToGrid w:val="0"/>
            <w:sz w:val="22"/>
            <w:szCs w:val="22"/>
            <w:highlight w:val="lightGray"/>
            <w:lang w:eastAsia="en-US" w:bidi="ar-SA"/>
          </w:rPr>
          <w:t>Prílohe V</w:t>
        </w:r>
      </w:hyperlink>
      <w:r>
        <w:rPr>
          <w:rFonts w:asciiTheme="majorBidi" w:hAnsiTheme="majorBidi" w:cstheme="majorBidi"/>
          <w:noProof/>
          <w:sz w:val="22"/>
          <w:szCs w:val="22"/>
        </w:rPr>
        <w:t>.</w:t>
      </w:r>
      <w:r>
        <w:rPr>
          <w:rFonts w:asciiTheme="majorBidi" w:hAnsiTheme="majorBidi" w:cstheme="majorBidi"/>
          <w:sz w:val="22"/>
          <w:szCs w:val="22"/>
        </w:rPr>
        <w:t xml:space="preserve"> Hlásením vedľajších účinkov môžete prispieť k získaniu ďalších informácií o bezpečnosti tohto lieku.</w:t>
      </w:r>
    </w:p>
    <w:p w14:paraId="0FD5F8BC" w14:textId="77777777" w:rsidR="00D84F3E" w:rsidRDefault="00D84F3E">
      <w:pPr>
        <w:pStyle w:val="BodytextAgency"/>
        <w:spacing w:after="0" w:line="240" w:lineRule="auto"/>
        <w:rPr>
          <w:rFonts w:asciiTheme="majorBidi" w:hAnsiTheme="majorBidi" w:cstheme="majorBidi"/>
          <w:sz w:val="22"/>
          <w:szCs w:val="22"/>
        </w:rPr>
      </w:pPr>
    </w:p>
    <w:p w14:paraId="0FD5F8BD" w14:textId="77777777" w:rsidR="00D84F3E" w:rsidRDefault="00D84F3E">
      <w:pPr>
        <w:pStyle w:val="BodytextAgency"/>
        <w:spacing w:after="0" w:line="240" w:lineRule="auto"/>
        <w:rPr>
          <w:rFonts w:asciiTheme="majorBidi" w:hAnsiTheme="majorBidi" w:cstheme="majorBidi"/>
          <w:sz w:val="22"/>
          <w:szCs w:val="22"/>
        </w:rPr>
      </w:pPr>
    </w:p>
    <w:p w14:paraId="0FD5F8BE" w14:textId="77777777" w:rsidR="00D84F3E" w:rsidRDefault="00137983">
      <w:pPr>
        <w:numPr>
          <w:ilvl w:val="12"/>
          <w:numId w:val="0"/>
        </w:numPr>
        <w:tabs>
          <w:tab w:val="clear" w:pos="567"/>
        </w:tabs>
        <w:spacing w:line="240" w:lineRule="auto"/>
        <w:ind w:left="567" w:right="-2" w:hanging="567"/>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Ako uchovávať IKERVIS</w:t>
      </w:r>
    </w:p>
    <w:p w14:paraId="0FD5F8BF"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C0"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Tento liek uchovávajte mimo dohľadu a dosahu detí.</w:t>
      </w:r>
    </w:p>
    <w:p w14:paraId="0FD5F8C1"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C2"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Nepoužívajte tento liek po dátume exspirácie, ktorý je uvedený na vonkajšej škatuli a na označení fľaše po „EXP“. Dátum exspirácie sa vzťahuje na posledný deň v danom mesiaci.</w:t>
      </w:r>
    </w:p>
    <w:p w14:paraId="0FD5F8C3" w14:textId="77777777" w:rsidR="00D84F3E" w:rsidRDefault="00D84F3E">
      <w:pPr>
        <w:numPr>
          <w:ilvl w:val="12"/>
          <w:numId w:val="0"/>
        </w:numPr>
        <w:tabs>
          <w:tab w:val="clear" w:pos="567"/>
        </w:tabs>
        <w:spacing w:line="240" w:lineRule="auto"/>
        <w:ind w:right="-2"/>
        <w:rPr>
          <w:rFonts w:asciiTheme="majorBidi" w:hAnsiTheme="majorBidi" w:cstheme="majorBidi"/>
          <w:noProof/>
          <w:color w:val="FF6600"/>
          <w:szCs w:val="22"/>
        </w:rPr>
      </w:pPr>
    </w:p>
    <w:p w14:paraId="0FD5F8C4"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Neuchovávajte v mrazničke.</w:t>
      </w:r>
    </w:p>
    <w:p w14:paraId="0FD5F8C5" w14:textId="77777777" w:rsidR="00D84F3E" w:rsidRDefault="00D84F3E">
      <w:pPr>
        <w:numPr>
          <w:ilvl w:val="12"/>
          <w:numId w:val="0"/>
        </w:numPr>
        <w:tabs>
          <w:tab w:val="clear" w:pos="567"/>
        </w:tabs>
        <w:spacing w:line="240" w:lineRule="auto"/>
        <w:ind w:right="-2"/>
        <w:rPr>
          <w:noProof/>
        </w:rPr>
      </w:pPr>
    </w:p>
    <w:p w14:paraId="0FD5F8C6" w14:textId="77777777" w:rsidR="00D84F3E" w:rsidRDefault="00137983">
      <w:pPr>
        <w:numPr>
          <w:ilvl w:val="12"/>
          <w:numId w:val="0"/>
        </w:numPr>
        <w:tabs>
          <w:tab w:val="clear" w:pos="567"/>
        </w:tabs>
        <w:spacing w:line="240" w:lineRule="auto"/>
        <w:ind w:right="-2"/>
        <w:rPr>
          <w:rFonts w:asciiTheme="majorBidi" w:hAnsiTheme="majorBidi" w:cstheme="majorBidi"/>
          <w:szCs w:val="22"/>
        </w:rPr>
      </w:pPr>
      <w:r>
        <w:rPr>
          <w:noProof/>
        </w:rPr>
        <w:t xml:space="preserve">Uchovávajte pri teplote do 25 </w:t>
      </w:r>
      <w:r>
        <w:rPr>
          <w:noProof/>
        </w:rPr>
        <w:sym w:font="Symbol" w:char="F0B0"/>
      </w:r>
      <w:r>
        <w:rPr>
          <w:noProof/>
        </w:rPr>
        <w:t>C.</w:t>
      </w:r>
    </w:p>
    <w:p w14:paraId="0FD5F8C7"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C8"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Po prvom otvorení fľaše musíte fľašu vyhodiť najneskôr po uplynutí 3 mesiacov, aby ste predišli infekcii. Fľaša sa musí uchovávať pevne zatvorená.</w:t>
      </w:r>
    </w:p>
    <w:p w14:paraId="0FD5F8C9"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CA"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t>Nepoužívajte tento liek, ak spozorujete, že pred prvým použitím obalu je zapečatenie porušené.</w:t>
      </w:r>
    </w:p>
    <w:p w14:paraId="0FD5F8CB"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CC" w14:textId="77777777" w:rsidR="00D84F3E" w:rsidRDefault="00137983">
      <w:pPr>
        <w:numPr>
          <w:ilvl w:val="12"/>
          <w:numId w:val="0"/>
        </w:numPr>
        <w:tabs>
          <w:tab w:val="clear" w:pos="567"/>
        </w:tabs>
        <w:spacing w:line="240" w:lineRule="auto"/>
        <w:ind w:right="-2"/>
        <w:rPr>
          <w:rFonts w:asciiTheme="majorBidi" w:hAnsiTheme="majorBidi" w:cstheme="majorBidi"/>
          <w:i/>
          <w:iCs/>
          <w:noProof/>
          <w:szCs w:val="22"/>
        </w:rPr>
      </w:pPr>
      <w:r>
        <w:rPr>
          <w:rFonts w:asciiTheme="majorBidi" w:hAnsiTheme="majorBidi" w:cstheme="majorBidi"/>
          <w:szCs w:val="22"/>
        </w:rPr>
        <w:t>Nelikvidujte lieky odpadovou vodou alebo domovým odpadom. Nepoužitý liek vráťte do lekárne. Tieto opatrenia pomôžu chrániť životné prostredie.</w:t>
      </w:r>
    </w:p>
    <w:p w14:paraId="0FD5F8CD"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CE"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CF" w14:textId="77777777" w:rsidR="00D84F3E" w:rsidRDefault="00137983">
      <w:pPr>
        <w:keepNext/>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lastRenderedPageBreak/>
        <w:t>6.</w:t>
      </w:r>
      <w:r>
        <w:rPr>
          <w:rFonts w:asciiTheme="majorBidi" w:hAnsiTheme="majorBidi" w:cstheme="majorBidi"/>
          <w:szCs w:val="22"/>
        </w:rPr>
        <w:tab/>
      </w:r>
      <w:r>
        <w:rPr>
          <w:rFonts w:asciiTheme="majorBidi" w:hAnsiTheme="majorBidi" w:cstheme="majorBidi"/>
          <w:b/>
          <w:szCs w:val="22"/>
        </w:rPr>
        <w:t>Obsah balenia a ďalšie informácie</w:t>
      </w:r>
    </w:p>
    <w:p w14:paraId="0FD5F8D0" w14:textId="77777777" w:rsidR="00D84F3E" w:rsidRDefault="00D84F3E">
      <w:pPr>
        <w:keepNext/>
        <w:numPr>
          <w:ilvl w:val="12"/>
          <w:numId w:val="0"/>
        </w:numPr>
        <w:tabs>
          <w:tab w:val="clear" w:pos="567"/>
        </w:tabs>
        <w:spacing w:line="240" w:lineRule="auto"/>
        <w:rPr>
          <w:rFonts w:asciiTheme="majorBidi" w:hAnsiTheme="majorBidi" w:cstheme="majorBidi"/>
          <w:szCs w:val="22"/>
        </w:rPr>
      </w:pPr>
    </w:p>
    <w:p w14:paraId="0FD5F8D1" w14:textId="77777777" w:rsidR="00D84F3E" w:rsidRDefault="00137983">
      <w:pPr>
        <w:keepNext/>
        <w:numPr>
          <w:ilvl w:val="12"/>
          <w:numId w:val="0"/>
        </w:numPr>
        <w:tabs>
          <w:tab w:val="clear" w:pos="567"/>
        </w:tabs>
        <w:spacing w:line="240" w:lineRule="auto"/>
        <w:rPr>
          <w:rFonts w:asciiTheme="majorBidi" w:hAnsiTheme="majorBidi" w:cstheme="majorBidi"/>
          <w:b/>
          <w:szCs w:val="22"/>
        </w:rPr>
      </w:pPr>
      <w:r>
        <w:rPr>
          <w:rFonts w:asciiTheme="majorBidi" w:hAnsiTheme="majorBidi" w:cstheme="majorBidi"/>
          <w:b/>
          <w:szCs w:val="22"/>
        </w:rPr>
        <w:t xml:space="preserve">Čo IKERVIS obsahuje </w:t>
      </w:r>
    </w:p>
    <w:p w14:paraId="0FD5F8D2" w14:textId="77777777" w:rsidR="00D84F3E" w:rsidRDefault="00137983">
      <w:pPr>
        <w:keepNext/>
        <w:numPr>
          <w:ilvl w:val="0"/>
          <w:numId w:val="15"/>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Liečivo je cyklosporín. Jeden mililiter IKERVISU obsahuje 1 mg cyklosporínu.</w:t>
      </w:r>
    </w:p>
    <w:p w14:paraId="0FD5F8D3" w14:textId="77777777" w:rsidR="00D84F3E" w:rsidRDefault="00137983">
      <w:pPr>
        <w:keepNext/>
        <w:numPr>
          <w:ilvl w:val="0"/>
          <w:numId w:val="15"/>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Ďalšie pomocné látky sú triglyceridy so stredne dlhým reťazcom, cetalkóniumchlorid, glycerol, tyloxapol, poloxamér 188, hydroxid sodný (na úpravu pH) a voda na injekciu.</w:t>
      </w:r>
    </w:p>
    <w:p w14:paraId="0FD5F8D4" w14:textId="77777777" w:rsidR="00D84F3E" w:rsidRDefault="00D84F3E">
      <w:pPr>
        <w:keepNext/>
        <w:tabs>
          <w:tab w:val="clear" w:pos="567"/>
        </w:tabs>
        <w:spacing w:line="240" w:lineRule="auto"/>
        <w:ind w:right="-2"/>
        <w:rPr>
          <w:rFonts w:asciiTheme="majorBidi" w:hAnsiTheme="majorBidi" w:cstheme="majorBidi"/>
          <w:noProof/>
          <w:szCs w:val="22"/>
        </w:rPr>
      </w:pPr>
    </w:p>
    <w:p w14:paraId="0FD5F8D5" w14:textId="77777777" w:rsidR="00D84F3E" w:rsidRDefault="0013798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Ako vyzerá IKERVIS a obsah balenia</w:t>
      </w:r>
    </w:p>
    <w:p w14:paraId="0FD5F8D6" w14:textId="77777777" w:rsidR="00D84F3E" w:rsidRDefault="0013798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sú mliečno biele očné emulzné kvapky.</w:t>
      </w:r>
    </w:p>
    <w:p w14:paraId="0FD5F8D7" w14:textId="77777777" w:rsidR="00D84F3E" w:rsidRDefault="00D84F3E">
      <w:pPr>
        <w:numPr>
          <w:ilvl w:val="12"/>
          <w:numId w:val="0"/>
        </w:numPr>
        <w:tabs>
          <w:tab w:val="clear" w:pos="567"/>
        </w:tabs>
        <w:spacing w:line="240" w:lineRule="auto"/>
        <w:rPr>
          <w:rFonts w:asciiTheme="majorBidi" w:hAnsiTheme="majorBidi" w:cstheme="majorBidi"/>
          <w:szCs w:val="22"/>
        </w:rPr>
      </w:pPr>
    </w:p>
    <w:p w14:paraId="0FD5F8D8" w14:textId="77777777" w:rsidR="00D84F3E" w:rsidRDefault="0013798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 xml:space="preserve">Dodávajú sa v bielej plastovej fľaši s bielym kvapkadlom a bielym plastovým uzáverom so závitom. Každá fľaša obsahuje 2,5ml, 4,5 ml alebo 7 ml lieku a každé balenie obsahuje jednu fľašu. </w:t>
      </w:r>
    </w:p>
    <w:p w14:paraId="0FD5F8D9" w14:textId="77777777" w:rsidR="00D84F3E" w:rsidRDefault="00137983">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Na trh nemusia byť uvedené všetky veľkosti balenia.</w:t>
      </w:r>
    </w:p>
    <w:p w14:paraId="0FD5F8DA" w14:textId="77777777" w:rsidR="00D84F3E" w:rsidRDefault="00D84F3E">
      <w:pPr>
        <w:numPr>
          <w:ilvl w:val="12"/>
          <w:numId w:val="0"/>
        </w:numPr>
        <w:tabs>
          <w:tab w:val="clear" w:pos="567"/>
        </w:tabs>
        <w:spacing w:line="240" w:lineRule="auto"/>
        <w:rPr>
          <w:rFonts w:asciiTheme="majorBidi" w:hAnsiTheme="majorBidi" w:cstheme="majorBidi"/>
          <w:szCs w:val="22"/>
        </w:rPr>
      </w:pPr>
    </w:p>
    <w:p w14:paraId="0FD5F8DB" w14:textId="77777777" w:rsidR="00D84F3E" w:rsidRDefault="00137983">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Držiteľ rozhodnutia o registrácii </w:t>
      </w:r>
    </w:p>
    <w:p w14:paraId="0FD5F8DC" w14:textId="77777777" w:rsidR="00D84F3E" w:rsidRDefault="00137983">
      <w:pPr>
        <w:spacing w:line="240" w:lineRule="auto"/>
        <w:rPr>
          <w:rFonts w:asciiTheme="majorBidi" w:hAnsiTheme="majorBidi" w:cstheme="majorBidi"/>
          <w:szCs w:val="22"/>
        </w:rPr>
      </w:pPr>
      <w:r>
        <w:rPr>
          <w:rFonts w:asciiTheme="majorBidi" w:hAnsiTheme="majorBidi" w:cstheme="majorBidi"/>
          <w:szCs w:val="22"/>
        </w:rPr>
        <w:t>SANTEN Oy</w:t>
      </w:r>
    </w:p>
    <w:p w14:paraId="0FD5F8DD" w14:textId="77777777" w:rsidR="00D84F3E" w:rsidRDefault="00137983">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0FD5F8DE" w14:textId="77777777" w:rsidR="00D84F3E" w:rsidRDefault="00137983">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0FD5F8DF" w14:textId="77777777" w:rsidR="00D84F3E" w:rsidRDefault="00137983">
      <w:pPr>
        <w:spacing w:line="240" w:lineRule="auto"/>
        <w:rPr>
          <w:rFonts w:asciiTheme="majorBidi" w:hAnsiTheme="majorBidi" w:cstheme="majorBidi"/>
          <w:color w:val="000000"/>
          <w:szCs w:val="22"/>
        </w:rPr>
      </w:pPr>
      <w:r>
        <w:rPr>
          <w:rFonts w:asciiTheme="majorBidi" w:hAnsiTheme="majorBidi" w:cstheme="majorBidi"/>
          <w:color w:val="000000"/>
          <w:szCs w:val="22"/>
        </w:rPr>
        <w:t>Fínsko</w:t>
      </w:r>
    </w:p>
    <w:p w14:paraId="0FD5F8E0"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8E1" w14:textId="77777777" w:rsidR="00D84F3E" w:rsidRDefault="00137983">
      <w:pPr>
        <w:keepNext/>
        <w:keepLines/>
        <w:numPr>
          <w:ilvl w:val="12"/>
          <w:numId w:val="0"/>
        </w:numPr>
        <w:tabs>
          <w:tab w:val="clear" w:pos="567"/>
        </w:tabs>
        <w:spacing w:line="240" w:lineRule="auto"/>
        <w:rPr>
          <w:rFonts w:asciiTheme="majorBidi" w:hAnsiTheme="majorBidi" w:cstheme="majorBidi"/>
          <w:b/>
          <w:szCs w:val="22"/>
        </w:rPr>
      </w:pPr>
      <w:r>
        <w:rPr>
          <w:rFonts w:asciiTheme="majorBidi" w:hAnsiTheme="majorBidi" w:cstheme="majorBidi"/>
          <w:b/>
          <w:szCs w:val="22"/>
        </w:rPr>
        <w:t>Výrobca</w:t>
      </w:r>
    </w:p>
    <w:p w14:paraId="0FD5F8E2" w14:textId="77777777" w:rsidR="00D84F3E" w:rsidRPr="00B828A8" w:rsidRDefault="00137983" w:rsidP="00B828A8">
      <w:pPr>
        <w:spacing w:line="240" w:lineRule="auto"/>
        <w:rPr>
          <w:highlight w:val="lightGray"/>
        </w:rPr>
      </w:pPr>
      <w:r w:rsidRPr="00B828A8">
        <w:rPr>
          <w:highlight w:val="lightGray"/>
        </w:rPr>
        <w:t>EXCELVISION</w:t>
      </w:r>
    </w:p>
    <w:p w14:paraId="0FD5F8E3" w14:textId="77777777" w:rsidR="00D84F3E" w:rsidRPr="00B828A8" w:rsidRDefault="00137983" w:rsidP="00B828A8">
      <w:pPr>
        <w:spacing w:line="240" w:lineRule="auto"/>
        <w:rPr>
          <w:highlight w:val="lightGray"/>
        </w:rPr>
      </w:pPr>
      <w:r w:rsidRPr="00B828A8">
        <w:rPr>
          <w:highlight w:val="lightGray"/>
        </w:rPr>
        <w:t>Rue de la Lombardière</w:t>
      </w:r>
    </w:p>
    <w:p w14:paraId="0FD5F8E4" w14:textId="77777777" w:rsidR="00D84F3E" w:rsidRPr="00B828A8" w:rsidRDefault="00137983" w:rsidP="00B828A8">
      <w:pPr>
        <w:spacing w:line="240" w:lineRule="auto"/>
        <w:rPr>
          <w:highlight w:val="lightGray"/>
        </w:rPr>
      </w:pPr>
      <w:r w:rsidRPr="00B828A8">
        <w:rPr>
          <w:highlight w:val="lightGray"/>
        </w:rPr>
        <w:t>ZI la Lombardière</w:t>
      </w:r>
    </w:p>
    <w:p w14:paraId="0FD5F8E5" w14:textId="77777777" w:rsidR="00D84F3E" w:rsidRPr="00B828A8" w:rsidRDefault="00137983" w:rsidP="00B828A8">
      <w:pPr>
        <w:spacing w:line="240" w:lineRule="auto"/>
        <w:rPr>
          <w:highlight w:val="lightGray"/>
        </w:rPr>
      </w:pPr>
      <w:r w:rsidRPr="00B828A8">
        <w:rPr>
          <w:highlight w:val="lightGray"/>
        </w:rPr>
        <w:t>F-07100 Annonay</w:t>
      </w:r>
    </w:p>
    <w:p w14:paraId="0FD5F8E6" w14:textId="77777777" w:rsidR="00D84F3E" w:rsidRPr="00B828A8" w:rsidRDefault="00137983" w:rsidP="00B828A8">
      <w:pPr>
        <w:spacing w:line="240" w:lineRule="auto"/>
        <w:rPr>
          <w:highlight w:val="lightGray"/>
        </w:rPr>
      </w:pPr>
      <w:r w:rsidRPr="00B828A8">
        <w:rPr>
          <w:highlight w:val="lightGray"/>
        </w:rPr>
        <w:t>Francúzsko</w:t>
      </w:r>
    </w:p>
    <w:p w14:paraId="0FD5F8E7" w14:textId="77777777" w:rsidR="00D84F3E" w:rsidRDefault="00D84F3E">
      <w:pPr>
        <w:keepNext/>
        <w:keepLines/>
        <w:numPr>
          <w:ilvl w:val="12"/>
          <w:numId w:val="0"/>
        </w:numPr>
        <w:tabs>
          <w:tab w:val="clear" w:pos="567"/>
        </w:tabs>
        <w:spacing w:line="240" w:lineRule="auto"/>
        <w:rPr>
          <w:rFonts w:asciiTheme="majorBidi" w:hAnsiTheme="majorBidi" w:cstheme="majorBidi"/>
          <w:szCs w:val="22"/>
        </w:rPr>
      </w:pPr>
    </w:p>
    <w:p w14:paraId="0FD5F8E8" w14:textId="77777777" w:rsidR="00D84F3E" w:rsidRPr="00B828A8" w:rsidRDefault="00137983">
      <w:pPr>
        <w:spacing w:line="240" w:lineRule="auto"/>
        <w:rPr>
          <w:rFonts w:asciiTheme="majorBidi" w:hAnsiTheme="majorBidi" w:cstheme="majorBidi"/>
          <w:szCs w:val="22"/>
        </w:rPr>
      </w:pPr>
      <w:r w:rsidRPr="00B828A8">
        <w:rPr>
          <w:rFonts w:asciiTheme="majorBidi" w:hAnsiTheme="majorBidi" w:cstheme="majorBidi"/>
          <w:szCs w:val="22"/>
        </w:rPr>
        <w:t>SANTEN Oy</w:t>
      </w:r>
    </w:p>
    <w:p w14:paraId="0FD5F8E9" w14:textId="77777777" w:rsidR="00D84F3E" w:rsidRPr="00B828A8" w:rsidRDefault="00137983">
      <w:pPr>
        <w:spacing w:line="240" w:lineRule="auto"/>
        <w:rPr>
          <w:rFonts w:asciiTheme="majorBidi" w:hAnsiTheme="majorBidi" w:cstheme="majorBidi"/>
          <w:szCs w:val="22"/>
        </w:rPr>
      </w:pPr>
      <w:r w:rsidRPr="00B828A8">
        <w:rPr>
          <w:rFonts w:asciiTheme="majorBidi" w:hAnsiTheme="majorBidi" w:cstheme="majorBidi"/>
          <w:szCs w:val="22"/>
        </w:rPr>
        <w:t>Kelloportinkatu 1</w:t>
      </w:r>
    </w:p>
    <w:p w14:paraId="0FD5F8EA" w14:textId="77777777" w:rsidR="00D84F3E" w:rsidRPr="00B828A8" w:rsidRDefault="00137983">
      <w:pPr>
        <w:spacing w:line="240" w:lineRule="auto"/>
        <w:rPr>
          <w:rFonts w:asciiTheme="majorBidi" w:hAnsiTheme="majorBidi" w:cstheme="majorBidi"/>
          <w:szCs w:val="22"/>
        </w:rPr>
      </w:pPr>
      <w:r w:rsidRPr="00B828A8">
        <w:rPr>
          <w:rFonts w:asciiTheme="majorBidi" w:hAnsiTheme="majorBidi" w:cstheme="majorBidi"/>
          <w:szCs w:val="22"/>
        </w:rPr>
        <w:t>33100 Tampere</w:t>
      </w:r>
    </w:p>
    <w:p w14:paraId="0FD5F8EB" w14:textId="77777777" w:rsidR="00D84F3E" w:rsidRDefault="00137983" w:rsidP="00B828A8">
      <w:pPr>
        <w:spacing w:line="240" w:lineRule="auto"/>
        <w:rPr>
          <w:rFonts w:asciiTheme="majorBidi" w:hAnsiTheme="majorBidi" w:cstheme="majorBidi"/>
          <w:szCs w:val="22"/>
        </w:rPr>
      </w:pPr>
      <w:r w:rsidRPr="00B828A8">
        <w:rPr>
          <w:rFonts w:asciiTheme="majorBidi" w:hAnsiTheme="majorBidi" w:cstheme="majorBidi"/>
          <w:szCs w:val="22"/>
        </w:rPr>
        <w:t>Fínsko</w:t>
      </w:r>
    </w:p>
    <w:p w14:paraId="0FD5F8EC" w14:textId="77777777" w:rsidR="00D84F3E" w:rsidRDefault="00D84F3E">
      <w:pPr>
        <w:keepNext/>
        <w:keepLines/>
        <w:numPr>
          <w:ilvl w:val="12"/>
          <w:numId w:val="0"/>
        </w:numPr>
        <w:tabs>
          <w:tab w:val="clear" w:pos="567"/>
        </w:tabs>
        <w:spacing w:line="240" w:lineRule="auto"/>
        <w:rPr>
          <w:rFonts w:asciiTheme="majorBidi" w:hAnsiTheme="majorBidi" w:cstheme="majorBidi"/>
          <w:szCs w:val="22"/>
        </w:rPr>
      </w:pPr>
    </w:p>
    <w:p w14:paraId="0FD5F8ED"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Ak potrebujete akúkoľvek informáciu o tomto lieku, kontaktujte miestneho zástupcu držiteľa rozhodnutia o registrácii:</w:t>
      </w:r>
    </w:p>
    <w:p w14:paraId="0FD5F8EE" w14:textId="77777777" w:rsidR="00D84F3E" w:rsidRDefault="00D84F3E">
      <w:pPr>
        <w:spacing w:line="240" w:lineRule="auto"/>
        <w:rPr>
          <w:rFonts w:asciiTheme="majorBidi" w:hAnsiTheme="majorBidi" w:cstheme="majorBidi"/>
          <w:noProof/>
          <w:szCs w:val="22"/>
        </w:rPr>
      </w:pPr>
    </w:p>
    <w:tbl>
      <w:tblPr>
        <w:tblW w:w="9356" w:type="dxa"/>
        <w:tblInd w:w="-34" w:type="dxa"/>
        <w:tblLayout w:type="fixed"/>
        <w:tblLook w:val="0000" w:firstRow="0" w:lastRow="0" w:firstColumn="0" w:lastColumn="0" w:noHBand="0" w:noVBand="0"/>
      </w:tblPr>
      <w:tblGrid>
        <w:gridCol w:w="4678"/>
        <w:gridCol w:w="4678"/>
      </w:tblGrid>
      <w:tr w:rsidR="00D84F3E" w14:paraId="0FD5F8F6" w14:textId="77777777">
        <w:tc>
          <w:tcPr>
            <w:tcW w:w="4678" w:type="dxa"/>
          </w:tcPr>
          <w:p w14:paraId="0FD5F8EF"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0FD5F8F0"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FD5F8F1" w14:textId="77777777" w:rsidR="00D84F3E" w:rsidRDefault="00137983">
            <w:pPr>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+32 (0) 24019172</w:t>
            </w:r>
          </w:p>
        </w:tc>
        <w:tc>
          <w:tcPr>
            <w:tcW w:w="4678" w:type="dxa"/>
          </w:tcPr>
          <w:p w14:paraId="0FD5F8F2" w14:textId="77777777" w:rsidR="00D84F3E" w:rsidRDefault="0013798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0FD5F8F3"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FD5F8F4" w14:textId="77777777" w:rsidR="00D84F3E" w:rsidRDefault="0013798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0FD5F8F5" w14:textId="77777777" w:rsidR="00D84F3E" w:rsidRDefault="00D84F3E">
            <w:pPr>
              <w:tabs>
                <w:tab w:val="left" w:pos="-720"/>
              </w:tabs>
              <w:suppressAutoHyphens/>
              <w:spacing w:line="240" w:lineRule="auto"/>
              <w:rPr>
                <w:rFonts w:asciiTheme="majorBidi" w:hAnsiTheme="majorBidi" w:cstheme="majorBidi"/>
                <w:noProof/>
                <w:szCs w:val="22"/>
              </w:rPr>
            </w:pPr>
          </w:p>
        </w:tc>
      </w:tr>
      <w:tr w:rsidR="00D84F3E" w14:paraId="0FD5F8FF" w14:textId="77777777">
        <w:tc>
          <w:tcPr>
            <w:tcW w:w="4678" w:type="dxa"/>
          </w:tcPr>
          <w:p w14:paraId="0FD5F8F7" w14:textId="77777777" w:rsidR="00D84F3E" w:rsidRDefault="00137983">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rPr>
              <w:t>България</w:t>
            </w:r>
          </w:p>
          <w:p w14:paraId="0FD5F8F8"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Santen Oy</w:t>
            </w:r>
          </w:p>
          <w:p w14:paraId="0FD5F8F9" w14:textId="570821DB" w:rsidR="00D84F3E" w:rsidRDefault="00137983">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Teл.: </w:t>
            </w:r>
            <w:ins w:id="18" w:author="Applicant" w:date="2026-06-15T14:07:00Z" w16du:dateUtc="2026-06-15T11:07:00Z">
              <w:r w:rsidR="00776E28" w:rsidRPr="008256E5">
                <w:rPr>
                  <w:lang w:val="fr-FR"/>
                </w:rPr>
                <w:t>+40 21 528 0290</w:t>
              </w:r>
            </w:ins>
            <w:del w:id="19" w:author="Applicant" w:date="2026-06-15T14:07:00Z" w16du:dateUtc="2026-06-15T11:07:00Z">
              <w:r w:rsidDel="00776E28">
                <w:rPr>
                  <w:rFonts w:asciiTheme="majorBidi" w:hAnsiTheme="majorBidi" w:cstheme="majorBidi"/>
                  <w:szCs w:val="22"/>
                </w:rPr>
                <w:delText>+</w:delText>
              </w:r>
              <w:r w:rsidDel="00776E28">
                <w:rPr>
                  <w:rFonts w:asciiTheme="majorBidi" w:hAnsiTheme="majorBidi" w:cstheme="majorBidi"/>
                  <w:noProof/>
                  <w:szCs w:val="22"/>
                </w:rPr>
                <w:delText>359(0) 888 755 393</w:delText>
              </w:r>
            </w:del>
          </w:p>
          <w:p w14:paraId="0FD5F8FA" w14:textId="77777777" w:rsidR="00D84F3E" w:rsidRDefault="00D84F3E">
            <w:pPr>
              <w:spacing w:line="240" w:lineRule="auto"/>
              <w:rPr>
                <w:rFonts w:asciiTheme="majorBidi" w:hAnsiTheme="majorBidi" w:cstheme="majorBidi"/>
                <w:b/>
                <w:noProof/>
                <w:szCs w:val="22"/>
              </w:rPr>
            </w:pPr>
          </w:p>
        </w:tc>
        <w:tc>
          <w:tcPr>
            <w:tcW w:w="4678" w:type="dxa"/>
          </w:tcPr>
          <w:p w14:paraId="0FD5F8FB" w14:textId="77777777" w:rsidR="00D84F3E" w:rsidRDefault="0013798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0FD5F8FC" w14:textId="77777777" w:rsidR="00D84F3E" w:rsidRDefault="0013798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0FD5F8FD" w14:textId="77777777" w:rsidR="00D84F3E" w:rsidRDefault="0013798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Tél/Tel: </w:t>
            </w:r>
            <w:r>
              <w:rPr>
                <w:rFonts w:asciiTheme="majorBidi" w:hAnsiTheme="majorBidi" w:cstheme="majorBidi"/>
                <w:szCs w:val="22"/>
                <w:lang w:val="de-DE"/>
              </w:rPr>
              <w:t>+</w:t>
            </w:r>
            <w:r>
              <w:rPr>
                <w:rFonts w:asciiTheme="majorBidi" w:hAnsiTheme="majorBidi" w:cstheme="majorBidi"/>
                <w:noProof/>
                <w:szCs w:val="22"/>
                <w:lang w:val="de-DE"/>
              </w:rPr>
              <w:t>352</w:t>
            </w:r>
            <w:r>
              <w:rPr>
                <w:rFonts w:asciiTheme="majorBidi" w:hAnsiTheme="majorBidi" w:cstheme="majorBidi"/>
                <w:szCs w:val="22"/>
                <w:lang w:val="de-DE"/>
              </w:rPr>
              <w:t xml:space="preserve"> (0) </w:t>
            </w:r>
            <w:r>
              <w:rPr>
                <w:rFonts w:asciiTheme="majorBidi" w:hAnsiTheme="majorBidi" w:cstheme="majorBidi"/>
                <w:noProof/>
                <w:szCs w:val="22"/>
                <w:lang w:val="de-DE"/>
              </w:rPr>
              <w:t>27862006</w:t>
            </w:r>
          </w:p>
          <w:p w14:paraId="0FD5F8FE" w14:textId="77777777" w:rsidR="00D84F3E" w:rsidRDefault="00D84F3E">
            <w:pPr>
              <w:autoSpaceDE w:val="0"/>
              <w:autoSpaceDN w:val="0"/>
              <w:adjustRightInd w:val="0"/>
              <w:spacing w:line="240" w:lineRule="auto"/>
              <w:rPr>
                <w:rFonts w:asciiTheme="majorBidi" w:hAnsiTheme="majorBidi" w:cstheme="majorBidi"/>
                <w:b/>
                <w:noProof/>
                <w:szCs w:val="22"/>
                <w:lang w:val="de-DE"/>
              </w:rPr>
            </w:pPr>
          </w:p>
        </w:tc>
      </w:tr>
      <w:tr w:rsidR="00D84F3E" w14:paraId="0FD5F907" w14:textId="77777777">
        <w:tc>
          <w:tcPr>
            <w:tcW w:w="4678" w:type="dxa"/>
          </w:tcPr>
          <w:p w14:paraId="0FD5F900" w14:textId="77777777" w:rsidR="00D84F3E" w:rsidRDefault="0013798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0FD5F901" w14:textId="77777777" w:rsidR="00D84F3E" w:rsidRDefault="0013798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0FD5F902" w14:textId="77777777" w:rsidR="00D84F3E" w:rsidRDefault="00137983">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noProof/>
                <w:szCs w:val="22"/>
                <w:lang w:val="de-DE"/>
              </w:rPr>
              <w:t xml:space="preserve">Tel: </w:t>
            </w:r>
            <w:r w:rsidR="00B828A8" w:rsidRPr="00B828A8">
              <w:rPr>
                <w:rFonts w:asciiTheme="majorBidi" w:hAnsiTheme="majorBidi" w:cstheme="majorBidi"/>
                <w:szCs w:val="22"/>
                <w:lang w:val="de-DE"/>
              </w:rPr>
              <w:t>+358 (0) 3 284 8111</w:t>
            </w:r>
          </w:p>
        </w:tc>
        <w:tc>
          <w:tcPr>
            <w:tcW w:w="4678" w:type="dxa"/>
          </w:tcPr>
          <w:p w14:paraId="0FD5F903"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0FD5F904"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FD5F905" w14:textId="77777777" w:rsidR="00D84F3E" w:rsidRDefault="00137983">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B828A8" w:rsidRPr="00B828A8">
              <w:rPr>
                <w:rFonts w:asciiTheme="majorBidi" w:hAnsiTheme="majorBidi" w:cstheme="majorBidi"/>
                <w:noProof/>
                <w:szCs w:val="22"/>
              </w:rPr>
              <w:t>+358 (0) 3 284 8111</w:t>
            </w:r>
          </w:p>
          <w:p w14:paraId="0FD5F906" w14:textId="77777777" w:rsidR="00D84F3E" w:rsidRDefault="00D84F3E">
            <w:pPr>
              <w:tabs>
                <w:tab w:val="left" w:pos="-720"/>
              </w:tabs>
              <w:suppressAutoHyphens/>
              <w:spacing w:line="240" w:lineRule="auto"/>
              <w:rPr>
                <w:rFonts w:asciiTheme="majorBidi" w:hAnsiTheme="majorBidi" w:cstheme="majorBidi"/>
                <w:b/>
                <w:noProof/>
                <w:szCs w:val="22"/>
                <w:lang w:val="fr-FR"/>
              </w:rPr>
            </w:pPr>
          </w:p>
        </w:tc>
      </w:tr>
      <w:tr w:rsidR="00D84F3E" w14:paraId="0FD5F910" w14:textId="77777777">
        <w:tc>
          <w:tcPr>
            <w:tcW w:w="4678" w:type="dxa"/>
          </w:tcPr>
          <w:p w14:paraId="0FD5F908"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Danmark</w:t>
            </w:r>
          </w:p>
          <w:p w14:paraId="0FD5F909" w14:textId="77777777" w:rsidR="00D84F3E" w:rsidRDefault="0013798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90A"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Tlf: +45 78737843</w:t>
            </w:r>
          </w:p>
          <w:p w14:paraId="0FD5F90B" w14:textId="77777777" w:rsidR="00D84F3E" w:rsidRDefault="00D84F3E">
            <w:pPr>
              <w:tabs>
                <w:tab w:val="left" w:pos="-720"/>
              </w:tabs>
              <w:suppressAutoHyphens/>
              <w:spacing w:line="240" w:lineRule="auto"/>
              <w:rPr>
                <w:rFonts w:asciiTheme="majorBidi" w:hAnsiTheme="majorBidi" w:cstheme="majorBidi"/>
                <w:b/>
                <w:noProof/>
                <w:szCs w:val="22"/>
              </w:rPr>
            </w:pPr>
          </w:p>
        </w:tc>
        <w:tc>
          <w:tcPr>
            <w:tcW w:w="4678" w:type="dxa"/>
          </w:tcPr>
          <w:p w14:paraId="0FD5F90C"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0FD5F90D"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0FD5F90E"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0FD5F90F" w14:textId="77777777" w:rsidR="00D84F3E" w:rsidRDefault="00D84F3E">
            <w:pPr>
              <w:spacing w:line="240" w:lineRule="auto"/>
              <w:rPr>
                <w:rFonts w:asciiTheme="majorBidi" w:hAnsiTheme="majorBidi" w:cstheme="majorBidi"/>
                <w:b/>
                <w:noProof/>
                <w:szCs w:val="22"/>
              </w:rPr>
            </w:pPr>
          </w:p>
        </w:tc>
      </w:tr>
      <w:tr w:rsidR="00D84F3E" w14:paraId="0FD5F918" w14:textId="77777777">
        <w:tc>
          <w:tcPr>
            <w:tcW w:w="4678" w:type="dxa"/>
          </w:tcPr>
          <w:p w14:paraId="0FD5F911" w14:textId="77777777" w:rsidR="00D84F3E" w:rsidRDefault="00137983">
            <w:pPr>
              <w:keepNext/>
              <w:spacing w:line="240" w:lineRule="auto"/>
              <w:rPr>
                <w:rFonts w:asciiTheme="majorBidi" w:hAnsiTheme="majorBidi" w:cstheme="majorBidi"/>
                <w:noProof/>
                <w:szCs w:val="22"/>
                <w:lang w:val="fr-FR"/>
              </w:rPr>
            </w:pPr>
            <w:r>
              <w:rPr>
                <w:rFonts w:asciiTheme="majorBidi" w:hAnsiTheme="majorBidi" w:cstheme="majorBidi"/>
                <w:b/>
                <w:noProof/>
                <w:szCs w:val="22"/>
                <w:lang w:val="fr-FR"/>
              </w:rPr>
              <w:lastRenderedPageBreak/>
              <w:t>Deutschland</w:t>
            </w:r>
          </w:p>
          <w:p w14:paraId="0FD5F912" w14:textId="77777777" w:rsidR="00D84F3E" w:rsidRDefault="00137983">
            <w:pPr>
              <w:keepNext/>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0FD5F913" w14:textId="77777777" w:rsidR="00D84F3E" w:rsidRDefault="00137983">
            <w:pPr>
              <w:keepNext/>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szCs w:val="22"/>
                <w:lang w:val="en-GB"/>
              </w:rPr>
              <w:t xml:space="preserve">49 (0) </w:t>
            </w:r>
            <w:r>
              <w:rPr>
                <w:rFonts w:asciiTheme="majorBidi" w:hAnsiTheme="majorBidi" w:cstheme="majorBidi"/>
                <w:noProof/>
                <w:szCs w:val="22"/>
              </w:rPr>
              <w:t>3030809610</w:t>
            </w:r>
          </w:p>
        </w:tc>
        <w:tc>
          <w:tcPr>
            <w:tcW w:w="4678" w:type="dxa"/>
          </w:tcPr>
          <w:p w14:paraId="0FD5F914" w14:textId="77777777" w:rsidR="00D84F3E" w:rsidRDefault="0013798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0FD5F915" w14:textId="77777777" w:rsidR="00D84F3E" w:rsidRDefault="0013798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916" w14:textId="77777777" w:rsidR="00D84F3E" w:rsidRDefault="0013798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+31</w:t>
            </w:r>
            <w:r>
              <w:rPr>
                <w:rFonts w:asciiTheme="majorBidi" w:hAnsiTheme="majorBidi" w:cstheme="majorBidi"/>
                <w:szCs w:val="22"/>
                <w:lang w:val="en-GB"/>
              </w:rPr>
              <w:t xml:space="preserve"> (0) </w:t>
            </w:r>
            <w:r>
              <w:rPr>
                <w:rFonts w:asciiTheme="majorBidi" w:hAnsiTheme="majorBidi" w:cstheme="majorBidi"/>
                <w:noProof/>
                <w:szCs w:val="22"/>
              </w:rPr>
              <w:t>207139206</w:t>
            </w:r>
          </w:p>
          <w:p w14:paraId="0FD5F917" w14:textId="77777777" w:rsidR="00D84F3E" w:rsidRDefault="00D84F3E">
            <w:pPr>
              <w:keepNext/>
              <w:spacing w:line="240" w:lineRule="auto"/>
              <w:rPr>
                <w:rFonts w:asciiTheme="majorBidi" w:hAnsiTheme="majorBidi" w:cstheme="majorBidi"/>
                <w:b/>
                <w:noProof/>
                <w:szCs w:val="22"/>
              </w:rPr>
            </w:pPr>
          </w:p>
        </w:tc>
      </w:tr>
      <w:tr w:rsidR="00D84F3E" w14:paraId="0FD5F921" w14:textId="77777777">
        <w:tc>
          <w:tcPr>
            <w:tcW w:w="4678" w:type="dxa"/>
          </w:tcPr>
          <w:p w14:paraId="0FD5F919" w14:textId="77777777" w:rsidR="00D84F3E" w:rsidRDefault="00137983">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0FD5F91A"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91B"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+372 5067559</w:t>
            </w:r>
          </w:p>
          <w:p w14:paraId="0FD5F91C" w14:textId="77777777" w:rsidR="00D84F3E" w:rsidRDefault="00D84F3E">
            <w:pPr>
              <w:spacing w:line="240" w:lineRule="auto"/>
              <w:rPr>
                <w:rFonts w:asciiTheme="majorBidi" w:hAnsiTheme="majorBidi" w:cstheme="majorBidi"/>
                <w:b/>
                <w:noProof/>
                <w:szCs w:val="22"/>
                <w:lang w:val="fr-FR"/>
              </w:rPr>
            </w:pPr>
          </w:p>
        </w:tc>
        <w:tc>
          <w:tcPr>
            <w:tcW w:w="4678" w:type="dxa"/>
          </w:tcPr>
          <w:p w14:paraId="0FD5F91D"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Norge</w:t>
            </w:r>
          </w:p>
          <w:p w14:paraId="0FD5F91E" w14:textId="77777777" w:rsidR="00D84F3E" w:rsidRDefault="0013798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91F"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0FD5F920" w14:textId="77777777" w:rsidR="00D84F3E" w:rsidRDefault="00D84F3E">
            <w:pPr>
              <w:tabs>
                <w:tab w:val="left" w:pos="-720"/>
              </w:tabs>
              <w:suppressAutoHyphens/>
              <w:spacing w:line="240" w:lineRule="auto"/>
              <w:rPr>
                <w:rFonts w:asciiTheme="majorBidi" w:hAnsiTheme="majorBidi" w:cstheme="majorBidi"/>
                <w:b/>
                <w:noProof/>
                <w:szCs w:val="22"/>
              </w:rPr>
            </w:pPr>
          </w:p>
        </w:tc>
      </w:tr>
      <w:tr w:rsidR="00D84F3E" w14:paraId="0FD5F92A" w14:textId="77777777">
        <w:tc>
          <w:tcPr>
            <w:tcW w:w="4678" w:type="dxa"/>
          </w:tcPr>
          <w:p w14:paraId="0FD5F922" w14:textId="77777777" w:rsidR="00D84F3E" w:rsidRDefault="00137983">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6A480648" w14:textId="77777777" w:rsidR="00776E28" w:rsidRPr="00AD2FE9" w:rsidRDefault="00776E28" w:rsidP="00776E28">
            <w:pPr>
              <w:spacing w:line="240" w:lineRule="auto"/>
              <w:rPr>
                <w:ins w:id="20" w:author="Applicant" w:date="2026-06-15T14:08:00Z" w16du:dateUtc="2026-06-15T11:08:00Z"/>
                <w:bCs/>
                <w:noProof/>
                <w:szCs w:val="22"/>
              </w:rPr>
            </w:pPr>
            <w:ins w:id="21" w:author="Applicant" w:date="2026-06-15T14:08:00Z" w16du:dateUtc="2026-06-15T11:08:00Z">
              <w:r>
                <w:rPr>
                  <w:bCs/>
                  <w:noProof/>
                  <w:szCs w:val="22"/>
                </w:rPr>
                <w:t>Vianex S.A.</w:t>
              </w:r>
            </w:ins>
          </w:p>
          <w:p w14:paraId="0FD5F923" w14:textId="6825DEE1" w:rsidR="00D84F3E" w:rsidDel="00776E28" w:rsidRDefault="00776E28" w:rsidP="00776E28">
            <w:pPr>
              <w:spacing w:line="240" w:lineRule="auto"/>
              <w:rPr>
                <w:del w:id="22" w:author="Applicant" w:date="2026-06-15T14:08:00Z" w16du:dateUtc="2026-06-15T11:08:00Z"/>
                <w:rFonts w:asciiTheme="majorBidi" w:hAnsiTheme="majorBidi" w:cstheme="majorBidi"/>
                <w:noProof/>
                <w:szCs w:val="22"/>
              </w:rPr>
            </w:pPr>
            <w:ins w:id="23" w:author="Applicant" w:date="2026-06-15T14:08:00Z" w16du:dateUtc="2026-06-15T11:08: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4" w:author="Applicant" w:date="2026-06-15T14:08:00Z" w16du:dateUtc="2026-06-15T11:08:00Z">
              <w:r w:rsidR="00137983" w:rsidRPr="005C015F" w:rsidDel="00776E28">
                <w:rPr>
                  <w:rFonts w:asciiTheme="majorBidi" w:hAnsiTheme="majorBidi" w:cstheme="majorBidi"/>
                  <w:bCs/>
                  <w:szCs w:val="22"/>
                </w:rPr>
                <w:delText>Santen Oy</w:delText>
              </w:r>
            </w:del>
          </w:p>
          <w:p w14:paraId="0FD5F924" w14:textId="6E05A997" w:rsidR="00D84F3E" w:rsidRPr="005C015F" w:rsidRDefault="00137983">
            <w:pPr>
              <w:spacing w:line="240" w:lineRule="auto"/>
              <w:rPr>
                <w:rFonts w:asciiTheme="majorBidi" w:hAnsiTheme="majorBidi" w:cstheme="majorBidi"/>
                <w:noProof/>
                <w:szCs w:val="22"/>
              </w:rPr>
            </w:pPr>
            <w:del w:id="25" w:author="Applicant" w:date="2026-06-15T14:08:00Z" w16du:dateUtc="2026-06-15T11:08:00Z">
              <w:r w:rsidDel="00776E28">
                <w:rPr>
                  <w:rFonts w:asciiTheme="majorBidi" w:hAnsiTheme="majorBidi" w:cstheme="majorBidi"/>
                  <w:noProof/>
                  <w:szCs w:val="22"/>
                </w:rPr>
                <w:delText>Τηλ: +</w:delText>
              </w:r>
              <w:r w:rsidRPr="005C015F" w:rsidDel="00776E28">
                <w:rPr>
                  <w:rFonts w:asciiTheme="majorBidi" w:hAnsiTheme="majorBidi" w:cstheme="majorBidi"/>
                  <w:bCs/>
                  <w:szCs w:val="22"/>
                </w:rPr>
                <w:delText xml:space="preserve">358 </w:delText>
              </w:r>
              <w:r w:rsidDel="00776E28">
                <w:rPr>
                  <w:rFonts w:asciiTheme="majorBidi" w:hAnsiTheme="majorBidi" w:cstheme="majorBidi"/>
                  <w:bCs/>
                  <w:szCs w:val="22"/>
                  <w:lang w:val="fr-FR"/>
                </w:rPr>
                <w:delText>(0)</w:delText>
              </w:r>
              <w:r w:rsidRPr="005C015F" w:rsidDel="00776E28">
                <w:rPr>
                  <w:rFonts w:asciiTheme="majorBidi" w:hAnsiTheme="majorBidi" w:cstheme="majorBidi"/>
                  <w:bCs/>
                  <w:szCs w:val="22"/>
                </w:rPr>
                <w:delText xml:space="preserve"> 3 284 8111</w:delText>
              </w:r>
            </w:del>
          </w:p>
          <w:p w14:paraId="0FD5F925" w14:textId="77777777" w:rsidR="00D84F3E" w:rsidRDefault="00D84F3E">
            <w:pPr>
              <w:tabs>
                <w:tab w:val="left" w:pos="-720"/>
              </w:tabs>
              <w:suppressAutoHyphens/>
              <w:spacing w:line="240" w:lineRule="auto"/>
              <w:rPr>
                <w:rFonts w:asciiTheme="majorBidi" w:hAnsiTheme="majorBidi" w:cstheme="majorBidi"/>
                <w:b/>
                <w:bCs/>
                <w:noProof/>
                <w:szCs w:val="22"/>
              </w:rPr>
            </w:pPr>
          </w:p>
        </w:tc>
        <w:tc>
          <w:tcPr>
            <w:tcW w:w="4678" w:type="dxa"/>
          </w:tcPr>
          <w:p w14:paraId="0FD5F926"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0FD5F927" w14:textId="77777777" w:rsidR="00D84F3E" w:rsidRDefault="00137983">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0FD5F928"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+43</w:t>
            </w:r>
            <w:r>
              <w:rPr>
                <w:rFonts w:asciiTheme="majorBidi" w:hAnsiTheme="majorBidi" w:cstheme="majorBidi"/>
                <w:szCs w:val="22"/>
                <w:lang w:val="en-GB"/>
              </w:rPr>
              <w:t xml:space="preserve"> (0) </w:t>
            </w:r>
            <w:r>
              <w:rPr>
                <w:rFonts w:asciiTheme="majorBidi" w:hAnsiTheme="majorBidi" w:cstheme="majorBidi"/>
                <w:noProof/>
                <w:szCs w:val="22"/>
              </w:rPr>
              <w:t>720116199</w:t>
            </w:r>
          </w:p>
          <w:p w14:paraId="0FD5F929" w14:textId="77777777" w:rsidR="00D84F3E" w:rsidRDefault="00D84F3E">
            <w:pPr>
              <w:spacing w:line="240" w:lineRule="auto"/>
              <w:rPr>
                <w:rFonts w:asciiTheme="majorBidi" w:hAnsiTheme="majorBidi" w:cstheme="majorBidi"/>
                <w:b/>
                <w:noProof/>
                <w:szCs w:val="22"/>
              </w:rPr>
            </w:pPr>
          </w:p>
        </w:tc>
      </w:tr>
      <w:tr w:rsidR="00D84F3E" w14:paraId="0FD5F933" w14:textId="77777777">
        <w:tc>
          <w:tcPr>
            <w:tcW w:w="4678" w:type="dxa"/>
          </w:tcPr>
          <w:p w14:paraId="0FD5F92B" w14:textId="77777777" w:rsidR="00D84F3E" w:rsidRDefault="00137983">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España</w:t>
            </w:r>
          </w:p>
          <w:p w14:paraId="0FD5F92C" w14:textId="77777777" w:rsidR="00D84F3E" w:rsidRDefault="00137983">
            <w:pPr>
              <w:spacing w:line="240" w:lineRule="auto"/>
              <w:rPr>
                <w:rFonts w:asciiTheme="majorBidi" w:hAnsiTheme="majorBidi" w:cstheme="majorBidi"/>
                <w:bCs/>
                <w:szCs w:val="22"/>
                <w:lang w:val="es-ES"/>
              </w:rPr>
            </w:pPr>
            <w:r>
              <w:rPr>
                <w:rFonts w:asciiTheme="majorBidi" w:hAnsiTheme="majorBidi" w:cstheme="majorBidi"/>
                <w:bCs/>
                <w:szCs w:val="22"/>
                <w:lang w:val="es-ES"/>
              </w:rPr>
              <w:t>Santen Pharmaceutical Spain S.L.</w:t>
            </w:r>
          </w:p>
          <w:p w14:paraId="0FD5F92D"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0FD5F92E" w14:textId="77777777" w:rsidR="00D84F3E" w:rsidRDefault="00D84F3E">
            <w:pPr>
              <w:spacing w:line="240" w:lineRule="auto"/>
              <w:rPr>
                <w:rFonts w:asciiTheme="majorBidi" w:hAnsiTheme="majorBidi" w:cstheme="majorBidi"/>
                <w:b/>
                <w:noProof/>
                <w:szCs w:val="22"/>
              </w:rPr>
            </w:pPr>
          </w:p>
        </w:tc>
        <w:tc>
          <w:tcPr>
            <w:tcW w:w="4678" w:type="dxa"/>
          </w:tcPr>
          <w:p w14:paraId="0FD5F92F" w14:textId="77777777" w:rsidR="00D84F3E" w:rsidRDefault="00137983">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0FD5F930"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931"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+48</w:t>
            </w:r>
            <w:r>
              <w:rPr>
                <w:rFonts w:asciiTheme="majorBidi" w:hAnsiTheme="majorBidi" w:cstheme="majorBidi"/>
                <w:szCs w:val="22"/>
                <w:lang w:val="en-GB"/>
              </w:rPr>
              <w:t xml:space="preserve">(0) </w:t>
            </w:r>
            <w:r>
              <w:rPr>
                <w:rFonts w:asciiTheme="majorBidi" w:hAnsiTheme="majorBidi" w:cstheme="majorBidi"/>
                <w:noProof/>
                <w:szCs w:val="22"/>
              </w:rPr>
              <w:t>221042096</w:t>
            </w:r>
          </w:p>
          <w:p w14:paraId="0FD5F932" w14:textId="77777777" w:rsidR="00D84F3E" w:rsidRDefault="00D84F3E">
            <w:pPr>
              <w:tabs>
                <w:tab w:val="left" w:pos="-720"/>
              </w:tabs>
              <w:suppressAutoHyphens/>
              <w:spacing w:line="240" w:lineRule="auto"/>
              <w:rPr>
                <w:rFonts w:asciiTheme="majorBidi" w:hAnsiTheme="majorBidi" w:cstheme="majorBidi"/>
                <w:b/>
                <w:noProof/>
                <w:szCs w:val="22"/>
              </w:rPr>
            </w:pPr>
          </w:p>
        </w:tc>
      </w:tr>
      <w:tr w:rsidR="00D84F3E" w14:paraId="0FD5F93C" w14:textId="77777777">
        <w:tc>
          <w:tcPr>
            <w:tcW w:w="4678" w:type="dxa"/>
          </w:tcPr>
          <w:p w14:paraId="0FD5F934" w14:textId="77777777" w:rsidR="00D84F3E" w:rsidRDefault="00137983">
            <w:pPr>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t>France</w:t>
            </w:r>
          </w:p>
          <w:p w14:paraId="0FD5F935"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B828A8">
              <w:t xml:space="preserve"> </w:t>
            </w:r>
            <w:r w:rsidR="00B828A8" w:rsidRPr="00B828A8">
              <w:rPr>
                <w:rFonts w:asciiTheme="majorBidi" w:hAnsiTheme="majorBidi" w:cstheme="majorBidi"/>
                <w:bCs/>
                <w:szCs w:val="22"/>
                <w:lang w:val="fr-FR"/>
              </w:rPr>
              <w:t>S.A.S.</w:t>
            </w:r>
          </w:p>
          <w:p w14:paraId="0FD5F936"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+33 (0) 1 70 75 26 84</w:t>
            </w:r>
          </w:p>
          <w:p w14:paraId="0FD5F937" w14:textId="77777777" w:rsidR="00D84F3E" w:rsidRDefault="00D84F3E">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0FD5F938" w14:textId="77777777" w:rsidR="00D84F3E" w:rsidRDefault="0013798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0FD5F939" w14:textId="77777777" w:rsidR="00D84F3E" w:rsidRDefault="0013798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0FD5F93A" w14:textId="77777777" w:rsidR="00D84F3E" w:rsidRDefault="0013798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0FD5F93B" w14:textId="77777777" w:rsidR="00D84F3E" w:rsidRDefault="00D84F3E">
            <w:pPr>
              <w:tabs>
                <w:tab w:val="left" w:pos="-720"/>
              </w:tabs>
              <w:suppressAutoHyphens/>
              <w:spacing w:line="240" w:lineRule="auto"/>
              <w:rPr>
                <w:rFonts w:asciiTheme="majorBidi" w:hAnsiTheme="majorBidi" w:cstheme="majorBidi"/>
                <w:b/>
                <w:noProof/>
                <w:szCs w:val="22"/>
              </w:rPr>
            </w:pPr>
          </w:p>
        </w:tc>
      </w:tr>
      <w:tr w:rsidR="00D84F3E" w14:paraId="0FD5F945" w14:textId="77777777">
        <w:tc>
          <w:tcPr>
            <w:tcW w:w="4678" w:type="dxa"/>
          </w:tcPr>
          <w:p w14:paraId="0FD5F93D" w14:textId="77777777" w:rsidR="00D84F3E" w:rsidRDefault="00137983">
            <w:pPr>
              <w:spacing w:line="240" w:lineRule="auto"/>
              <w:rPr>
                <w:rFonts w:asciiTheme="majorBidi" w:hAnsiTheme="majorBidi" w:cstheme="majorBidi"/>
                <w:noProof/>
                <w:szCs w:val="22"/>
                <w:lang w:val="en-US"/>
              </w:rPr>
            </w:pPr>
            <w:r>
              <w:rPr>
                <w:rFonts w:asciiTheme="majorBidi" w:hAnsiTheme="majorBidi" w:cstheme="majorBidi"/>
                <w:b/>
                <w:noProof/>
                <w:szCs w:val="22"/>
                <w:lang w:val="en-US"/>
              </w:rPr>
              <w:t>Hrvatska</w:t>
            </w:r>
          </w:p>
          <w:p w14:paraId="0FD5F93E" w14:textId="77777777" w:rsidR="00D84F3E" w:rsidRDefault="00137983">
            <w:pPr>
              <w:spacing w:line="240" w:lineRule="auto"/>
              <w:rPr>
                <w:rFonts w:asciiTheme="majorBidi" w:hAnsiTheme="majorBidi" w:cstheme="majorBidi"/>
                <w:noProof/>
                <w:szCs w:val="22"/>
                <w:lang w:val="en-US"/>
              </w:rPr>
            </w:pPr>
            <w:r>
              <w:rPr>
                <w:rFonts w:asciiTheme="majorBidi" w:hAnsiTheme="majorBidi" w:cstheme="majorBidi"/>
                <w:bCs/>
                <w:szCs w:val="22"/>
                <w:lang w:val="en-US"/>
              </w:rPr>
              <w:t>Santen Oy</w:t>
            </w:r>
          </w:p>
          <w:p w14:paraId="0FD5F93F" w14:textId="77777777" w:rsidR="00D84F3E" w:rsidRDefault="00137983">
            <w:pPr>
              <w:spacing w:line="240" w:lineRule="auto"/>
              <w:rPr>
                <w:rFonts w:asciiTheme="majorBidi" w:hAnsiTheme="majorBidi" w:cstheme="majorBidi"/>
                <w:noProof/>
                <w:szCs w:val="22"/>
                <w:lang w:val="en-US"/>
              </w:rPr>
            </w:pPr>
            <w:r>
              <w:rPr>
                <w:rFonts w:asciiTheme="majorBidi" w:hAnsiTheme="majorBidi" w:cstheme="majorBidi"/>
                <w:noProof/>
                <w:szCs w:val="22"/>
                <w:lang w:val="en-US"/>
              </w:rPr>
              <w:t>Tel: +</w:t>
            </w:r>
            <w:r>
              <w:rPr>
                <w:rFonts w:asciiTheme="majorBidi" w:hAnsiTheme="majorBidi" w:cstheme="majorBidi"/>
                <w:bCs/>
                <w:szCs w:val="22"/>
                <w:lang w:val="en-US"/>
              </w:rPr>
              <w:t>358 (0) 3 284 8111</w:t>
            </w:r>
          </w:p>
          <w:p w14:paraId="0FD5F940" w14:textId="77777777" w:rsidR="00D84F3E" w:rsidRDefault="00D84F3E">
            <w:pPr>
              <w:spacing w:line="240" w:lineRule="auto"/>
              <w:rPr>
                <w:rFonts w:asciiTheme="majorBidi" w:hAnsiTheme="majorBidi" w:cstheme="majorBidi"/>
                <w:noProof/>
                <w:szCs w:val="22"/>
                <w:lang w:val="en-US"/>
              </w:rPr>
            </w:pPr>
          </w:p>
        </w:tc>
        <w:tc>
          <w:tcPr>
            <w:tcW w:w="4678" w:type="dxa"/>
          </w:tcPr>
          <w:p w14:paraId="0FD5F941" w14:textId="77777777" w:rsidR="00D84F3E" w:rsidRDefault="00137983">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România</w:t>
            </w:r>
          </w:p>
          <w:p w14:paraId="0FD5F942" w14:textId="77777777" w:rsidR="00D84F3E" w:rsidRDefault="0013798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0FD5F943" w14:textId="77777777" w:rsidR="00D84F3E" w:rsidRDefault="0013798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 xml:space="preserve">Tel: </w:t>
            </w:r>
            <w:r w:rsidR="00B828A8" w:rsidRPr="00B828A8">
              <w:rPr>
                <w:rFonts w:asciiTheme="majorBidi" w:hAnsiTheme="majorBidi" w:cstheme="majorBidi"/>
                <w:szCs w:val="22"/>
                <w:lang w:val="en-GB"/>
              </w:rPr>
              <w:t>+358 (0) 3 284 8111</w:t>
            </w:r>
          </w:p>
          <w:p w14:paraId="0FD5F944" w14:textId="77777777" w:rsidR="00D84F3E" w:rsidRDefault="00D84F3E">
            <w:pPr>
              <w:tabs>
                <w:tab w:val="left" w:pos="-720"/>
              </w:tabs>
              <w:suppressAutoHyphens/>
              <w:spacing w:line="240" w:lineRule="auto"/>
              <w:rPr>
                <w:rFonts w:asciiTheme="majorBidi" w:hAnsiTheme="majorBidi" w:cstheme="majorBidi"/>
                <w:b/>
                <w:noProof/>
                <w:szCs w:val="22"/>
              </w:rPr>
            </w:pPr>
          </w:p>
        </w:tc>
      </w:tr>
      <w:tr w:rsidR="00D84F3E" w14:paraId="0FD5F94E" w14:textId="77777777">
        <w:tc>
          <w:tcPr>
            <w:tcW w:w="4678" w:type="dxa"/>
          </w:tcPr>
          <w:p w14:paraId="0FD5F946" w14:textId="77777777" w:rsidR="00D84F3E" w:rsidRDefault="00137983">
            <w:pPr>
              <w:spacing w:line="240" w:lineRule="auto"/>
              <w:rPr>
                <w:rFonts w:asciiTheme="majorBidi" w:hAnsiTheme="majorBidi" w:cstheme="majorBidi"/>
                <w:noProof/>
                <w:szCs w:val="22"/>
                <w:lang w:val="en-US"/>
              </w:rPr>
            </w:pPr>
            <w:r>
              <w:rPr>
                <w:rFonts w:asciiTheme="majorBidi" w:hAnsiTheme="majorBidi" w:cstheme="majorBidi"/>
                <w:noProof/>
                <w:szCs w:val="22"/>
                <w:lang w:val="en-US"/>
              </w:rPr>
              <w:br w:type="page"/>
            </w:r>
            <w:r>
              <w:rPr>
                <w:rFonts w:asciiTheme="majorBidi" w:hAnsiTheme="majorBidi" w:cstheme="majorBidi"/>
                <w:b/>
                <w:noProof/>
                <w:szCs w:val="22"/>
                <w:lang w:val="en-US"/>
              </w:rPr>
              <w:t>Ireland</w:t>
            </w:r>
          </w:p>
          <w:p w14:paraId="0FD5F947" w14:textId="77777777" w:rsidR="00D84F3E" w:rsidRDefault="00137983">
            <w:pPr>
              <w:spacing w:line="240" w:lineRule="auto"/>
              <w:rPr>
                <w:rFonts w:asciiTheme="majorBidi" w:hAnsiTheme="majorBidi" w:cstheme="majorBidi"/>
                <w:noProof/>
                <w:szCs w:val="22"/>
                <w:lang w:val="en-US"/>
              </w:rPr>
            </w:pPr>
            <w:r>
              <w:rPr>
                <w:rFonts w:asciiTheme="majorBidi" w:hAnsiTheme="majorBidi" w:cstheme="majorBidi"/>
                <w:bCs/>
                <w:szCs w:val="22"/>
                <w:lang w:val="en-US"/>
              </w:rPr>
              <w:t>Santen Oy</w:t>
            </w:r>
          </w:p>
          <w:p w14:paraId="0FD5F948"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0FD5F949" w14:textId="77777777" w:rsidR="00D84F3E" w:rsidRDefault="00D84F3E">
            <w:pPr>
              <w:tabs>
                <w:tab w:val="left" w:pos="-720"/>
                <w:tab w:val="left" w:pos="4536"/>
              </w:tabs>
              <w:suppressAutoHyphens/>
              <w:spacing w:line="240" w:lineRule="auto"/>
              <w:rPr>
                <w:rFonts w:asciiTheme="majorBidi" w:hAnsiTheme="majorBidi" w:cstheme="majorBidi"/>
                <w:b/>
                <w:noProof/>
                <w:szCs w:val="22"/>
                <w:lang w:val="en-US"/>
              </w:rPr>
            </w:pPr>
          </w:p>
        </w:tc>
        <w:tc>
          <w:tcPr>
            <w:tcW w:w="4678" w:type="dxa"/>
          </w:tcPr>
          <w:p w14:paraId="0FD5F94A"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Slovenija</w:t>
            </w:r>
          </w:p>
          <w:p w14:paraId="0FD5F94B"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0FD5F94C" w14:textId="77777777" w:rsidR="00D84F3E" w:rsidRDefault="0013798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0FD5F94D" w14:textId="77777777" w:rsidR="00D84F3E" w:rsidRDefault="00D84F3E">
            <w:pPr>
              <w:tabs>
                <w:tab w:val="left" w:pos="-720"/>
              </w:tabs>
              <w:suppressAutoHyphens/>
              <w:spacing w:line="240" w:lineRule="auto"/>
              <w:rPr>
                <w:rFonts w:asciiTheme="majorBidi" w:hAnsiTheme="majorBidi" w:cstheme="majorBidi"/>
                <w:b/>
                <w:noProof/>
                <w:szCs w:val="22"/>
                <w:lang w:val="fr-FR"/>
              </w:rPr>
            </w:pPr>
          </w:p>
        </w:tc>
      </w:tr>
      <w:tr w:rsidR="00D84F3E" w14:paraId="0FD5F957" w14:textId="77777777">
        <w:tc>
          <w:tcPr>
            <w:tcW w:w="4678" w:type="dxa"/>
          </w:tcPr>
          <w:p w14:paraId="0FD5F94F"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0FD5F950"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Santen Oy</w:t>
            </w:r>
          </w:p>
          <w:p w14:paraId="0FD5F951"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0FD5F952" w14:textId="77777777" w:rsidR="00D84F3E" w:rsidRDefault="00D84F3E">
            <w:pPr>
              <w:spacing w:line="240" w:lineRule="auto"/>
              <w:rPr>
                <w:rFonts w:asciiTheme="majorBidi" w:hAnsiTheme="majorBidi" w:cstheme="majorBidi"/>
                <w:noProof/>
                <w:szCs w:val="22"/>
                <w:lang w:val="en-US"/>
              </w:rPr>
            </w:pPr>
          </w:p>
        </w:tc>
        <w:tc>
          <w:tcPr>
            <w:tcW w:w="4678" w:type="dxa"/>
          </w:tcPr>
          <w:p w14:paraId="0FD5F953" w14:textId="77777777" w:rsidR="00D84F3E" w:rsidRDefault="00137983">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Slovenská republika</w:t>
            </w:r>
          </w:p>
          <w:p w14:paraId="0FD5F954" w14:textId="77777777" w:rsidR="00D84F3E" w:rsidRDefault="00137983">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0FD5F955" w14:textId="77777777" w:rsidR="00D84F3E" w:rsidRDefault="00137983">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Tel: </w:t>
            </w:r>
            <w:r w:rsidR="00B828A8" w:rsidRPr="00B828A8">
              <w:rPr>
                <w:rFonts w:asciiTheme="majorBidi" w:hAnsiTheme="majorBidi" w:cstheme="majorBidi"/>
                <w:szCs w:val="22"/>
                <w:lang w:val="sv-SE"/>
              </w:rPr>
              <w:t>+358 (0) 3 284 8111</w:t>
            </w:r>
          </w:p>
          <w:p w14:paraId="0FD5F956" w14:textId="77777777" w:rsidR="00D84F3E" w:rsidRDefault="00D84F3E">
            <w:pPr>
              <w:tabs>
                <w:tab w:val="left" w:pos="-720"/>
              </w:tabs>
              <w:suppressAutoHyphens/>
              <w:spacing w:line="240" w:lineRule="auto"/>
              <w:rPr>
                <w:rFonts w:asciiTheme="majorBidi" w:hAnsiTheme="majorBidi" w:cstheme="majorBidi"/>
                <w:b/>
                <w:noProof/>
                <w:szCs w:val="22"/>
                <w:lang w:val="sv-SE"/>
              </w:rPr>
            </w:pPr>
          </w:p>
        </w:tc>
      </w:tr>
      <w:tr w:rsidR="00D84F3E" w14:paraId="0FD5F960" w14:textId="77777777">
        <w:tc>
          <w:tcPr>
            <w:tcW w:w="4678" w:type="dxa"/>
          </w:tcPr>
          <w:p w14:paraId="0FD5F958" w14:textId="77777777" w:rsidR="00D84F3E" w:rsidRDefault="00137983">
            <w:pPr>
              <w:spacing w:line="240" w:lineRule="auto"/>
              <w:rPr>
                <w:rFonts w:asciiTheme="majorBidi" w:hAnsiTheme="majorBidi" w:cstheme="majorBidi"/>
                <w:szCs w:val="22"/>
                <w:lang w:val="fi-FI"/>
              </w:rPr>
            </w:pPr>
            <w:r>
              <w:rPr>
                <w:rFonts w:asciiTheme="majorBidi" w:hAnsiTheme="majorBidi" w:cstheme="majorBidi"/>
                <w:b/>
                <w:szCs w:val="22"/>
                <w:lang w:val="fi-FI"/>
              </w:rPr>
              <w:t>Italia</w:t>
            </w:r>
          </w:p>
          <w:p w14:paraId="0FD5F959" w14:textId="77777777" w:rsidR="00D84F3E" w:rsidRDefault="00137983">
            <w:pPr>
              <w:tabs>
                <w:tab w:val="left" w:pos="-720"/>
              </w:tabs>
              <w:suppressAutoHyphens/>
              <w:spacing w:line="240" w:lineRule="auto"/>
              <w:rPr>
                <w:rFonts w:asciiTheme="majorBidi" w:hAnsiTheme="majorBidi" w:cstheme="majorBidi"/>
                <w:szCs w:val="22"/>
                <w:lang w:val="fi-FI"/>
              </w:rPr>
            </w:pPr>
            <w:r>
              <w:rPr>
                <w:rFonts w:asciiTheme="majorBidi" w:hAnsiTheme="majorBidi" w:cstheme="majorBidi"/>
                <w:szCs w:val="22"/>
                <w:lang w:val="fi-FI"/>
              </w:rPr>
              <w:t>Santen Italy S.r.l.</w:t>
            </w:r>
          </w:p>
          <w:p w14:paraId="0FD5F95A"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lang w:val="en-GB"/>
              </w:rPr>
              <w:t xml:space="preserve">39 </w:t>
            </w:r>
            <w:r>
              <w:rPr>
                <w:rFonts w:asciiTheme="majorBidi" w:hAnsiTheme="majorBidi" w:cstheme="majorBidi"/>
                <w:noProof/>
                <w:szCs w:val="22"/>
              </w:rPr>
              <w:t>0236009983</w:t>
            </w:r>
          </w:p>
          <w:p w14:paraId="0FD5F95B" w14:textId="77777777" w:rsidR="00D84F3E" w:rsidRDefault="00D84F3E">
            <w:pPr>
              <w:spacing w:line="240" w:lineRule="auto"/>
              <w:rPr>
                <w:rFonts w:asciiTheme="majorBidi" w:hAnsiTheme="majorBidi" w:cstheme="majorBidi"/>
                <w:b/>
                <w:noProof/>
                <w:szCs w:val="22"/>
              </w:rPr>
            </w:pPr>
          </w:p>
        </w:tc>
        <w:tc>
          <w:tcPr>
            <w:tcW w:w="4678" w:type="dxa"/>
          </w:tcPr>
          <w:p w14:paraId="0FD5F95C" w14:textId="77777777" w:rsidR="00D84F3E" w:rsidRDefault="00137983">
            <w:pPr>
              <w:tabs>
                <w:tab w:val="left" w:pos="-720"/>
                <w:tab w:val="left" w:pos="4536"/>
              </w:tabs>
              <w:suppressAutoHyphens/>
              <w:spacing w:line="240" w:lineRule="auto"/>
              <w:rPr>
                <w:rFonts w:asciiTheme="majorBidi" w:hAnsiTheme="majorBidi" w:cstheme="majorBidi"/>
                <w:noProof/>
                <w:szCs w:val="22"/>
                <w:lang w:val="sv-SE"/>
              </w:rPr>
            </w:pPr>
            <w:r>
              <w:rPr>
                <w:rFonts w:asciiTheme="majorBidi" w:hAnsiTheme="majorBidi" w:cstheme="majorBidi"/>
                <w:b/>
                <w:noProof/>
                <w:szCs w:val="22"/>
                <w:lang w:val="sv-SE"/>
              </w:rPr>
              <w:t>Suomi/Finland</w:t>
            </w:r>
          </w:p>
          <w:p w14:paraId="0FD5F95D" w14:textId="77777777" w:rsidR="00D84F3E" w:rsidRDefault="00137983">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0FD5F95E" w14:textId="77777777" w:rsidR="00D84F3E" w:rsidRDefault="00137983">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Puh/Tel: </w:t>
            </w:r>
            <w:r>
              <w:rPr>
                <w:rFonts w:asciiTheme="majorBidi" w:hAnsiTheme="majorBidi" w:cstheme="majorBidi"/>
                <w:szCs w:val="22"/>
                <w:lang w:val="sv-SE"/>
              </w:rPr>
              <w:t xml:space="preserve">+358 (0) </w:t>
            </w:r>
            <w:r>
              <w:rPr>
                <w:rFonts w:asciiTheme="majorBidi" w:hAnsiTheme="majorBidi" w:cstheme="majorBidi"/>
                <w:noProof/>
                <w:szCs w:val="22"/>
              </w:rPr>
              <w:t>974790211</w:t>
            </w:r>
          </w:p>
          <w:p w14:paraId="0FD5F95F" w14:textId="77777777" w:rsidR="00D84F3E" w:rsidRDefault="00D84F3E">
            <w:pPr>
              <w:tabs>
                <w:tab w:val="left" w:pos="-720"/>
              </w:tabs>
              <w:suppressAutoHyphens/>
              <w:spacing w:line="240" w:lineRule="auto"/>
              <w:rPr>
                <w:rFonts w:asciiTheme="majorBidi" w:hAnsiTheme="majorBidi" w:cstheme="majorBidi"/>
                <w:b/>
                <w:noProof/>
                <w:szCs w:val="22"/>
                <w:lang w:val="sv-SE"/>
              </w:rPr>
            </w:pPr>
          </w:p>
        </w:tc>
      </w:tr>
      <w:tr w:rsidR="00D84F3E" w14:paraId="0FD5F969" w14:textId="77777777">
        <w:tc>
          <w:tcPr>
            <w:tcW w:w="4678" w:type="dxa"/>
          </w:tcPr>
          <w:p w14:paraId="0FD5F961"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7252CE43" w14:textId="77777777" w:rsidR="00776E28" w:rsidRPr="00AD2FE9" w:rsidRDefault="00776E28" w:rsidP="00776E28">
            <w:pPr>
              <w:spacing w:line="240" w:lineRule="auto"/>
              <w:rPr>
                <w:ins w:id="26" w:author="Applicant" w:date="2026-06-15T14:08:00Z" w16du:dateUtc="2026-06-15T11:08:00Z"/>
                <w:bCs/>
                <w:noProof/>
                <w:szCs w:val="22"/>
              </w:rPr>
            </w:pPr>
            <w:ins w:id="27" w:author="Applicant" w:date="2026-06-15T14:08:00Z" w16du:dateUtc="2026-06-15T11:08:00Z">
              <w:r>
                <w:rPr>
                  <w:bCs/>
                  <w:noProof/>
                  <w:szCs w:val="22"/>
                </w:rPr>
                <w:t>Vianex S.A.</w:t>
              </w:r>
            </w:ins>
          </w:p>
          <w:p w14:paraId="0FD5F962" w14:textId="6DBFCBEF" w:rsidR="00D84F3E" w:rsidDel="00776E28" w:rsidRDefault="00776E28" w:rsidP="00776E28">
            <w:pPr>
              <w:tabs>
                <w:tab w:val="left" w:pos="-720"/>
              </w:tabs>
              <w:suppressAutoHyphens/>
              <w:spacing w:line="240" w:lineRule="auto"/>
              <w:rPr>
                <w:del w:id="28" w:author="Applicant" w:date="2026-06-15T14:08:00Z" w16du:dateUtc="2026-06-15T11:08:00Z"/>
                <w:rFonts w:asciiTheme="majorBidi" w:hAnsiTheme="majorBidi" w:cstheme="majorBidi"/>
                <w:noProof/>
                <w:szCs w:val="22"/>
              </w:rPr>
            </w:pPr>
            <w:ins w:id="29" w:author="Applicant" w:date="2026-06-15T14:08:00Z" w16du:dateUtc="2026-06-15T11:08: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30" w:author="Applicant" w:date="2026-06-15T14:08:00Z" w16du:dateUtc="2026-06-15T11:08:00Z">
              <w:r w:rsidR="00137983" w:rsidRPr="005C015F" w:rsidDel="00776E28">
                <w:rPr>
                  <w:rFonts w:asciiTheme="majorBidi" w:hAnsiTheme="majorBidi" w:cstheme="majorBidi"/>
                  <w:bCs/>
                  <w:szCs w:val="22"/>
                </w:rPr>
                <w:delText>Santen Oy</w:delText>
              </w:r>
            </w:del>
          </w:p>
          <w:p w14:paraId="0FD5F963" w14:textId="478FCA5B" w:rsidR="00D84F3E" w:rsidRPr="005C015F" w:rsidRDefault="00137983">
            <w:pPr>
              <w:tabs>
                <w:tab w:val="left" w:pos="-720"/>
              </w:tabs>
              <w:suppressAutoHyphens/>
              <w:spacing w:line="240" w:lineRule="auto"/>
              <w:rPr>
                <w:rFonts w:asciiTheme="majorBidi" w:hAnsiTheme="majorBidi" w:cstheme="majorBidi"/>
                <w:noProof/>
                <w:szCs w:val="22"/>
              </w:rPr>
            </w:pPr>
            <w:del w:id="31" w:author="Applicant" w:date="2026-06-15T14:08:00Z" w16du:dateUtc="2026-06-15T11:08:00Z">
              <w:r w:rsidDel="00776E28">
                <w:rPr>
                  <w:rFonts w:asciiTheme="majorBidi" w:hAnsiTheme="majorBidi" w:cstheme="majorBidi"/>
                  <w:noProof/>
                  <w:szCs w:val="22"/>
                </w:rPr>
                <w:delText>Τηλ: +</w:delText>
              </w:r>
              <w:r w:rsidRPr="005C015F" w:rsidDel="00776E28">
                <w:rPr>
                  <w:rFonts w:asciiTheme="majorBidi" w:hAnsiTheme="majorBidi" w:cstheme="majorBidi"/>
                  <w:bCs/>
                  <w:szCs w:val="22"/>
                </w:rPr>
                <w:delText xml:space="preserve">358 </w:delText>
              </w:r>
              <w:r w:rsidDel="00776E28">
                <w:rPr>
                  <w:rFonts w:asciiTheme="majorBidi" w:hAnsiTheme="majorBidi" w:cstheme="majorBidi"/>
                  <w:bCs/>
                  <w:szCs w:val="22"/>
                  <w:lang w:val="fr-FR"/>
                </w:rPr>
                <w:delText xml:space="preserve">(0) </w:delText>
              </w:r>
              <w:r w:rsidRPr="005C015F" w:rsidDel="00776E28">
                <w:rPr>
                  <w:rFonts w:asciiTheme="majorBidi" w:hAnsiTheme="majorBidi" w:cstheme="majorBidi"/>
                  <w:bCs/>
                  <w:szCs w:val="22"/>
                </w:rPr>
                <w:delText>3 284 8111</w:delText>
              </w:r>
            </w:del>
          </w:p>
          <w:p w14:paraId="0FD5F964" w14:textId="77777777" w:rsidR="00D84F3E" w:rsidRDefault="00D84F3E">
            <w:pPr>
              <w:spacing w:line="240" w:lineRule="auto"/>
              <w:rPr>
                <w:rFonts w:asciiTheme="majorBidi" w:hAnsiTheme="majorBidi" w:cstheme="majorBidi"/>
                <w:b/>
                <w:noProof/>
                <w:szCs w:val="22"/>
              </w:rPr>
            </w:pPr>
          </w:p>
        </w:tc>
        <w:tc>
          <w:tcPr>
            <w:tcW w:w="4678" w:type="dxa"/>
          </w:tcPr>
          <w:p w14:paraId="0FD5F965" w14:textId="77777777" w:rsidR="00D84F3E" w:rsidRDefault="00137983">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0FD5F966" w14:textId="77777777" w:rsidR="00D84F3E" w:rsidRDefault="0013798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967" w14:textId="77777777" w:rsidR="00D84F3E" w:rsidRDefault="0013798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lang w:val="en-GB"/>
              </w:rPr>
              <w:t xml:space="preserve">46 (0) </w:t>
            </w:r>
            <w:r>
              <w:rPr>
                <w:rFonts w:asciiTheme="majorBidi" w:hAnsiTheme="majorBidi" w:cstheme="majorBidi"/>
                <w:noProof/>
                <w:szCs w:val="22"/>
              </w:rPr>
              <w:t>850598833</w:t>
            </w:r>
          </w:p>
          <w:p w14:paraId="0FD5F968" w14:textId="77777777" w:rsidR="00D84F3E" w:rsidRDefault="00D84F3E">
            <w:pPr>
              <w:tabs>
                <w:tab w:val="left" w:pos="-720"/>
                <w:tab w:val="left" w:pos="4536"/>
              </w:tabs>
              <w:suppressAutoHyphens/>
              <w:spacing w:line="240" w:lineRule="auto"/>
              <w:rPr>
                <w:rFonts w:asciiTheme="majorBidi" w:hAnsiTheme="majorBidi" w:cstheme="majorBidi"/>
                <w:b/>
                <w:noProof/>
                <w:szCs w:val="22"/>
                <w:lang w:val="fr-FR"/>
              </w:rPr>
            </w:pPr>
          </w:p>
        </w:tc>
      </w:tr>
      <w:tr w:rsidR="00D84F3E" w14:paraId="0FD5F973" w14:textId="77777777">
        <w:trPr>
          <w:trHeight w:val="974"/>
        </w:trPr>
        <w:tc>
          <w:tcPr>
            <w:tcW w:w="4678" w:type="dxa"/>
          </w:tcPr>
          <w:p w14:paraId="0FD5F96A" w14:textId="77777777" w:rsidR="00D84F3E" w:rsidRDefault="00137983">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0FD5F96B" w14:textId="77777777" w:rsidR="00D84F3E" w:rsidRDefault="0013798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FD5F96C" w14:textId="77777777" w:rsidR="00D84F3E" w:rsidRDefault="00137983">
            <w:pPr>
              <w:tabs>
                <w:tab w:val="left" w:pos="-720"/>
              </w:tabs>
              <w:suppressAutoHyphens/>
              <w:spacing w:line="240" w:lineRule="auto"/>
              <w:rPr>
                <w:rFonts w:asciiTheme="majorBidi" w:hAnsiTheme="majorBidi" w:cstheme="majorBidi"/>
                <w:b/>
                <w:noProof/>
                <w:szCs w:val="22"/>
              </w:rPr>
            </w:pPr>
            <w:r>
              <w:rPr>
                <w:rFonts w:asciiTheme="majorBidi" w:hAnsiTheme="majorBidi" w:cstheme="majorBidi"/>
                <w:noProof/>
                <w:szCs w:val="22"/>
              </w:rPr>
              <w:t>Tel: +371 677 917 80</w:t>
            </w:r>
          </w:p>
        </w:tc>
        <w:tc>
          <w:tcPr>
            <w:tcW w:w="4678" w:type="dxa"/>
          </w:tcPr>
          <w:p w14:paraId="0FD5F96D" w14:textId="77777777" w:rsidR="00D84F3E" w:rsidRDefault="00137983">
            <w:pPr>
              <w:tabs>
                <w:tab w:val="left" w:pos="-720"/>
                <w:tab w:val="left" w:pos="4536"/>
              </w:tabs>
              <w:suppressAutoHyphens/>
              <w:spacing w:line="240" w:lineRule="auto"/>
              <w:rPr>
                <w:rFonts w:asciiTheme="majorBidi" w:hAnsiTheme="majorBidi" w:cstheme="majorBidi"/>
                <w:b/>
                <w:noProof/>
                <w:szCs w:val="22"/>
                <w:lang w:val="en-GB"/>
              </w:rPr>
            </w:pPr>
            <w:r>
              <w:rPr>
                <w:rFonts w:asciiTheme="majorBidi" w:hAnsiTheme="majorBidi" w:cstheme="majorBidi"/>
                <w:b/>
                <w:noProof/>
                <w:szCs w:val="22"/>
                <w:lang w:val="en-GB"/>
              </w:rPr>
              <w:t>United Kingdom (Northern Ireland)</w:t>
            </w:r>
          </w:p>
          <w:p w14:paraId="0FD5F96E" w14:textId="77777777" w:rsidR="00D84F3E" w:rsidRDefault="00137983">
            <w:pPr>
              <w:tabs>
                <w:tab w:val="left" w:pos="-720"/>
                <w:tab w:val="left" w:pos="4536"/>
              </w:tabs>
              <w:suppressAutoHyphens/>
              <w:spacing w:line="240" w:lineRule="auto"/>
              <w:rPr>
                <w:rFonts w:asciiTheme="majorBidi" w:hAnsiTheme="majorBidi" w:cstheme="majorBidi"/>
                <w:noProof/>
                <w:szCs w:val="22"/>
                <w:lang w:val="en-GB"/>
              </w:rPr>
            </w:pPr>
            <w:r>
              <w:rPr>
                <w:rFonts w:asciiTheme="majorBidi" w:hAnsiTheme="majorBidi" w:cstheme="majorBidi"/>
                <w:noProof/>
                <w:szCs w:val="22"/>
                <w:lang w:val="en-US"/>
              </w:rPr>
              <w:t>Santen Oy</w:t>
            </w:r>
          </w:p>
          <w:p w14:paraId="0FD5F96F" w14:textId="77777777" w:rsidR="00D84F3E" w:rsidRDefault="00137983">
            <w:pPr>
              <w:tabs>
                <w:tab w:val="left" w:pos="-720"/>
              </w:tabs>
              <w:suppressAutoHyphens/>
              <w:spacing w:line="240" w:lineRule="auto"/>
              <w:rPr>
                <w:rFonts w:asciiTheme="majorBidi" w:hAnsiTheme="majorBidi" w:cstheme="majorBidi"/>
                <w:noProof/>
                <w:szCs w:val="22"/>
                <w:lang w:val="en-GB"/>
              </w:rPr>
            </w:pPr>
            <w:r>
              <w:rPr>
                <w:rFonts w:asciiTheme="majorBidi" w:hAnsiTheme="majorBidi" w:cstheme="majorBidi"/>
                <w:noProof/>
                <w:szCs w:val="22"/>
                <w:lang w:val="en-GB"/>
              </w:rPr>
              <w:t>Tel: +353 (0) 16950008</w:t>
            </w:r>
          </w:p>
          <w:p w14:paraId="0FD5F970" w14:textId="77777777" w:rsidR="00D84F3E" w:rsidRDefault="00137983">
            <w:pPr>
              <w:rPr>
                <w:noProof/>
                <w:szCs w:val="22"/>
              </w:rPr>
            </w:pPr>
            <w:r>
              <w:rPr>
                <w:noProof/>
                <w:szCs w:val="22"/>
              </w:rPr>
              <w:t>(UK Tel: +44 (0) 345 075 4863)</w:t>
            </w:r>
          </w:p>
          <w:p w14:paraId="0FD5F971" w14:textId="77777777" w:rsidR="00D84F3E" w:rsidRDefault="00D84F3E">
            <w:pPr>
              <w:tabs>
                <w:tab w:val="left" w:pos="-720"/>
              </w:tabs>
              <w:suppressAutoHyphens/>
              <w:spacing w:line="240" w:lineRule="auto"/>
              <w:rPr>
                <w:rFonts w:asciiTheme="majorBidi" w:hAnsiTheme="majorBidi" w:cstheme="majorBidi"/>
                <w:noProof/>
                <w:szCs w:val="22"/>
              </w:rPr>
            </w:pPr>
          </w:p>
          <w:p w14:paraId="0FD5F972" w14:textId="77777777" w:rsidR="00D84F3E" w:rsidRDefault="00D84F3E">
            <w:pPr>
              <w:tabs>
                <w:tab w:val="left" w:pos="-720"/>
                <w:tab w:val="left" w:pos="4536"/>
              </w:tabs>
              <w:suppressAutoHyphens/>
              <w:spacing w:line="240" w:lineRule="auto"/>
              <w:rPr>
                <w:rFonts w:asciiTheme="majorBidi" w:hAnsiTheme="majorBidi" w:cstheme="majorBidi"/>
                <w:b/>
                <w:noProof/>
                <w:szCs w:val="22"/>
              </w:rPr>
            </w:pPr>
          </w:p>
        </w:tc>
      </w:tr>
    </w:tbl>
    <w:p w14:paraId="0FD5F974" w14:textId="77777777" w:rsidR="00D84F3E" w:rsidRDefault="00D84F3E">
      <w:pPr>
        <w:numPr>
          <w:ilvl w:val="12"/>
          <w:numId w:val="0"/>
        </w:numPr>
        <w:tabs>
          <w:tab w:val="clear" w:pos="567"/>
        </w:tabs>
        <w:spacing w:line="240" w:lineRule="auto"/>
        <w:ind w:right="-2"/>
        <w:rPr>
          <w:rFonts w:asciiTheme="majorBidi" w:hAnsiTheme="majorBidi" w:cstheme="majorBidi"/>
          <w:noProof/>
          <w:szCs w:val="22"/>
        </w:rPr>
      </w:pPr>
    </w:p>
    <w:p w14:paraId="0FD5F975" w14:textId="77777777" w:rsidR="00D84F3E" w:rsidRDefault="00137983">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 xml:space="preserve">Táto písomná informácia bola naposledy aktualizovaná v </w:t>
      </w:r>
    </w:p>
    <w:p w14:paraId="0FD5F976" w14:textId="77777777" w:rsidR="00D84F3E" w:rsidRDefault="00D84F3E">
      <w:pPr>
        <w:numPr>
          <w:ilvl w:val="12"/>
          <w:numId w:val="0"/>
        </w:numPr>
        <w:spacing w:line="240" w:lineRule="auto"/>
        <w:ind w:right="-2"/>
        <w:rPr>
          <w:rFonts w:asciiTheme="majorBidi" w:hAnsiTheme="majorBidi" w:cstheme="majorBidi"/>
          <w:iCs/>
          <w:noProof/>
          <w:szCs w:val="22"/>
        </w:rPr>
      </w:pPr>
    </w:p>
    <w:p w14:paraId="0FD5F977" w14:textId="77777777" w:rsidR="00D84F3E" w:rsidRDefault="00137983">
      <w:pPr>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rPr>
        <w:t xml:space="preserve">Podrobné informácie o tomto lieku sú dostupné na internetovej stránke Európskej agentúry pre lieky </w:t>
      </w:r>
      <w:hyperlink r:id="rId24" w:history="1">
        <w:r>
          <w:t>http://www.ema.europa.eu</w:t>
        </w:r>
      </w:hyperlink>
      <w:r>
        <w:rPr>
          <w:rFonts w:asciiTheme="majorBidi" w:hAnsiTheme="majorBidi" w:cstheme="majorBidi"/>
          <w:szCs w:val="22"/>
        </w:rPr>
        <w:t>.</w:t>
      </w:r>
    </w:p>
    <w:p w14:paraId="0FD5F978" w14:textId="77777777" w:rsidR="00D84F3E" w:rsidRDefault="00D84F3E">
      <w:pPr>
        <w:numPr>
          <w:ilvl w:val="12"/>
          <w:numId w:val="0"/>
        </w:numPr>
        <w:spacing w:line="240" w:lineRule="auto"/>
        <w:ind w:right="-2"/>
        <w:rPr>
          <w:rFonts w:asciiTheme="majorBidi" w:hAnsiTheme="majorBidi" w:cstheme="majorBidi"/>
          <w:noProof/>
          <w:szCs w:val="22"/>
        </w:rPr>
      </w:pPr>
    </w:p>
    <w:sectPr w:rsidR="00D84F3E">
      <w:footerReference w:type="default" r:id="rId25"/>
      <w:footerReference w:type="first" r:id="rId26"/>
      <w:endnotePr>
        <w:numFmt w:val="decimal"/>
      </w:endnotePr>
      <w:pgSz w:w="11907" w:h="16840" w:code="9"/>
      <w:pgMar w:top="1417" w:right="1417" w:bottom="1417"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EFBB" w14:textId="77777777" w:rsidR="007D687C" w:rsidRDefault="007D687C">
      <w:r>
        <w:separator/>
      </w:r>
    </w:p>
  </w:endnote>
  <w:endnote w:type="continuationSeparator" w:id="0">
    <w:p w14:paraId="2DC61910" w14:textId="77777777" w:rsidR="007D687C" w:rsidRDefault="007D687C">
      <w:r>
        <w:continuationSeparator/>
      </w:r>
    </w:p>
  </w:endnote>
  <w:endnote w:type="continuationNotice" w:id="1">
    <w:p w14:paraId="081A351A" w14:textId="77777777" w:rsidR="007D687C" w:rsidRDefault="007D68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F995" w14:textId="77777777" w:rsidR="00D84F3E" w:rsidRDefault="0013798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E35A5">
      <w:rPr>
        <w:rStyle w:val="PageNumber"/>
        <w:rFonts w:cs="Arial"/>
      </w:rPr>
      <w:t>37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F996" w14:textId="77777777" w:rsidR="00D84F3E" w:rsidRDefault="0013798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E35A5">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5157" w14:textId="77777777" w:rsidR="007D687C" w:rsidRDefault="007D687C">
      <w:r>
        <w:separator/>
      </w:r>
    </w:p>
  </w:footnote>
  <w:footnote w:type="continuationSeparator" w:id="0">
    <w:p w14:paraId="0DDDAD76" w14:textId="77777777" w:rsidR="007D687C" w:rsidRDefault="007D687C">
      <w:r>
        <w:continuationSeparator/>
      </w:r>
    </w:p>
  </w:footnote>
  <w:footnote w:type="continuationNotice" w:id="1">
    <w:p w14:paraId="19BFAAC0" w14:textId="77777777" w:rsidR="007D687C" w:rsidRDefault="007D687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D31C87"/>
    <w:multiLevelType w:val="hybridMultilevel"/>
    <w:tmpl w:val="69344D4A"/>
    <w:lvl w:ilvl="0" w:tplc="F62EDEFE">
      <w:start w:val="18"/>
      <w:numFmt w:val="decimal"/>
      <w:lvlText w:val="%1."/>
      <w:lvlJc w:val="left"/>
      <w:pPr>
        <w:ind w:left="360" w:hanging="360"/>
      </w:pPr>
      <w:rPr>
        <w:rFonts w:hint="default"/>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BF648DA"/>
    <w:multiLevelType w:val="hybridMultilevel"/>
    <w:tmpl w:val="2D4C02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57A473D"/>
    <w:multiLevelType w:val="singleLevel"/>
    <w:tmpl w:val="FBFCA970"/>
    <w:lvl w:ilvl="0">
      <w:start w:val="1"/>
      <w:numFmt w:val="decimal"/>
      <w:lvlText w:val="%1."/>
      <w:legacy w:legacy="1" w:legacySpace="120" w:legacyIndent="360"/>
      <w:lvlJc w:val="left"/>
      <w:pPr>
        <w:ind w:left="360" w:hanging="36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6E446B"/>
    <w:multiLevelType w:val="hybridMultilevel"/>
    <w:tmpl w:val="432EAE22"/>
    <w:lvl w:ilvl="0" w:tplc="DEAE57D2">
      <w:start w:val="1"/>
      <w:numFmt w:val="bullet"/>
      <w:lvlText w:val=""/>
      <w:lvlJc w:val="left"/>
      <w:pPr>
        <w:ind w:left="720" w:hanging="360"/>
      </w:pPr>
      <w:rPr>
        <w:rFonts w:ascii="Symbol" w:hAnsi="Symbol" w:hint="default"/>
      </w:rPr>
    </w:lvl>
    <w:lvl w:ilvl="1" w:tplc="6B061F20" w:tentative="1">
      <w:start w:val="1"/>
      <w:numFmt w:val="bullet"/>
      <w:lvlText w:val="o"/>
      <w:lvlJc w:val="left"/>
      <w:pPr>
        <w:ind w:left="1440" w:hanging="360"/>
      </w:pPr>
      <w:rPr>
        <w:rFonts w:ascii="Courier New" w:hAnsi="Courier New" w:cs="Courier New" w:hint="default"/>
      </w:rPr>
    </w:lvl>
    <w:lvl w:ilvl="2" w:tplc="4FFAA286" w:tentative="1">
      <w:start w:val="1"/>
      <w:numFmt w:val="bullet"/>
      <w:lvlText w:val=""/>
      <w:lvlJc w:val="left"/>
      <w:pPr>
        <w:ind w:left="2160" w:hanging="360"/>
      </w:pPr>
      <w:rPr>
        <w:rFonts w:ascii="Wingdings" w:hAnsi="Wingdings" w:hint="default"/>
      </w:rPr>
    </w:lvl>
    <w:lvl w:ilvl="3" w:tplc="7F681C14" w:tentative="1">
      <w:start w:val="1"/>
      <w:numFmt w:val="bullet"/>
      <w:lvlText w:val=""/>
      <w:lvlJc w:val="left"/>
      <w:pPr>
        <w:ind w:left="2880" w:hanging="360"/>
      </w:pPr>
      <w:rPr>
        <w:rFonts w:ascii="Symbol" w:hAnsi="Symbol" w:hint="default"/>
      </w:rPr>
    </w:lvl>
    <w:lvl w:ilvl="4" w:tplc="786A03F6" w:tentative="1">
      <w:start w:val="1"/>
      <w:numFmt w:val="bullet"/>
      <w:lvlText w:val="o"/>
      <w:lvlJc w:val="left"/>
      <w:pPr>
        <w:ind w:left="3600" w:hanging="360"/>
      </w:pPr>
      <w:rPr>
        <w:rFonts w:ascii="Courier New" w:hAnsi="Courier New" w:cs="Courier New" w:hint="default"/>
      </w:rPr>
    </w:lvl>
    <w:lvl w:ilvl="5" w:tplc="2E6E8EC6" w:tentative="1">
      <w:start w:val="1"/>
      <w:numFmt w:val="bullet"/>
      <w:lvlText w:val=""/>
      <w:lvlJc w:val="left"/>
      <w:pPr>
        <w:ind w:left="4320" w:hanging="360"/>
      </w:pPr>
      <w:rPr>
        <w:rFonts w:ascii="Wingdings" w:hAnsi="Wingdings" w:hint="default"/>
      </w:rPr>
    </w:lvl>
    <w:lvl w:ilvl="6" w:tplc="E460D348" w:tentative="1">
      <w:start w:val="1"/>
      <w:numFmt w:val="bullet"/>
      <w:lvlText w:val=""/>
      <w:lvlJc w:val="left"/>
      <w:pPr>
        <w:ind w:left="5040" w:hanging="360"/>
      </w:pPr>
      <w:rPr>
        <w:rFonts w:ascii="Symbol" w:hAnsi="Symbol" w:hint="default"/>
      </w:rPr>
    </w:lvl>
    <w:lvl w:ilvl="7" w:tplc="0D8C1C16" w:tentative="1">
      <w:start w:val="1"/>
      <w:numFmt w:val="bullet"/>
      <w:lvlText w:val="o"/>
      <w:lvlJc w:val="left"/>
      <w:pPr>
        <w:ind w:left="5760" w:hanging="360"/>
      </w:pPr>
      <w:rPr>
        <w:rFonts w:ascii="Courier New" w:hAnsi="Courier New" w:cs="Courier New" w:hint="default"/>
      </w:rPr>
    </w:lvl>
    <w:lvl w:ilvl="8" w:tplc="E9D085E4"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944025A"/>
    <w:multiLevelType w:val="hybridMultilevel"/>
    <w:tmpl w:val="460E0F1C"/>
    <w:lvl w:ilvl="0" w:tplc="E7E61962">
      <w:start w:val="18"/>
      <w:numFmt w:val="decimal"/>
      <w:lvlText w:val="%1."/>
      <w:lvlJc w:val="left"/>
      <w:pPr>
        <w:ind w:left="360" w:hanging="360"/>
      </w:pPr>
      <w:rPr>
        <w:rFonts w:hint="default"/>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0A21546"/>
    <w:multiLevelType w:val="hybridMultilevel"/>
    <w:tmpl w:val="9A4E30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534F3"/>
    <w:multiLevelType w:val="singleLevel"/>
    <w:tmpl w:val="FBFCA970"/>
    <w:lvl w:ilvl="0">
      <w:start w:val="1"/>
      <w:numFmt w:val="decimal"/>
      <w:lvlText w:val="%1."/>
      <w:legacy w:legacy="1" w:legacySpace="120" w:legacyIndent="360"/>
      <w:lvlJc w:val="left"/>
      <w:pPr>
        <w:ind w:left="360" w:hanging="36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7A2053C"/>
    <w:multiLevelType w:val="hybridMultilevel"/>
    <w:tmpl w:val="15F6F1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147623198">
    <w:abstractNumId w:val="2"/>
  </w:num>
  <w:num w:numId="2" w16cid:durableId="1261334603">
    <w:abstractNumId w:val="22"/>
  </w:num>
  <w:num w:numId="3" w16cid:durableId="231695967">
    <w:abstractNumId w:val="0"/>
    <w:lvlOverride w:ilvl="0">
      <w:lvl w:ilvl="0">
        <w:start w:val="1"/>
        <w:numFmt w:val="bullet"/>
        <w:lvlText w:val="-"/>
        <w:legacy w:legacy="1" w:legacySpace="0" w:legacyIndent="360"/>
        <w:lvlJc w:val="left"/>
        <w:pPr>
          <w:ind w:left="360" w:hanging="360"/>
        </w:pPr>
      </w:lvl>
    </w:lvlOverride>
  </w:num>
  <w:num w:numId="4" w16cid:durableId="2486611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44554184">
    <w:abstractNumId w:val="24"/>
  </w:num>
  <w:num w:numId="6" w16cid:durableId="1212771147">
    <w:abstractNumId w:val="20"/>
  </w:num>
  <w:num w:numId="7" w16cid:durableId="468521932">
    <w:abstractNumId w:val="10"/>
  </w:num>
  <w:num w:numId="8" w16cid:durableId="456341886">
    <w:abstractNumId w:val="14"/>
  </w:num>
  <w:num w:numId="9" w16cid:durableId="2097630016">
    <w:abstractNumId w:val="30"/>
  </w:num>
  <w:num w:numId="10" w16cid:durableId="160773904">
    <w:abstractNumId w:val="1"/>
  </w:num>
  <w:num w:numId="11" w16cid:durableId="1143502525">
    <w:abstractNumId w:val="26"/>
  </w:num>
  <w:num w:numId="12" w16cid:durableId="756486957">
    <w:abstractNumId w:val="12"/>
  </w:num>
  <w:num w:numId="13" w16cid:durableId="1404452662">
    <w:abstractNumId w:val="5"/>
  </w:num>
  <w:num w:numId="14" w16cid:durableId="769131594">
    <w:abstractNumId w:val="3"/>
  </w:num>
  <w:num w:numId="15" w16cid:durableId="1376616381">
    <w:abstractNumId w:val="0"/>
    <w:lvlOverride w:ilvl="0">
      <w:lvl w:ilvl="0">
        <w:start w:val="1"/>
        <w:numFmt w:val="bullet"/>
        <w:lvlText w:val="-"/>
        <w:legacy w:legacy="1" w:legacySpace="0" w:legacyIndent="360"/>
        <w:lvlJc w:val="left"/>
        <w:pPr>
          <w:ind w:left="360" w:hanging="360"/>
        </w:pPr>
      </w:lvl>
    </w:lvlOverride>
  </w:num>
  <w:num w:numId="16" w16cid:durableId="536510264">
    <w:abstractNumId w:val="27"/>
  </w:num>
  <w:num w:numId="17" w16cid:durableId="365447701">
    <w:abstractNumId w:val="16"/>
  </w:num>
  <w:num w:numId="18" w16cid:durableId="1701855001">
    <w:abstractNumId w:val="19"/>
  </w:num>
  <w:num w:numId="19" w16cid:durableId="1780907649">
    <w:abstractNumId w:val="33"/>
  </w:num>
  <w:num w:numId="20" w16cid:durableId="1579171269">
    <w:abstractNumId w:val="21"/>
  </w:num>
  <w:num w:numId="21" w16cid:durableId="1098064188">
    <w:abstractNumId w:val="28"/>
  </w:num>
  <w:num w:numId="22" w16cid:durableId="1409881700">
    <w:abstractNumId w:val="25"/>
  </w:num>
  <w:num w:numId="23" w16cid:durableId="684400439">
    <w:abstractNumId w:val="9"/>
  </w:num>
  <w:num w:numId="24" w16cid:durableId="1558202962">
    <w:abstractNumId w:val="28"/>
  </w:num>
  <w:num w:numId="25" w16cid:durableId="1262834082">
    <w:abstractNumId w:val="3"/>
  </w:num>
  <w:num w:numId="26" w16cid:durableId="228731614">
    <w:abstractNumId w:val="4"/>
  </w:num>
  <w:num w:numId="27" w16cid:durableId="1832134081">
    <w:abstractNumId w:val="31"/>
  </w:num>
  <w:num w:numId="28" w16cid:durableId="766970509">
    <w:abstractNumId w:val="32"/>
  </w:num>
  <w:num w:numId="29" w16cid:durableId="793064946">
    <w:abstractNumId w:val="6"/>
  </w:num>
  <w:num w:numId="30" w16cid:durableId="206486800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614166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02316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8136470">
    <w:abstractNumId w:val="29"/>
  </w:num>
  <w:num w:numId="34" w16cid:durableId="6099677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1674947">
    <w:abstractNumId w:val="15"/>
  </w:num>
  <w:num w:numId="36" w16cid:durableId="933905617">
    <w:abstractNumId w:val="7"/>
  </w:num>
  <w:num w:numId="37" w16cid:durableId="1451389732">
    <w:abstractNumId w:val="8"/>
  </w:num>
  <w:num w:numId="38" w16cid:durableId="2035882899">
    <w:abstractNumId w:val="23"/>
  </w:num>
  <w:num w:numId="39" w16cid:durableId="1130784670">
    <w:abstractNumId w:val="17"/>
  </w:num>
  <w:num w:numId="40" w16cid:durableId="289895535">
    <w:abstractNumId w:val="13"/>
  </w:num>
  <w:num w:numId="41" w16cid:durableId="1409812525">
    <w:abstractNumId w:val="18"/>
    <w:lvlOverride w:ilvl="0">
      <w:startOverride w:val="1"/>
    </w:lvlOverride>
  </w:num>
  <w:num w:numId="42" w16cid:durableId="78008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de-DE" w:vendorID="64" w:dllVersion="6" w:nlCheck="1" w:checkStyle="1"/>
  <w:activeWritingStyle w:appName="MSWord" w:lang="pl-PL" w:vendorID="64" w:dllVersion="4096" w:nlCheck="1" w:checkStyle="0"/>
  <w:activeWritingStyle w:appName="MSWord" w:lang="fi-FI"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s-ES" w:vendorID="64" w:dllVersion="0" w:nlCheck="1" w:checkStyle="0"/>
  <w:activeWritingStyle w:appName="MSWord" w:lang="sv-SE" w:vendorID="64" w:dllVersion="0" w:nlCheck="1" w:checkStyle="0"/>
  <w:activeWritingStyle w:appName="MSWord" w:lang="fi-FI" w:vendorID="64" w:dllVersion="0" w:nlCheck="1" w:checkStyle="0"/>
  <w:activeWritingStyle w:appName="MSWord" w:lang="en-GB" w:vendorID="64" w:dllVersion="0" w:nlCheck="1" w:checkStyle="0"/>
  <w:activeWritingStyle w:appName="MSWord" w:lang="en-GB" w:vendorID="64" w:dllVersion="6" w:nlCheck="1" w:checkStyle="1"/>
  <w:activeWritingStyle w:appName="MSWord" w:lang="es-E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84F3E"/>
    <w:rsid w:val="000253D3"/>
    <w:rsid w:val="00027040"/>
    <w:rsid w:val="000E35A5"/>
    <w:rsid w:val="00137983"/>
    <w:rsid w:val="001B75C5"/>
    <w:rsid w:val="002B4716"/>
    <w:rsid w:val="00321BC5"/>
    <w:rsid w:val="003448D8"/>
    <w:rsid w:val="004265F4"/>
    <w:rsid w:val="004C1FE5"/>
    <w:rsid w:val="005C015F"/>
    <w:rsid w:val="00674B54"/>
    <w:rsid w:val="00776E28"/>
    <w:rsid w:val="007D687C"/>
    <w:rsid w:val="0089406E"/>
    <w:rsid w:val="008D565A"/>
    <w:rsid w:val="00952961"/>
    <w:rsid w:val="00AC1E95"/>
    <w:rsid w:val="00B160AF"/>
    <w:rsid w:val="00B828A8"/>
    <w:rsid w:val="00C203FA"/>
    <w:rsid w:val="00D1635F"/>
    <w:rsid w:val="00D33EF5"/>
    <w:rsid w:val="00D84F3E"/>
    <w:rsid w:val="00DA767C"/>
    <w:rsid w:val="00DB78FD"/>
    <w:rsid w:val="00DC28DB"/>
    <w:rsid w:val="00EA75D5"/>
    <w:rsid w:val="00FF0F5B"/>
  </w:rsids>
  <m:mathPr>
    <m:mathFont m:val="Cambria Math"/>
    <m:brkBin m:val="before"/>
    <m:brkBinSub m:val="--"/>
    <m:smallFrac/>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D5F1FB"/>
  <w15:docId w15:val="{064E31C4-D174-4A5C-9CC0-50711DB5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sk-SK" w:eastAsia="sk-SK" w:bidi="sk-SK"/>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aire"/>
    <w:basedOn w:val="Normal"/>
    <w:link w:val="CommentTextChar"/>
    <w:qFormat/>
    <w:rPr>
      <w:sz w:val="20"/>
      <w:lang w:bidi="ar-SA"/>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sk-SK" w:eastAsia="sk-SK" w:bidi="sk-SK"/>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sk-SK" w:eastAsia="sk-SK" w:bidi="sk-SK"/>
    </w:rPr>
  </w:style>
  <w:style w:type="paragraph" w:customStyle="1" w:styleId="NormalAgency">
    <w:name w:val="Normal (Agency)"/>
    <w:link w:val="NormalAgencyChar"/>
    <w:rPr>
      <w:rFonts w:ascii="Verdana" w:eastAsia="Verdana" w:hAnsi="Verdana" w:cs="Verdana"/>
      <w:sz w:val="18"/>
      <w:szCs w:val="18"/>
      <w:lang w:val="sk-SK" w:eastAsia="sk-SK" w:bidi="sk-SK"/>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sk-SK" w:eastAsia="sk-SK" w:bidi="sk-SK"/>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rPr>
      <w:rFonts w:eastAsia="Times New Roman"/>
      <w:lang w:eastAsia="sk-SK"/>
    </w:rPr>
  </w:style>
  <w:style w:type="character" w:customStyle="1" w:styleId="CommentSubjectChar">
    <w:name w:val="Comment Subject Char"/>
    <w:link w:val="CommentSubject"/>
    <w:rPr>
      <w:rFonts w:eastAsia="Times New Roman"/>
      <w:b/>
      <w:bCs/>
      <w:lang w:eastAsia="sk-SK"/>
    </w:rPr>
  </w:style>
  <w:style w:type="paragraph" w:customStyle="1" w:styleId="Default">
    <w:name w:val="Default"/>
    <w:pPr>
      <w:autoSpaceDE w:val="0"/>
      <w:autoSpaceDN w:val="0"/>
      <w:adjustRightInd w:val="0"/>
    </w:pPr>
    <w:rPr>
      <w:rFonts w:ascii="Verdana" w:hAnsi="Verdana" w:cs="Verdana"/>
      <w:color w:val="000000"/>
      <w:sz w:val="24"/>
      <w:szCs w:val="24"/>
      <w:lang w:val="sk-SK" w:eastAsia="sk-SK" w:bidi="sk-SK"/>
    </w:rPr>
  </w:style>
  <w:style w:type="character" w:styleId="FollowedHyperlink">
    <w:name w:val="FollowedHyperlink"/>
    <w:rPr>
      <w:color w:val="800080"/>
      <w:u w:val="single"/>
    </w:rPr>
  </w:style>
  <w:style w:type="paragraph" w:styleId="Revision">
    <w:name w:val="Revision"/>
    <w:hidden/>
    <w:uiPriority w:val="99"/>
    <w:semiHidden/>
    <w:rPr>
      <w:rFonts w:eastAsia="Times New Roman"/>
      <w:sz w:val="22"/>
      <w:lang w:val="sk-SK" w:eastAsia="sk-SK" w:bidi="sk-SK"/>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val="sk-SK" w:eastAsia="sk-SK" w:bidi="sk-SK"/>
    </w:rPr>
  </w:style>
  <w:style w:type="paragraph" w:styleId="ListParagraph">
    <w:name w:val="List Paragraph"/>
    <w:basedOn w:val="Normal"/>
    <w:uiPriority w:val="34"/>
    <w:qFormat/>
    <w:pPr>
      <w:ind w:left="720"/>
      <w:contextualSpacing/>
    </w:pPr>
  </w:style>
  <w:style w:type="character" w:customStyle="1" w:styleId="shorttext">
    <w:name w:val="short_text"/>
    <w:basedOn w:val="DefaultParagraphFont"/>
  </w:style>
  <w:style w:type="paragraph" w:customStyle="1" w:styleId="TitleA">
    <w:name w:val="Title A"/>
    <w:basedOn w:val="Normal"/>
    <w:link w:val="TitleAChar"/>
    <w:qFormat/>
    <w:pPr>
      <w:jc w:val="center"/>
      <w:outlineLvl w:val="0"/>
    </w:pPr>
    <w:rPr>
      <w:rFonts w:asciiTheme="majorBidi" w:hAnsiTheme="majorBidi" w:cstheme="majorBidi"/>
      <w:b/>
      <w:szCs w:val="22"/>
    </w:rPr>
  </w:style>
  <w:style w:type="paragraph" w:customStyle="1" w:styleId="TitleB">
    <w:name w:val="Title B"/>
    <w:basedOn w:val="Normal"/>
    <w:link w:val="TitleBChar"/>
    <w:qFormat/>
    <w:pPr>
      <w:spacing w:line="240" w:lineRule="auto"/>
      <w:ind w:left="562" w:hanging="562"/>
      <w:outlineLvl w:val="0"/>
    </w:pPr>
    <w:rPr>
      <w:rFonts w:asciiTheme="majorBidi" w:eastAsia="SimSun" w:hAnsiTheme="majorBidi" w:cstheme="majorBidi"/>
      <w:b/>
      <w:noProof/>
      <w:szCs w:val="22"/>
      <w:lang w:val="sv-SE" w:eastAsia="en-GB" w:bidi="ar-SA"/>
    </w:rPr>
  </w:style>
  <w:style w:type="character" w:customStyle="1" w:styleId="TitleAChar">
    <w:name w:val="Title A Char"/>
    <w:basedOn w:val="DefaultParagraphFont"/>
    <w:link w:val="TitleA"/>
    <w:rPr>
      <w:rFonts w:asciiTheme="majorBidi" w:eastAsia="Times New Roman" w:hAnsiTheme="majorBidi" w:cstheme="majorBidi"/>
      <w:b/>
      <w:sz w:val="22"/>
      <w:szCs w:val="22"/>
      <w:lang w:val="sk-SK" w:eastAsia="sk-SK" w:bidi="sk-SK"/>
    </w:rPr>
  </w:style>
  <w:style w:type="character" w:customStyle="1" w:styleId="TitleBChar">
    <w:name w:val="Title B Char"/>
    <w:basedOn w:val="DefaultParagraphFont"/>
    <w:link w:val="TitleB"/>
    <w:rPr>
      <w:rFonts w:asciiTheme="majorBidi" w:hAnsiTheme="majorBidi" w:cstheme="majorBidi"/>
      <w:b/>
      <w:noProof/>
      <w:sz w:val="22"/>
      <w:szCs w:val="22"/>
      <w:lang w:val="sv-SE" w:eastAsia="en-GB"/>
    </w:rPr>
  </w:style>
  <w:style w:type="character" w:styleId="LineNumber">
    <w:name w:val="line number"/>
    <w:basedOn w:val="DefaultParagraphFont"/>
    <w:semiHidden/>
    <w:unhideWhenUsed/>
  </w:style>
  <w:style w:type="table" w:styleId="TableGrid">
    <w:name w:val="Table Grid"/>
    <w:basedOn w:val="TableNormal"/>
    <w:rsid w:val="00DB7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6732825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footer" Target="footer1.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ema.europa.eu/docs/en_GB/document_library/Template_or_form/2013/03/WC500139752.doc" TargetMode="External"/><Relationship Id="rId28"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image" Target="media/image7.jpe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jpeg"/><Relationship Id="rId22" Type="http://schemas.openxmlformats.org/officeDocument/2006/relationships/hyperlink" Target="http://www.ema.europa.eu"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ema.europa.eu/en/medicines/human/EPAR/iker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EMADOC-1700519818-3262126</_dlc_DocId>
    <_dlc_DocIdUrl xmlns="a034c160-bfb7-45f5-8632-2eb7e0508071">
      <Url>https://euema.sharepoint.com/sites/CRM/_layouts/15/DocIdRedir.aspx?ID=EMADOC-1700519818-3262126</Url>
      <Description>EMADOC-1700519818-3262126</Description>
    </_dlc_DocIdUrl>
  </documentManagement>
</p:properties>
</file>

<file path=customXml/itemProps1.xml><?xml version="1.0" encoding="utf-8"?>
<ds:datastoreItem xmlns:ds="http://schemas.openxmlformats.org/officeDocument/2006/customXml" ds:itemID="{707760E2-164C-47A0-AD6A-F18B65D8A92F}">
  <ds:schemaRefs>
    <ds:schemaRef ds:uri="http://schemas.openxmlformats.org/officeDocument/2006/bibliography"/>
  </ds:schemaRefs>
</ds:datastoreItem>
</file>

<file path=customXml/itemProps2.xml><?xml version="1.0" encoding="utf-8"?>
<ds:datastoreItem xmlns:ds="http://schemas.openxmlformats.org/officeDocument/2006/customXml" ds:itemID="{DABECB3D-C521-4CC5-9FDB-376E2D58B091}"/>
</file>

<file path=customXml/itemProps3.xml><?xml version="1.0" encoding="utf-8"?>
<ds:datastoreItem xmlns:ds="http://schemas.openxmlformats.org/officeDocument/2006/customXml" ds:itemID="{6DBDE365-4A96-4FD0-ABBB-2EAB1499E286}"/>
</file>

<file path=customXml/itemProps4.xml><?xml version="1.0" encoding="utf-8"?>
<ds:datastoreItem xmlns:ds="http://schemas.openxmlformats.org/officeDocument/2006/customXml" ds:itemID="{E878ACB0-F1A9-4ED8-AEF8-80AEE1FBE5E9}"/>
</file>

<file path=customXml/itemProps5.xml><?xml version="1.0" encoding="utf-8"?>
<ds:datastoreItem xmlns:ds="http://schemas.openxmlformats.org/officeDocument/2006/customXml" ds:itemID="{30226F49-91F4-4749-ABAF-423590165FE9}"/>
</file>

<file path=docProps/app.xml><?xml version="1.0" encoding="utf-8"?>
<Properties xmlns="http://schemas.openxmlformats.org/officeDocument/2006/extended-properties" xmlns:vt="http://schemas.openxmlformats.org/officeDocument/2006/docPropsVTypes">
  <Template>Normal</Template>
  <TotalTime>5</TotalTime>
  <Pages>44</Pages>
  <Words>10972</Words>
  <Characters>62546</Characters>
  <Application>Microsoft Office Word</Application>
  <DocSecurity>0</DocSecurity>
  <Lines>521</Lines>
  <Paragraphs>146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73372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12</cp:revision>
  <cp:lastPrinted>2019-11-06T10:16:00Z</cp:lastPrinted>
  <dcterms:created xsi:type="dcterms:W3CDTF">2022-12-23T11:11:00Z</dcterms:created>
  <dcterms:modified xsi:type="dcterms:W3CDTF">2026-06-17T09:48:00Z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e3ac66c5-f5d7-4b17-8bde-451f3c941eb6</vt:lpwstr>
  </property>
</Properties>
</file>