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C1E0B" w14:textId="77777777" w:rsidR="00E92964" w:rsidRPr="00763D60" w:rsidRDefault="00E92964">
      <w:pPr>
        <w:rPr>
          <w:color w:val="000000"/>
          <w:szCs w:val="22"/>
        </w:rPr>
      </w:pPr>
    </w:p>
    <w:tbl>
      <w:tblPr>
        <w:tblStyle w:val="TableGrid"/>
        <w:tblW w:w="9356" w:type="dxa"/>
        <w:tblInd w:w="-147" w:type="dxa"/>
        <w:tblLook w:val="04A0" w:firstRow="1" w:lastRow="0" w:firstColumn="1" w:lastColumn="0" w:noHBand="0" w:noVBand="1"/>
      </w:tblPr>
      <w:tblGrid>
        <w:gridCol w:w="9356"/>
      </w:tblGrid>
      <w:tr w:rsidR="00E0267F" w14:paraId="5D92F456" w14:textId="77777777" w:rsidTr="00416F58">
        <w:trPr>
          <w:trHeight w:val="1453"/>
        </w:trPr>
        <w:tc>
          <w:tcPr>
            <w:tcW w:w="9356" w:type="dxa"/>
          </w:tcPr>
          <w:p w14:paraId="435F6AB8" w14:textId="3313A266" w:rsidR="00E0267F" w:rsidRDefault="00E0267F" w:rsidP="00E0267F">
            <w:pPr>
              <w:ind w:left="0" w:firstLine="0"/>
              <w:jc w:val="both"/>
              <w:rPr>
                <w:color w:val="000000"/>
                <w:szCs w:val="22"/>
              </w:rPr>
            </w:pPr>
            <w:r>
              <w:t xml:space="preserve">Tento dokument je schválená informácia o lieku Imatinib </w:t>
            </w:r>
            <w:r w:rsidRPr="00DE6DBA">
              <w:t xml:space="preserve">Accord </w:t>
            </w:r>
            <w:r>
              <w:t xml:space="preserve">a sú v ňom </w:t>
            </w:r>
            <w:r w:rsidRPr="00D37CFD">
              <w:t>sledované</w:t>
            </w:r>
            <w:r>
              <w:t xml:space="preserve"> zmeny od predchádzajúceho postupu, ktoré ovplyvnili informáciu o lieku</w:t>
            </w:r>
            <w:r>
              <w:rPr>
                <w:color w:val="000000"/>
                <w:szCs w:val="22"/>
              </w:rPr>
              <w:t xml:space="preserve"> </w:t>
            </w:r>
            <w:r w:rsidRPr="00F451D1">
              <w:rPr>
                <w:bCs/>
                <w:color w:val="000000"/>
                <w:szCs w:val="22"/>
                <w:lang w:val="en-GB"/>
              </w:rPr>
              <w:t>(</w:t>
            </w:r>
            <w:r w:rsidR="003D2EB6" w:rsidRPr="0014516C">
              <w:rPr>
                <w:color w:val="000000"/>
                <w:szCs w:val="22"/>
                <w:lang w:val="ro-RO"/>
              </w:rPr>
              <w:t>EMA/VR/0000267387</w:t>
            </w:r>
            <w:r w:rsidRPr="00DC14D0">
              <w:rPr>
                <w:color w:val="000000"/>
                <w:szCs w:val="22"/>
              </w:rPr>
              <w:t>).</w:t>
            </w:r>
          </w:p>
          <w:p w14:paraId="3E8DF2A8" w14:textId="77777777" w:rsidR="00E0267F" w:rsidRPr="005C2FDA" w:rsidRDefault="00E0267F" w:rsidP="00E0267F">
            <w:pPr>
              <w:ind w:left="0" w:firstLine="0"/>
              <w:jc w:val="both"/>
              <w:rPr>
                <w:color w:val="000000"/>
                <w:szCs w:val="22"/>
                <w:u w:val="single"/>
                <w:lang w:val="en-GB"/>
              </w:rPr>
            </w:pPr>
          </w:p>
          <w:p w14:paraId="66A2DA64" w14:textId="77777777" w:rsidR="00E0267F" w:rsidRDefault="00E0267F" w:rsidP="00E0267F">
            <w:pPr>
              <w:ind w:left="0" w:firstLine="0"/>
              <w:jc w:val="both"/>
            </w:pPr>
            <w:r>
              <w:t xml:space="preserve">Viac informácií nájdete na webovej stránke Európskej agentúry pre lieky: </w:t>
            </w:r>
          </w:p>
          <w:p w14:paraId="4C57C0F9" w14:textId="0E7537C5" w:rsidR="00E0267F" w:rsidRDefault="00E0267F" w:rsidP="00E0267F">
            <w:pPr>
              <w:rPr>
                <w:color w:val="000000"/>
                <w:szCs w:val="22"/>
              </w:rPr>
            </w:pPr>
            <w:r w:rsidRPr="007C5CC7">
              <w:rPr>
                <w:color w:val="0000FF"/>
                <w:szCs w:val="22"/>
                <w:u w:val="single"/>
                <w:lang w:val="cs-CZ" w:eastAsia="ar-SA"/>
              </w:rPr>
              <w:t>https://www.ema.europa.eu/en/medicines/human/EPAR/imatinib-accord</w:t>
            </w:r>
          </w:p>
        </w:tc>
      </w:tr>
    </w:tbl>
    <w:p w14:paraId="0F895B59" w14:textId="77777777" w:rsidR="00E92964" w:rsidRPr="00763D60" w:rsidRDefault="00E92964">
      <w:pPr>
        <w:rPr>
          <w:color w:val="000000"/>
          <w:szCs w:val="22"/>
        </w:rPr>
      </w:pPr>
    </w:p>
    <w:p w14:paraId="23822686" w14:textId="77777777" w:rsidR="00E92964" w:rsidRPr="00763D60" w:rsidRDefault="00E92964">
      <w:pPr>
        <w:rPr>
          <w:color w:val="000000"/>
          <w:szCs w:val="22"/>
        </w:rPr>
      </w:pPr>
    </w:p>
    <w:p w14:paraId="25118C65" w14:textId="77777777" w:rsidR="00E92964" w:rsidRPr="00763D60" w:rsidRDefault="00E92964">
      <w:pPr>
        <w:rPr>
          <w:color w:val="000000"/>
          <w:szCs w:val="22"/>
        </w:rPr>
      </w:pPr>
    </w:p>
    <w:p w14:paraId="0B73DBA7" w14:textId="77777777" w:rsidR="00DC14D0" w:rsidRDefault="00DC14D0">
      <w:pPr>
        <w:rPr>
          <w:color w:val="000000"/>
          <w:szCs w:val="22"/>
        </w:rPr>
      </w:pPr>
    </w:p>
    <w:p w14:paraId="37CB2CC8" w14:textId="77777777" w:rsidR="00DC14D0" w:rsidRDefault="00DC14D0">
      <w:pPr>
        <w:rPr>
          <w:color w:val="000000"/>
          <w:szCs w:val="22"/>
        </w:rPr>
      </w:pPr>
    </w:p>
    <w:p w14:paraId="762F3791" w14:textId="77777777" w:rsidR="00DC14D0" w:rsidRDefault="00DC14D0">
      <w:pPr>
        <w:rPr>
          <w:color w:val="000000"/>
          <w:szCs w:val="22"/>
        </w:rPr>
      </w:pPr>
    </w:p>
    <w:p w14:paraId="4AD3AFFD" w14:textId="77777777" w:rsidR="00DC14D0" w:rsidRDefault="00DC14D0">
      <w:pPr>
        <w:rPr>
          <w:color w:val="000000"/>
          <w:szCs w:val="22"/>
        </w:rPr>
      </w:pPr>
    </w:p>
    <w:p w14:paraId="20CE2016" w14:textId="77777777" w:rsidR="00DC14D0" w:rsidRDefault="00DC14D0">
      <w:pPr>
        <w:rPr>
          <w:color w:val="000000"/>
          <w:szCs w:val="22"/>
        </w:rPr>
      </w:pPr>
    </w:p>
    <w:p w14:paraId="20C39ECF" w14:textId="77777777" w:rsidR="00DC14D0" w:rsidRDefault="00DC14D0">
      <w:pPr>
        <w:rPr>
          <w:color w:val="000000"/>
          <w:szCs w:val="22"/>
        </w:rPr>
      </w:pPr>
    </w:p>
    <w:p w14:paraId="01616452" w14:textId="77777777" w:rsidR="00DC14D0" w:rsidRDefault="00DC14D0">
      <w:pPr>
        <w:rPr>
          <w:color w:val="000000"/>
          <w:szCs w:val="22"/>
        </w:rPr>
      </w:pPr>
    </w:p>
    <w:p w14:paraId="4265FF78" w14:textId="77777777" w:rsidR="00DC14D0" w:rsidRDefault="00DC14D0">
      <w:pPr>
        <w:rPr>
          <w:color w:val="000000"/>
          <w:szCs w:val="22"/>
        </w:rPr>
      </w:pPr>
    </w:p>
    <w:p w14:paraId="39B5B6FB" w14:textId="77777777" w:rsidR="00DC14D0" w:rsidRDefault="00DC14D0">
      <w:pPr>
        <w:rPr>
          <w:color w:val="000000"/>
          <w:szCs w:val="22"/>
        </w:rPr>
      </w:pPr>
    </w:p>
    <w:p w14:paraId="39B828A1" w14:textId="77777777" w:rsidR="00DC14D0" w:rsidRDefault="00DC14D0">
      <w:pPr>
        <w:rPr>
          <w:color w:val="000000"/>
          <w:szCs w:val="22"/>
        </w:rPr>
      </w:pPr>
    </w:p>
    <w:p w14:paraId="144D9BFC" w14:textId="77777777" w:rsidR="00DC14D0" w:rsidRDefault="00DC14D0">
      <w:pPr>
        <w:rPr>
          <w:color w:val="000000"/>
          <w:szCs w:val="22"/>
        </w:rPr>
      </w:pPr>
    </w:p>
    <w:p w14:paraId="5987E49E" w14:textId="77777777" w:rsidR="00E92964" w:rsidRDefault="00E92964">
      <w:pPr>
        <w:rPr>
          <w:color w:val="000000"/>
          <w:szCs w:val="22"/>
        </w:rPr>
      </w:pPr>
    </w:p>
    <w:p w14:paraId="1353464E" w14:textId="77777777" w:rsidR="00416F58" w:rsidRDefault="00416F58">
      <w:pPr>
        <w:rPr>
          <w:color w:val="000000"/>
          <w:szCs w:val="22"/>
        </w:rPr>
      </w:pPr>
    </w:p>
    <w:p w14:paraId="733A0530" w14:textId="77777777" w:rsidR="00416F58" w:rsidRDefault="00416F58">
      <w:pPr>
        <w:rPr>
          <w:color w:val="000000"/>
          <w:szCs w:val="22"/>
        </w:rPr>
      </w:pPr>
    </w:p>
    <w:p w14:paraId="78DAEC83" w14:textId="77777777" w:rsidR="00416F58" w:rsidRPr="00763D60" w:rsidRDefault="00416F58">
      <w:pPr>
        <w:rPr>
          <w:color w:val="000000"/>
          <w:szCs w:val="22"/>
        </w:rPr>
      </w:pPr>
    </w:p>
    <w:p w14:paraId="4D5A5D7C" w14:textId="77777777" w:rsidR="00E92964" w:rsidRPr="00763D60" w:rsidRDefault="00E92964">
      <w:pPr>
        <w:rPr>
          <w:color w:val="000000"/>
          <w:szCs w:val="22"/>
        </w:rPr>
      </w:pPr>
    </w:p>
    <w:p w14:paraId="1EC140F4" w14:textId="77777777" w:rsidR="00E92964" w:rsidRPr="00763D60" w:rsidRDefault="00E92964" w:rsidP="00994AF7">
      <w:pPr>
        <w:pStyle w:val="11"/>
      </w:pPr>
      <w:r w:rsidRPr="00763D60">
        <w:t>PRÍLOHA I</w:t>
      </w:r>
    </w:p>
    <w:p w14:paraId="76E5A17C" w14:textId="77777777" w:rsidR="00E92964" w:rsidRPr="00763D60" w:rsidRDefault="00E92964" w:rsidP="00994AF7">
      <w:pPr>
        <w:pStyle w:val="11"/>
      </w:pPr>
    </w:p>
    <w:p w14:paraId="627111DF" w14:textId="77777777" w:rsidR="00E92964" w:rsidRPr="00763D60" w:rsidRDefault="00C979EA" w:rsidP="00994AF7">
      <w:pPr>
        <w:pStyle w:val="11"/>
      </w:pPr>
      <w:r w:rsidRPr="00763D60">
        <w:t>SÚHRN CHARAKTERISTICKÝCH VLASTNOSTÍ LIEKU</w:t>
      </w:r>
    </w:p>
    <w:p w14:paraId="26C793B8" w14:textId="77777777" w:rsidR="00E92964" w:rsidRPr="00763D60" w:rsidRDefault="00E92964">
      <w:pPr>
        <w:tabs>
          <w:tab w:val="left" w:pos="-1440"/>
          <w:tab w:val="left" w:pos="-720"/>
        </w:tabs>
        <w:jc w:val="center"/>
        <w:rPr>
          <w:color w:val="000000"/>
          <w:szCs w:val="22"/>
        </w:rPr>
      </w:pPr>
    </w:p>
    <w:p w14:paraId="517ACF69" w14:textId="77777777" w:rsidR="00E92964" w:rsidRPr="00763D60" w:rsidRDefault="00E92964">
      <w:pPr>
        <w:rPr>
          <w:b/>
          <w:bCs/>
          <w:caps/>
          <w:color w:val="000000"/>
          <w:szCs w:val="22"/>
        </w:rPr>
      </w:pPr>
      <w:r w:rsidRPr="00763D60">
        <w:rPr>
          <w:b/>
          <w:color w:val="000000"/>
          <w:szCs w:val="22"/>
        </w:rPr>
        <w:br w:type="page"/>
      </w:r>
      <w:r w:rsidRPr="00763D60">
        <w:rPr>
          <w:b/>
          <w:bCs/>
          <w:caps/>
          <w:color w:val="000000"/>
          <w:szCs w:val="22"/>
        </w:rPr>
        <w:lastRenderedPageBreak/>
        <w:t>1.</w:t>
      </w:r>
      <w:r w:rsidRPr="00763D60">
        <w:rPr>
          <w:b/>
          <w:bCs/>
          <w:caps/>
          <w:color w:val="000000"/>
          <w:szCs w:val="22"/>
        </w:rPr>
        <w:tab/>
        <w:t>Názov lieku</w:t>
      </w:r>
    </w:p>
    <w:p w14:paraId="6F73D99D" w14:textId="77777777" w:rsidR="00E92964" w:rsidRPr="00763D60" w:rsidRDefault="00E92964">
      <w:pPr>
        <w:rPr>
          <w:bCs/>
          <w:caps/>
          <w:color w:val="000000"/>
          <w:szCs w:val="22"/>
        </w:rPr>
      </w:pPr>
    </w:p>
    <w:p w14:paraId="4A706082" w14:textId="77777777" w:rsidR="00E92964" w:rsidRPr="00763D60" w:rsidRDefault="00E92964">
      <w:pPr>
        <w:rPr>
          <w:color w:val="000000"/>
          <w:szCs w:val="22"/>
        </w:rPr>
      </w:pPr>
      <w:r w:rsidRPr="00763D60">
        <w:rPr>
          <w:color w:val="000000"/>
          <w:szCs w:val="22"/>
        </w:rPr>
        <w:t>Imatinib Accord 100 mg filmom obalené tablety</w:t>
      </w:r>
    </w:p>
    <w:p w14:paraId="54333A76" w14:textId="77777777" w:rsidR="00E92964" w:rsidRPr="00763D60" w:rsidRDefault="00E92964" w:rsidP="00BA6BCF">
      <w:pPr>
        <w:rPr>
          <w:color w:val="000000"/>
          <w:szCs w:val="22"/>
        </w:rPr>
      </w:pPr>
      <w:r w:rsidRPr="00763D60">
        <w:rPr>
          <w:color w:val="000000"/>
          <w:szCs w:val="22"/>
        </w:rPr>
        <w:t>Imatinib Accord 400 mg filmom obalené tablety</w:t>
      </w:r>
    </w:p>
    <w:p w14:paraId="4C569589" w14:textId="77777777" w:rsidR="00E92964" w:rsidRPr="00763D60" w:rsidRDefault="00E92964">
      <w:pPr>
        <w:rPr>
          <w:color w:val="000000"/>
          <w:szCs w:val="22"/>
        </w:rPr>
      </w:pPr>
    </w:p>
    <w:p w14:paraId="30B38C5A" w14:textId="77777777" w:rsidR="00E92964" w:rsidRPr="00763D60" w:rsidRDefault="00E92964">
      <w:pPr>
        <w:rPr>
          <w:color w:val="000000"/>
          <w:szCs w:val="22"/>
        </w:rPr>
      </w:pPr>
    </w:p>
    <w:p w14:paraId="731C1B87" w14:textId="77777777" w:rsidR="00E92964" w:rsidRPr="00763D60" w:rsidRDefault="00E92964">
      <w:pPr>
        <w:rPr>
          <w:b/>
          <w:bCs/>
          <w:caps/>
          <w:color w:val="000000"/>
          <w:szCs w:val="22"/>
        </w:rPr>
      </w:pPr>
      <w:r w:rsidRPr="00763D60">
        <w:rPr>
          <w:b/>
          <w:bCs/>
          <w:caps/>
          <w:color w:val="000000"/>
          <w:szCs w:val="22"/>
        </w:rPr>
        <w:t>2.</w:t>
      </w:r>
      <w:r w:rsidRPr="00763D60">
        <w:rPr>
          <w:b/>
          <w:bCs/>
          <w:caps/>
          <w:color w:val="000000"/>
          <w:szCs w:val="22"/>
        </w:rPr>
        <w:tab/>
        <w:t>Kvalitatívne a kvantitatívne zloŽenie</w:t>
      </w:r>
    </w:p>
    <w:p w14:paraId="18590B26" w14:textId="77777777" w:rsidR="00E92964" w:rsidRPr="00763D60" w:rsidRDefault="00E92964">
      <w:pPr>
        <w:rPr>
          <w:color w:val="000000"/>
          <w:szCs w:val="22"/>
        </w:rPr>
      </w:pPr>
    </w:p>
    <w:p w14:paraId="2B0D6315" w14:textId="77777777" w:rsidR="00E92964" w:rsidRPr="00763D60" w:rsidRDefault="00E92964">
      <w:pPr>
        <w:rPr>
          <w:color w:val="000000"/>
          <w:szCs w:val="22"/>
        </w:rPr>
      </w:pPr>
      <w:r w:rsidRPr="00763D60">
        <w:rPr>
          <w:color w:val="000000"/>
          <w:szCs w:val="22"/>
        </w:rPr>
        <w:t>Každá filmom obalená tableta obsahuje 100 mg imatinibu (ako mesilátu).</w:t>
      </w:r>
    </w:p>
    <w:p w14:paraId="3B9EF1E6" w14:textId="77777777" w:rsidR="00E92964" w:rsidRPr="00763D60" w:rsidRDefault="00E92964">
      <w:pPr>
        <w:rPr>
          <w:color w:val="000000"/>
          <w:szCs w:val="22"/>
        </w:rPr>
      </w:pPr>
      <w:r w:rsidRPr="00763D60">
        <w:rPr>
          <w:color w:val="000000"/>
          <w:szCs w:val="22"/>
        </w:rPr>
        <w:t>Každá filmom obalená tableta obsahuje 400 mg imatinibu (ako mesilátu).</w:t>
      </w:r>
    </w:p>
    <w:p w14:paraId="5BB2D327" w14:textId="77777777" w:rsidR="00E92964" w:rsidRPr="00763D60" w:rsidRDefault="00E92964">
      <w:pPr>
        <w:ind w:left="0" w:firstLine="0"/>
        <w:rPr>
          <w:i/>
          <w:color w:val="000000"/>
          <w:szCs w:val="22"/>
        </w:rPr>
      </w:pPr>
    </w:p>
    <w:p w14:paraId="765B6DC2" w14:textId="77777777" w:rsidR="00E92964" w:rsidRPr="00763D60" w:rsidRDefault="00E92964" w:rsidP="00F75E5D">
      <w:pPr>
        <w:outlineLvl w:val="0"/>
        <w:rPr>
          <w:color w:val="000000"/>
          <w:szCs w:val="22"/>
        </w:rPr>
      </w:pPr>
      <w:r w:rsidRPr="00763D60">
        <w:rPr>
          <w:color w:val="000000"/>
          <w:szCs w:val="22"/>
        </w:rPr>
        <w:t>Úplný zoznam pomocných látok, pozri časť 6.1.</w:t>
      </w:r>
    </w:p>
    <w:p w14:paraId="2C8EAF94" w14:textId="77777777" w:rsidR="00E92964" w:rsidRPr="00763D60" w:rsidRDefault="00E92964">
      <w:pPr>
        <w:rPr>
          <w:color w:val="000000"/>
          <w:szCs w:val="22"/>
        </w:rPr>
      </w:pPr>
    </w:p>
    <w:p w14:paraId="78F27D3B" w14:textId="77777777" w:rsidR="00E92964" w:rsidRPr="00763D60" w:rsidRDefault="00E92964">
      <w:pPr>
        <w:rPr>
          <w:color w:val="000000"/>
          <w:szCs w:val="22"/>
        </w:rPr>
      </w:pPr>
    </w:p>
    <w:p w14:paraId="09BB30AE" w14:textId="77777777" w:rsidR="00E92964" w:rsidRPr="00763D60" w:rsidRDefault="00E92964">
      <w:pPr>
        <w:rPr>
          <w:b/>
          <w:bCs/>
          <w:caps/>
          <w:color w:val="000000"/>
          <w:szCs w:val="22"/>
        </w:rPr>
      </w:pPr>
      <w:r w:rsidRPr="00763D60">
        <w:rPr>
          <w:b/>
          <w:bCs/>
          <w:caps/>
          <w:color w:val="000000"/>
          <w:szCs w:val="22"/>
        </w:rPr>
        <w:t>3.</w:t>
      </w:r>
      <w:r w:rsidRPr="00763D60">
        <w:rPr>
          <w:b/>
          <w:bCs/>
          <w:caps/>
          <w:color w:val="000000"/>
          <w:szCs w:val="22"/>
        </w:rPr>
        <w:tab/>
        <w:t>Lieková forma</w:t>
      </w:r>
    </w:p>
    <w:p w14:paraId="6D473A95" w14:textId="77777777" w:rsidR="00E92964" w:rsidRPr="00763D60" w:rsidRDefault="00E92964">
      <w:pPr>
        <w:rPr>
          <w:color w:val="000000"/>
          <w:szCs w:val="22"/>
        </w:rPr>
      </w:pPr>
    </w:p>
    <w:p w14:paraId="609F48E2" w14:textId="41415F62" w:rsidR="00E92964" w:rsidRPr="00763D60" w:rsidRDefault="00E92964">
      <w:pPr>
        <w:rPr>
          <w:color w:val="000000"/>
          <w:szCs w:val="22"/>
        </w:rPr>
      </w:pPr>
      <w:r w:rsidRPr="00763D60">
        <w:rPr>
          <w:color w:val="000000"/>
          <w:szCs w:val="22"/>
        </w:rPr>
        <w:t>Filmom obalená tableta</w:t>
      </w:r>
      <w:r w:rsidR="00696C61">
        <w:rPr>
          <w:color w:val="000000"/>
          <w:szCs w:val="22"/>
        </w:rPr>
        <w:t xml:space="preserve"> (</w:t>
      </w:r>
      <w:r w:rsidR="00696C61" w:rsidRPr="00763D60">
        <w:rPr>
          <w:color w:val="000000"/>
          <w:szCs w:val="22"/>
        </w:rPr>
        <w:t>tableta</w:t>
      </w:r>
      <w:r w:rsidR="00696C61">
        <w:rPr>
          <w:color w:val="000000"/>
          <w:szCs w:val="22"/>
        </w:rPr>
        <w:t>)</w:t>
      </w:r>
    </w:p>
    <w:p w14:paraId="59BBEF86" w14:textId="77777777" w:rsidR="00E92964" w:rsidRPr="00763D60" w:rsidRDefault="00E92964">
      <w:pPr>
        <w:rPr>
          <w:color w:val="000000"/>
          <w:szCs w:val="22"/>
        </w:rPr>
      </w:pPr>
    </w:p>
    <w:p w14:paraId="19E0D753" w14:textId="77777777" w:rsidR="00E92964" w:rsidRPr="00763D60" w:rsidRDefault="00E92964">
      <w:pPr>
        <w:rPr>
          <w:color w:val="000000"/>
          <w:szCs w:val="22"/>
          <w:u w:val="single"/>
        </w:rPr>
      </w:pPr>
      <w:r w:rsidRPr="00763D60">
        <w:rPr>
          <w:color w:val="000000"/>
          <w:szCs w:val="22"/>
          <w:u w:val="single"/>
        </w:rPr>
        <w:t>Imatinib Accord 100 mg filmom obalené tablety</w:t>
      </w:r>
    </w:p>
    <w:p w14:paraId="61B1575A" w14:textId="77777777" w:rsidR="00E92964" w:rsidRPr="00763D60" w:rsidRDefault="007D127E" w:rsidP="005352FF">
      <w:pPr>
        <w:ind w:left="0" w:firstLine="0"/>
        <w:rPr>
          <w:color w:val="000000"/>
          <w:szCs w:val="22"/>
        </w:rPr>
      </w:pPr>
      <w:r>
        <w:rPr>
          <w:color w:val="000000"/>
          <w:szCs w:val="22"/>
        </w:rPr>
        <w:t>Hnedastooranžové</w:t>
      </w:r>
      <w:r w:rsidR="00E92964" w:rsidRPr="00763D60">
        <w:rPr>
          <w:color w:val="000000"/>
          <w:szCs w:val="22"/>
        </w:rPr>
        <w:t>, okrúhle, bikonvexné filmom obalené tablety, na jednej strane s deliacou ryhou s vyrazeným „IM“ na jednej strane ryhy a  „T1“ na druhej strane ryhy a bez označenia na druhej strane.</w:t>
      </w:r>
    </w:p>
    <w:p w14:paraId="6B710D7B" w14:textId="77777777" w:rsidR="00E92964" w:rsidRPr="00763D60" w:rsidRDefault="00E92964" w:rsidP="005352FF">
      <w:pPr>
        <w:ind w:left="0" w:firstLine="0"/>
        <w:rPr>
          <w:color w:val="000000"/>
          <w:szCs w:val="22"/>
        </w:rPr>
      </w:pPr>
    </w:p>
    <w:p w14:paraId="6B1F1633" w14:textId="77777777" w:rsidR="00E92964" w:rsidRPr="00763D60" w:rsidRDefault="00E92964" w:rsidP="00BA6BCF">
      <w:pPr>
        <w:ind w:left="0" w:firstLine="0"/>
        <w:rPr>
          <w:color w:val="000000"/>
          <w:szCs w:val="22"/>
          <w:u w:val="single"/>
        </w:rPr>
      </w:pPr>
      <w:r w:rsidRPr="00763D60">
        <w:rPr>
          <w:color w:val="000000"/>
          <w:szCs w:val="22"/>
          <w:u w:val="single"/>
        </w:rPr>
        <w:t>Imatinib Accord 400 mg filmom obalené tablety</w:t>
      </w:r>
    </w:p>
    <w:p w14:paraId="22A39FBC" w14:textId="77777777" w:rsidR="00E92964" w:rsidRPr="00763D60" w:rsidRDefault="007D127E" w:rsidP="005352FF">
      <w:pPr>
        <w:ind w:left="0" w:firstLine="0"/>
        <w:rPr>
          <w:color w:val="000000"/>
          <w:szCs w:val="22"/>
        </w:rPr>
      </w:pPr>
      <w:r>
        <w:rPr>
          <w:color w:val="000000"/>
          <w:szCs w:val="22"/>
        </w:rPr>
        <w:t>Hnedastooranžové</w:t>
      </w:r>
      <w:r w:rsidR="00E92964" w:rsidRPr="00763D60">
        <w:rPr>
          <w:color w:val="000000"/>
          <w:szCs w:val="22"/>
        </w:rPr>
        <w:t xml:space="preserve">, </w:t>
      </w:r>
      <w:r w:rsidR="00CD4901">
        <w:rPr>
          <w:color w:val="000000"/>
          <w:szCs w:val="22"/>
        </w:rPr>
        <w:t>ováln</w:t>
      </w:r>
      <w:r w:rsidR="00624693">
        <w:rPr>
          <w:color w:val="000000"/>
          <w:szCs w:val="22"/>
        </w:rPr>
        <w:t>e</w:t>
      </w:r>
      <w:r w:rsidR="00E92964" w:rsidRPr="00763D60">
        <w:rPr>
          <w:color w:val="000000"/>
          <w:szCs w:val="22"/>
        </w:rPr>
        <w:t>, bikonvexné filmom obalené tablety, na jednej strane s deliacou ryhou s vyrazeným  „IM“ na jednej strane ryhy a  „T2“ na druhej strane ryhy a bez označenia na druhej strane.</w:t>
      </w:r>
    </w:p>
    <w:p w14:paraId="7A33B6DA" w14:textId="77777777" w:rsidR="00E92964" w:rsidRPr="00763D60" w:rsidRDefault="00E92964">
      <w:pPr>
        <w:ind w:left="0" w:firstLine="0"/>
        <w:rPr>
          <w:color w:val="000000"/>
          <w:szCs w:val="22"/>
        </w:rPr>
      </w:pPr>
    </w:p>
    <w:p w14:paraId="2CFAB4F2" w14:textId="77777777" w:rsidR="00E92964" w:rsidRPr="00763D60" w:rsidRDefault="00E92964">
      <w:pPr>
        <w:ind w:left="0" w:firstLine="0"/>
        <w:rPr>
          <w:color w:val="000000"/>
          <w:szCs w:val="22"/>
        </w:rPr>
      </w:pPr>
      <w:r w:rsidRPr="00763D60">
        <w:rPr>
          <w:color w:val="000000"/>
          <w:szCs w:val="22"/>
        </w:rPr>
        <w:t>Deliaca ryha nie je určená na rozlomenie tablety.</w:t>
      </w:r>
    </w:p>
    <w:p w14:paraId="28FC632F" w14:textId="77777777" w:rsidR="00E92964" w:rsidRPr="00763D60" w:rsidRDefault="00E92964">
      <w:pPr>
        <w:rPr>
          <w:color w:val="000000"/>
          <w:szCs w:val="22"/>
        </w:rPr>
      </w:pPr>
    </w:p>
    <w:p w14:paraId="7575CF8C" w14:textId="77777777" w:rsidR="00E92964" w:rsidRPr="00763D60" w:rsidRDefault="00E92964">
      <w:pPr>
        <w:rPr>
          <w:color w:val="000000"/>
          <w:szCs w:val="22"/>
        </w:rPr>
      </w:pPr>
    </w:p>
    <w:p w14:paraId="43A82705" w14:textId="77777777" w:rsidR="00E92964" w:rsidRPr="00763D60" w:rsidRDefault="00E92964">
      <w:pPr>
        <w:rPr>
          <w:b/>
          <w:bCs/>
          <w:caps/>
          <w:color w:val="000000"/>
          <w:szCs w:val="22"/>
        </w:rPr>
      </w:pPr>
      <w:r w:rsidRPr="00763D60">
        <w:rPr>
          <w:b/>
          <w:bCs/>
          <w:caps/>
          <w:color w:val="000000"/>
          <w:szCs w:val="22"/>
        </w:rPr>
        <w:t>4.</w:t>
      </w:r>
      <w:r w:rsidRPr="00763D60">
        <w:rPr>
          <w:b/>
          <w:bCs/>
          <w:caps/>
          <w:color w:val="000000"/>
          <w:szCs w:val="22"/>
        </w:rPr>
        <w:tab/>
        <w:t>Klinické údaje</w:t>
      </w:r>
    </w:p>
    <w:p w14:paraId="24EDB9B8" w14:textId="77777777" w:rsidR="00E92964" w:rsidRPr="00763D60" w:rsidRDefault="00E92964">
      <w:pPr>
        <w:rPr>
          <w:color w:val="000000"/>
          <w:szCs w:val="22"/>
        </w:rPr>
      </w:pPr>
    </w:p>
    <w:p w14:paraId="4EFA8596" w14:textId="77777777" w:rsidR="00E92964" w:rsidRPr="00763D60" w:rsidRDefault="00E92964">
      <w:pPr>
        <w:rPr>
          <w:b/>
          <w:bCs/>
          <w:color w:val="000000"/>
          <w:szCs w:val="22"/>
        </w:rPr>
      </w:pPr>
      <w:r w:rsidRPr="00763D60">
        <w:rPr>
          <w:b/>
          <w:bCs/>
          <w:color w:val="000000"/>
          <w:szCs w:val="22"/>
        </w:rPr>
        <w:t>4.1</w:t>
      </w:r>
      <w:r w:rsidRPr="00763D60">
        <w:rPr>
          <w:b/>
          <w:bCs/>
          <w:color w:val="000000"/>
          <w:szCs w:val="22"/>
        </w:rPr>
        <w:tab/>
        <w:t>Terapeutické indikácie</w:t>
      </w:r>
    </w:p>
    <w:p w14:paraId="7BE398BD" w14:textId="77777777" w:rsidR="00E92964" w:rsidRPr="00763D60" w:rsidRDefault="00E92964">
      <w:pPr>
        <w:rPr>
          <w:bCs/>
          <w:color w:val="000000"/>
          <w:szCs w:val="22"/>
        </w:rPr>
      </w:pPr>
    </w:p>
    <w:p w14:paraId="65679547" w14:textId="77777777" w:rsidR="00E92964" w:rsidRPr="00763D60" w:rsidRDefault="00E92964" w:rsidP="00007BB9">
      <w:pPr>
        <w:ind w:left="0" w:firstLine="0"/>
        <w:rPr>
          <w:color w:val="000000"/>
          <w:szCs w:val="22"/>
        </w:rPr>
      </w:pPr>
      <w:r w:rsidRPr="00763D60">
        <w:rPr>
          <w:color w:val="000000"/>
          <w:szCs w:val="22"/>
        </w:rPr>
        <w:t>Imatinib Accord je indikovaný na liečbu</w:t>
      </w:r>
    </w:p>
    <w:p w14:paraId="51D6A021" w14:textId="77777777" w:rsidR="00E92964" w:rsidRPr="00763D60" w:rsidRDefault="00E92964" w:rsidP="00007BB9">
      <w:pPr>
        <w:numPr>
          <w:ilvl w:val="0"/>
          <w:numId w:val="9"/>
        </w:numPr>
        <w:rPr>
          <w:color w:val="000000"/>
          <w:szCs w:val="22"/>
        </w:rPr>
      </w:pPr>
      <w:r w:rsidRPr="00763D60">
        <w:rPr>
          <w:color w:val="000000"/>
          <w:szCs w:val="22"/>
        </w:rPr>
        <w:t>dospelých a pediatrických pacientov s novodiagnostikovanou chronickou myelocytovou leukémiou (CML) s pozitívnym (Ph+) chromozómom Philadelphia (bcr-abl), u ktorých sa transplantácia kostnej drene nepovažuje za liečbu 1. línie.</w:t>
      </w:r>
    </w:p>
    <w:p w14:paraId="31C9FBF0" w14:textId="77777777" w:rsidR="00E92964" w:rsidRPr="00763D60" w:rsidRDefault="00E92964" w:rsidP="00007BB9">
      <w:pPr>
        <w:numPr>
          <w:ilvl w:val="0"/>
          <w:numId w:val="9"/>
        </w:numPr>
        <w:rPr>
          <w:color w:val="000000"/>
          <w:szCs w:val="22"/>
        </w:rPr>
      </w:pPr>
      <w:r w:rsidRPr="00763D60">
        <w:rPr>
          <w:color w:val="000000"/>
          <w:szCs w:val="22"/>
        </w:rPr>
        <w:t>dospelých a pediatrických pacientov s Ph+ CML v chronickej fáze po zlyhaní liečby interferónom alfa alebo v akcelerovanej fáze alebo v blastickej kríze.</w:t>
      </w:r>
    </w:p>
    <w:p w14:paraId="2CD2F9E2" w14:textId="77777777" w:rsidR="00E92964" w:rsidRPr="00763D60" w:rsidRDefault="00E92964" w:rsidP="00B82E4E">
      <w:pPr>
        <w:numPr>
          <w:ilvl w:val="0"/>
          <w:numId w:val="9"/>
        </w:numPr>
        <w:rPr>
          <w:color w:val="000000"/>
          <w:szCs w:val="22"/>
        </w:rPr>
      </w:pPr>
      <w:r w:rsidRPr="00763D60">
        <w:rPr>
          <w:color w:val="000000"/>
          <w:szCs w:val="22"/>
        </w:rPr>
        <w:t>dospelých a pediatrických pacientov s novodiagnostikovanou akútnou lymfoblastickou leukémiou s pozitívnym chromozómom Philadelphia (Ph+ ALL) v spojení s chemoterapiou.</w:t>
      </w:r>
    </w:p>
    <w:p w14:paraId="34C928D2" w14:textId="77777777" w:rsidR="00E92964" w:rsidRPr="00763D60" w:rsidRDefault="00E92964" w:rsidP="00B82E4E">
      <w:pPr>
        <w:numPr>
          <w:ilvl w:val="0"/>
          <w:numId w:val="9"/>
        </w:numPr>
        <w:rPr>
          <w:color w:val="000000"/>
          <w:szCs w:val="22"/>
        </w:rPr>
      </w:pPr>
      <w:r w:rsidRPr="00763D60">
        <w:rPr>
          <w:color w:val="000000"/>
          <w:szCs w:val="22"/>
        </w:rPr>
        <w:t>dospelých pacientov pri relapse alebo refraktérnej Ph+ ALL ako monoterapia.</w:t>
      </w:r>
    </w:p>
    <w:p w14:paraId="242FD256" w14:textId="77777777" w:rsidR="00E92964" w:rsidRPr="00763D60" w:rsidRDefault="00E92964" w:rsidP="00FA47CE">
      <w:pPr>
        <w:numPr>
          <w:ilvl w:val="0"/>
          <w:numId w:val="9"/>
        </w:numPr>
        <w:rPr>
          <w:color w:val="000000"/>
          <w:szCs w:val="22"/>
        </w:rPr>
      </w:pPr>
      <w:r w:rsidRPr="00763D60">
        <w:rPr>
          <w:color w:val="000000"/>
          <w:szCs w:val="22"/>
        </w:rPr>
        <w:t>dospelých pacientov s myelodysplastickými/myeloproliferatívnymi ochoreniami (MDS/MPD) spojenými s preskupeniami génu receptora doštičkového rastového faktora (PDGFR).</w:t>
      </w:r>
    </w:p>
    <w:p w14:paraId="59A5031C" w14:textId="77777777" w:rsidR="00E92964" w:rsidRPr="00763D60" w:rsidRDefault="00E92964" w:rsidP="009120BD">
      <w:pPr>
        <w:pStyle w:val="EndnoteText"/>
        <w:widowControl w:val="0"/>
        <w:numPr>
          <w:ilvl w:val="0"/>
          <w:numId w:val="9"/>
        </w:numPr>
        <w:rPr>
          <w:snapToGrid w:val="0"/>
          <w:color w:val="000000"/>
          <w:szCs w:val="22"/>
          <w:lang w:val="sk-SK" w:eastAsia="de-DE"/>
        </w:rPr>
      </w:pPr>
      <w:r w:rsidRPr="00763D60">
        <w:rPr>
          <w:color w:val="000000"/>
          <w:szCs w:val="22"/>
          <w:lang w:val="sk-SK"/>
        </w:rPr>
        <w:t>dospelých pacientov s pokročilým hypereozinofilným syndrómom (HES) a/alebo chronickou eozinofilovou leukémiou (CEL) s preskupením FIP1L1-PDGFR</w:t>
      </w:r>
      <w:r w:rsidRPr="00763D60">
        <w:rPr>
          <w:color w:val="000000"/>
          <w:szCs w:val="22"/>
          <w:lang w:val="sk-SK"/>
        </w:rPr>
        <w:sym w:font="Symbol" w:char="F061"/>
      </w:r>
      <w:r w:rsidRPr="00763D60">
        <w:rPr>
          <w:color w:val="000000"/>
          <w:szCs w:val="22"/>
          <w:lang w:val="sk-SK"/>
        </w:rPr>
        <w:t>.</w:t>
      </w:r>
    </w:p>
    <w:p w14:paraId="2A752928" w14:textId="77777777" w:rsidR="00E92964" w:rsidRPr="00763D60" w:rsidRDefault="00E92964" w:rsidP="000D0891">
      <w:pPr>
        <w:numPr>
          <w:ilvl w:val="0"/>
          <w:numId w:val="11"/>
        </w:numPr>
        <w:tabs>
          <w:tab w:val="clear" w:pos="227"/>
          <w:tab w:val="num" w:pos="0"/>
        </w:tabs>
        <w:ind w:left="567" w:hanging="567"/>
        <w:rPr>
          <w:color w:val="000000"/>
          <w:szCs w:val="22"/>
        </w:rPr>
      </w:pPr>
      <w:r w:rsidRPr="00763D60">
        <w:rPr>
          <w:color w:val="000000"/>
          <w:szCs w:val="22"/>
        </w:rPr>
        <w:t>dospelých pacientov s neresekovateľným dermatofibrosarcoma protuberans (DFSP) a dospelých pacientov s rekurentným a/alebo metastazujúcim DFSP, u ktorých nie je možný chirurgický zákrok.</w:t>
      </w:r>
    </w:p>
    <w:p w14:paraId="6BB8B128" w14:textId="77777777" w:rsidR="0056794E" w:rsidRDefault="0056794E" w:rsidP="0056794E">
      <w:pPr>
        <w:ind w:left="0" w:firstLine="0"/>
        <w:rPr>
          <w:color w:val="000000"/>
          <w:szCs w:val="22"/>
          <w:lang w:val="en-GB"/>
        </w:rPr>
      </w:pPr>
    </w:p>
    <w:p w14:paraId="27712C44" w14:textId="77777777" w:rsidR="0056794E" w:rsidRPr="0056794E" w:rsidRDefault="0056794E" w:rsidP="0056794E">
      <w:pPr>
        <w:ind w:left="0" w:firstLine="0"/>
        <w:rPr>
          <w:color w:val="000000"/>
          <w:szCs w:val="22"/>
          <w:lang w:val="en-GB"/>
        </w:rPr>
      </w:pPr>
      <w:proofErr w:type="spellStart"/>
      <w:r w:rsidRPr="0056794E">
        <w:rPr>
          <w:rFonts w:hint="eastAsia"/>
          <w:color w:val="000000"/>
          <w:szCs w:val="22"/>
          <w:lang w:val="en-GB"/>
        </w:rPr>
        <w:t>Úč</w:t>
      </w:r>
      <w:r w:rsidRPr="0056794E">
        <w:rPr>
          <w:color w:val="000000"/>
          <w:szCs w:val="22"/>
          <w:lang w:val="en-GB"/>
        </w:rPr>
        <w:t>inok</w:t>
      </w:r>
      <w:proofErr w:type="spellEnd"/>
      <w:r w:rsidRPr="0056794E">
        <w:rPr>
          <w:color w:val="000000"/>
          <w:szCs w:val="22"/>
          <w:lang w:val="en-GB"/>
        </w:rPr>
        <w:t xml:space="preserve"> </w:t>
      </w:r>
      <w:proofErr w:type="spellStart"/>
      <w:r w:rsidR="00D04444">
        <w:rPr>
          <w:color w:val="000000"/>
          <w:szCs w:val="22"/>
          <w:lang w:val="en-GB"/>
        </w:rPr>
        <w:t>i</w:t>
      </w:r>
      <w:proofErr w:type="spellEnd"/>
      <w:r w:rsidRPr="00763D60">
        <w:rPr>
          <w:color w:val="000000"/>
          <w:szCs w:val="22"/>
        </w:rPr>
        <w:t>matinib</w:t>
      </w:r>
      <w:r w:rsidR="00D04444">
        <w:rPr>
          <w:color w:val="000000"/>
          <w:szCs w:val="22"/>
        </w:rPr>
        <w:t>u</w:t>
      </w:r>
      <w:r w:rsidRPr="0056794E">
        <w:rPr>
          <w:color w:val="000000"/>
          <w:szCs w:val="22"/>
          <w:lang w:val="en-GB"/>
        </w:rPr>
        <w:t xml:space="preserve"> </w:t>
      </w:r>
      <w:proofErr w:type="spellStart"/>
      <w:r w:rsidRPr="0056794E">
        <w:rPr>
          <w:color w:val="000000"/>
          <w:szCs w:val="22"/>
          <w:lang w:val="en-GB"/>
        </w:rPr>
        <w:t>na</w:t>
      </w:r>
      <w:proofErr w:type="spellEnd"/>
      <w:r w:rsidRPr="0056794E">
        <w:rPr>
          <w:color w:val="000000"/>
          <w:szCs w:val="22"/>
          <w:lang w:val="en-GB"/>
        </w:rPr>
        <w:t xml:space="preserve"> </w:t>
      </w:r>
      <w:proofErr w:type="spellStart"/>
      <w:r w:rsidRPr="0056794E">
        <w:rPr>
          <w:color w:val="000000"/>
          <w:szCs w:val="22"/>
          <w:lang w:val="en-GB"/>
        </w:rPr>
        <w:t>v</w:t>
      </w:r>
      <w:r w:rsidRPr="0056794E">
        <w:rPr>
          <w:rFonts w:hint="eastAsia"/>
          <w:color w:val="000000"/>
          <w:szCs w:val="22"/>
          <w:lang w:val="en-GB"/>
        </w:rPr>
        <w:t>ý</w:t>
      </w:r>
      <w:r w:rsidRPr="0056794E">
        <w:rPr>
          <w:color w:val="000000"/>
          <w:szCs w:val="22"/>
          <w:lang w:val="en-GB"/>
        </w:rPr>
        <w:t>sledok</w:t>
      </w:r>
      <w:proofErr w:type="spellEnd"/>
      <w:r w:rsidRPr="0056794E">
        <w:rPr>
          <w:color w:val="000000"/>
          <w:szCs w:val="22"/>
          <w:lang w:val="en-GB"/>
        </w:rPr>
        <w:t xml:space="preserve"> </w:t>
      </w:r>
      <w:proofErr w:type="spellStart"/>
      <w:r w:rsidRPr="0056794E">
        <w:rPr>
          <w:color w:val="000000"/>
          <w:szCs w:val="22"/>
          <w:lang w:val="en-GB"/>
        </w:rPr>
        <w:t>transplantácie</w:t>
      </w:r>
      <w:proofErr w:type="spellEnd"/>
      <w:r w:rsidRPr="0056794E">
        <w:rPr>
          <w:color w:val="000000"/>
          <w:szCs w:val="22"/>
          <w:lang w:val="en-GB"/>
        </w:rPr>
        <w:t xml:space="preserve"> </w:t>
      </w:r>
      <w:proofErr w:type="spellStart"/>
      <w:r w:rsidRPr="0056794E">
        <w:rPr>
          <w:color w:val="000000"/>
          <w:szCs w:val="22"/>
          <w:lang w:val="en-GB"/>
        </w:rPr>
        <w:t>kostnej</w:t>
      </w:r>
      <w:proofErr w:type="spellEnd"/>
      <w:r w:rsidRPr="0056794E">
        <w:rPr>
          <w:color w:val="000000"/>
          <w:szCs w:val="22"/>
          <w:lang w:val="en-GB"/>
        </w:rPr>
        <w:t xml:space="preserve"> </w:t>
      </w:r>
      <w:proofErr w:type="spellStart"/>
      <w:r w:rsidRPr="0056794E">
        <w:rPr>
          <w:color w:val="000000"/>
          <w:szCs w:val="22"/>
          <w:lang w:val="en-GB"/>
        </w:rPr>
        <w:t>drene</w:t>
      </w:r>
      <w:proofErr w:type="spellEnd"/>
      <w:r w:rsidRPr="0056794E">
        <w:rPr>
          <w:color w:val="000000"/>
          <w:szCs w:val="22"/>
          <w:lang w:val="en-GB"/>
        </w:rPr>
        <w:t xml:space="preserve"> </w:t>
      </w:r>
      <w:proofErr w:type="spellStart"/>
      <w:r w:rsidRPr="0056794E">
        <w:rPr>
          <w:color w:val="000000"/>
          <w:szCs w:val="22"/>
          <w:lang w:val="en-GB"/>
        </w:rPr>
        <w:t>sa</w:t>
      </w:r>
      <w:proofErr w:type="spellEnd"/>
      <w:r w:rsidRPr="0056794E">
        <w:rPr>
          <w:color w:val="000000"/>
          <w:szCs w:val="22"/>
          <w:lang w:val="en-GB"/>
        </w:rPr>
        <w:t xml:space="preserve"> </w:t>
      </w:r>
      <w:proofErr w:type="spellStart"/>
      <w:r w:rsidRPr="0056794E">
        <w:rPr>
          <w:color w:val="000000"/>
          <w:szCs w:val="22"/>
          <w:lang w:val="en-GB"/>
        </w:rPr>
        <w:t>nestanovil</w:t>
      </w:r>
      <w:proofErr w:type="spellEnd"/>
      <w:r w:rsidRPr="0056794E">
        <w:rPr>
          <w:color w:val="000000"/>
          <w:szCs w:val="22"/>
          <w:lang w:val="en-GB"/>
        </w:rPr>
        <w:t>.</w:t>
      </w:r>
    </w:p>
    <w:p w14:paraId="3BBBF35C" w14:textId="77777777" w:rsidR="0056794E" w:rsidRPr="0056794E" w:rsidRDefault="0056794E" w:rsidP="0056794E">
      <w:pPr>
        <w:ind w:left="0" w:firstLine="0"/>
        <w:rPr>
          <w:color w:val="000000"/>
          <w:szCs w:val="22"/>
          <w:lang w:val="en-GB"/>
        </w:rPr>
      </w:pPr>
      <w:r w:rsidRPr="0056794E">
        <w:rPr>
          <w:color w:val="000000"/>
          <w:szCs w:val="22"/>
          <w:lang w:val="en-GB"/>
        </w:rPr>
        <w:t xml:space="preserve">Imatinib Accord je </w:t>
      </w:r>
      <w:proofErr w:type="spellStart"/>
      <w:r w:rsidRPr="0056794E">
        <w:rPr>
          <w:color w:val="000000"/>
          <w:szCs w:val="22"/>
          <w:lang w:val="en-GB"/>
        </w:rPr>
        <w:t>indikovaný</w:t>
      </w:r>
      <w:proofErr w:type="spellEnd"/>
      <w:r w:rsidRPr="0056794E">
        <w:rPr>
          <w:color w:val="000000"/>
          <w:szCs w:val="22"/>
          <w:lang w:val="en-GB"/>
        </w:rPr>
        <w:t xml:space="preserve"> </w:t>
      </w:r>
      <w:proofErr w:type="spellStart"/>
      <w:r w:rsidRPr="0056794E">
        <w:rPr>
          <w:color w:val="000000"/>
          <w:szCs w:val="22"/>
          <w:lang w:val="en-GB"/>
        </w:rPr>
        <w:t>na</w:t>
      </w:r>
      <w:proofErr w:type="spellEnd"/>
    </w:p>
    <w:p w14:paraId="3473F547" w14:textId="77777777" w:rsidR="0056794E" w:rsidRPr="0056794E" w:rsidRDefault="0056794E" w:rsidP="0038605E">
      <w:pPr>
        <w:numPr>
          <w:ilvl w:val="0"/>
          <w:numId w:val="33"/>
        </w:numPr>
        <w:rPr>
          <w:color w:val="000000"/>
          <w:szCs w:val="22"/>
          <w:lang w:val="en-GB"/>
        </w:rPr>
      </w:pPr>
      <w:r>
        <w:rPr>
          <w:color w:val="000000"/>
          <w:szCs w:val="22"/>
          <w:lang w:val="en-GB"/>
        </w:rPr>
        <w:t xml:space="preserve">   </w:t>
      </w:r>
      <w:proofErr w:type="spellStart"/>
      <w:r w:rsidRPr="0056794E">
        <w:rPr>
          <w:color w:val="000000"/>
          <w:szCs w:val="22"/>
          <w:lang w:val="en-GB"/>
        </w:rPr>
        <w:t>lie</w:t>
      </w:r>
      <w:r w:rsidRPr="0056794E">
        <w:rPr>
          <w:rFonts w:hint="eastAsia"/>
          <w:color w:val="000000"/>
          <w:szCs w:val="22"/>
          <w:lang w:val="en-GB"/>
        </w:rPr>
        <w:t>č</w:t>
      </w:r>
      <w:r w:rsidRPr="0056794E">
        <w:rPr>
          <w:color w:val="000000"/>
          <w:szCs w:val="22"/>
          <w:lang w:val="en-GB"/>
        </w:rPr>
        <w:t>bu</w:t>
      </w:r>
      <w:proofErr w:type="spellEnd"/>
      <w:r w:rsidRPr="0056794E">
        <w:rPr>
          <w:color w:val="000000"/>
          <w:szCs w:val="22"/>
          <w:lang w:val="en-GB"/>
        </w:rPr>
        <w:t xml:space="preserve"> </w:t>
      </w:r>
      <w:proofErr w:type="spellStart"/>
      <w:r w:rsidRPr="0056794E">
        <w:rPr>
          <w:color w:val="000000"/>
          <w:szCs w:val="22"/>
          <w:lang w:val="en-GB"/>
        </w:rPr>
        <w:t>dospel</w:t>
      </w:r>
      <w:r w:rsidRPr="0056794E">
        <w:rPr>
          <w:rFonts w:hint="eastAsia"/>
          <w:color w:val="000000"/>
          <w:szCs w:val="22"/>
          <w:lang w:val="en-GB"/>
        </w:rPr>
        <w:t>ý</w:t>
      </w:r>
      <w:r w:rsidRPr="0056794E">
        <w:rPr>
          <w:color w:val="000000"/>
          <w:szCs w:val="22"/>
          <w:lang w:val="en-GB"/>
        </w:rPr>
        <w:t>ch</w:t>
      </w:r>
      <w:proofErr w:type="spellEnd"/>
      <w:r w:rsidRPr="0056794E">
        <w:rPr>
          <w:color w:val="000000"/>
          <w:szCs w:val="22"/>
          <w:lang w:val="en-GB"/>
        </w:rPr>
        <w:t xml:space="preserve"> </w:t>
      </w:r>
      <w:proofErr w:type="spellStart"/>
      <w:r w:rsidRPr="0056794E">
        <w:rPr>
          <w:color w:val="000000"/>
          <w:szCs w:val="22"/>
          <w:lang w:val="en-GB"/>
        </w:rPr>
        <w:t>pacientov</w:t>
      </w:r>
      <w:proofErr w:type="spellEnd"/>
      <w:r w:rsidRPr="0056794E">
        <w:rPr>
          <w:color w:val="000000"/>
          <w:szCs w:val="22"/>
          <w:lang w:val="en-GB"/>
        </w:rPr>
        <w:t xml:space="preserve"> s </w:t>
      </w:r>
      <w:proofErr w:type="spellStart"/>
      <w:r w:rsidRPr="0056794E">
        <w:rPr>
          <w:color w:val="000000"/>
          <w:szCs w:val="22"/>
          <w:lang w:val="en-GB"/>
        </w:rPr>
        <w:t>neresekovate</w:t>
      </w:r>
      <w:r w:rsidRPr="0056794E">
        <w:rPr>
          <w:rFonts w:hint="eastAsia"/>
          <w:color w:val="000000"/>
          <w:szCs w:val="22"/>
          <w:lang w:val="en-GB"/>
        </w:rPr>
        <w:t>ľ</w:t>
      </w:r>
      <w:r w:rsidRPr="0056794E">
        <w:rPr>
          <w:color w:val="000000"/>
          <w:szCs w:val="22"/>
          <w:lang w:val="en-GB"/>
        </w:rPr>
        <w:t>n</w:t>
      </w:r>
      <w:r w:rsidRPr="0056794E">
        <w:rPr>
          <w:rFonts w:hint="eastAsia"/>
          <w:color w:val="000000"/>
          <w:szCs w:val="22"/>
          <w:lang w:val="en-GB"/>
        </w:rPr>
        <w:t>ý</w:t>
      </w:r>
      <w:r w:rsidRPr="0056794E">
        <w:rPr>
          <w:color w:val="000000"/>
          <w:szCs w:val="22"/>
          <w:lang w:val="en-GB"/>
        </w:rPr>
        <w:t>mi</w:t>
      </w:r>
      <w:proofErr w:type="spellEnd"/>
      <w:r w:rsidRPr="0056794E">
        <w:rPr>
          <w:color w:val="000000"/>
          <w:szCs w:val="22"/>
          <w:lang w:val="en-GB"/>
        </w:rPr>
        <w:t xml:space="preserve"> a/</w:t>
      </w:r>
      <w:proofErr w:type="spellStart"/>
      <w:r w:rsidRPr="0056794E">
        <w:rPr>
          <w:color w:val="000000"/>
          <w:szCs w:val="22"/>
          <w:lang w:val="en-GB"/>
        </w:rPr>
        <w:t>alebo</w:t>
      </w:r>
      <w:proofErr w:type="spellEnd"/>
      <w:r w:rsidRPr="0056794E">
        <w:rPr>
          <w:color w:val="000000"/>
          <w:szCs w:val="22"/>
          <w:lang w:val="en-GB"/>
        </w:rPr>
        <w:t xml:space="preserve"> </w:t>
      </w:r>
      <w:proofErr w:type="spellStart"/>
      <w:r w:rsidRPr="0056794E">
        <w:rPr>
          <w:color w:val="000000"/>
          <w:szCs w:val="22"/>
          <w:lang w:val="en-GB"/>
        </w:rPr>
        <w:t>metastazuj</w:t>
      </w:r>
      <w:r w:rsidRPr="0056794E">
        <w:rPr>
          <w:rFonts w:hint="eastAsia"/>
          <w:color w:val="000000"/>
          <w:szCs w:val="22"/>
          <w:lang w:val="en-GB"/>
        </w:rPr>
        <w:t>ú</w:t>
      </w:r>
      <w:r w:rsidRPr="0056794E">
        <w:rPr>
          <w:color w:val="000000"/>
          <w:szCs w:val="22"/>
          <w:lang w:val="en-GB"/>
        </w:rPr>
        <w:t>cimi</w:t>
      </w:r>
      <w:proofErr w:type="spellEnd"/>
      <w:r w:rsidRPr="0056794E">
        <w:rPr>
          <w:color w:val="000000"/>
          <w:szCs w:val="22"/>
          <w:lang w:val="en-GB"/>
        </w:rPr>
        <w:t xml:space="preserve"> </w:t>
      </w:r>
      <w:proofErr w:type="spellStart"/>
      <w:r w:rsidRPr="0056794E">
        <w:rPr>
          <w:color w:val="000000"/>
          <w:szCs w:val="22"/>
          <w:lang w:val="en-GB"/>
        </w:rPr>
        <w:t>mal</w:t>
      </w:r>
      <w:r w:rsidRPr="0056794E">
        <w:rPr>
          <w:rFonts w:hint="eastAsia"/>
          <w:color w:val="000000"/>
          <w:szCs w:val="22"/>
          <w:lang w:val="en-GB"/>
        </w:rPr>
        <w:t>í</w:t>
      </w:r>
      <w:r w:rsidRPr="0056794E">
        <w:rPr>
          <w:color w:val="000000"/>
          <w:szCs w:val="22"/>
          <w:lang w:val="en-GB"/>
        </w:rPr>
        <w:t>gnymi</w:t>
      </w:r>
      <w:proofErr w:type="spellEnd"/>
    </w:p>
    <w:p w14:paraId="5F956B00" w14:textId="77777777" w:rsidR="0056794E" w:rsidRPr="0056794E" w:rsidRDefault="0056794E" w:rsidP="0056794E">
      <w:pPr>
        <w:ind w:left="0" w:firstLine="0"/>
        <w:rPr>
          <w:color w:val="000000"/>
          <w:szCs w:val="22"/>
          <w:lang w:val="en-GB"/>
        </w:rPr>
      </w:pPr>
      <w:r>
        <w:rPr>
          <w:color w:val="000000"/>
          <w:szCs w:val="22"/>
          <w:lang w:val="en-GB"/>
        </w:rPr>
        <w:t xml:space="preserve">          </w:t>
      </w:r>
      <w:proofErr w:type="spellStart"/>
      <w:r w:rsidRPr="0056794E">
        <w:rPr>
          <w:color w:val="000000"/>
          <w:szCs w:val="22"/>
          <w:lang w:val="en-GB"/>
        </w:rPr>
        <w:t>gastrointestinálnymi</w:t>
      </w:r>
      <w:proofErr w:type="spellEnd"/>
      <w:r w:rsidRPr="0056794E">
        <w:rPr>
          <w:color w:val="000000"/>
          <w:szCs w:val="22"/>
          <w:lang w:val="en-GB"/>
        </w:rPr>
        <w:t xml:space="preserve"> </w:t>
      </w:r>
      <w:proofErr w:type="spellStart"/>
      <w:r w:rsidRPr="0056794E">
        <w:rPr>
          <w:color w:val="000000"/>
          <w:szCs w:val="22"/>
          <w:lang w:val="en-GB"/>
        </w:rPr>
        <w:t>strómovými</w:t>
      </w:r>
      <w:proofErr w:type="spellEnd"/>
      <w:r w:rsidRPr="0056794E">
        <w:rPr>
          <w:color w:val="000000"/>
          <w:szCs w:val="22"/>
          <w:lang w:val="en-GB"/>
        </w:rPr>
        <w:t xml:space="preserve"> </w:t>
      </w:r>
      <w:proofErr w:type="spellStart"/>
      <w:r w:rsidRPr="0056794E">
        <w:rPr>
          <w:color w:val="000000"/>
          <w:szCs w:val="22"/>
          <w:lang w:val="en-GB"/>
        </w:rPr>
        <w:t>nádormi</w:t>
      </w:r>
      <w:proofErr w:type="spellEnd"/>
      <w:r w:rsidRPr="0056794E">
        <w:rPr>
          <w:color w:val="000000"/>
          <w:szCs w:val="22"/>
          <w:lang w:val="en-GB"/>
        </w:rPr>
        <w:t xml:space="preserve"> (GIST) s </w:t>
      </w:r>
      <w:proofErr w:type="spellStart"/>
      <w:r w:rsidRPr="0056794E">
        <w:rPr>
          <w:color w:val="000000"/>
          <w:szCs w:val="22"/>
          <w:lang w:val="en-GB"/>
        </w:rPr>
        <w:t>pozitivitou</w:t>
      </w:r>
      <w:proofErr w:type="spellEnd"/>
      <w:r w:rsidRPr="0056794E">
        <w:rPr>
          <w:color w:val="000000"/>
          <w:szCs w:val="22"/>
          <w:lang w:val="en-GB"/>
        </w:rPr>
        <w:t xml:space="preserve"> Kit (CD 117).</w:t>
      </w:r>
    </w:p>
    <w:p w14:paraId="0236C069" w14:textId="77777777" w:rsidR="0056794E" w:rsidRPr="0056794E" w:rsidRDefault="0056794E" w:rsidP="0038605E">
      <w:pPr>
        <w:numPr>
          <w:ilvl w:val="0"/>
          <w:numId w:val="33"/>
        </w:numPr>
        <w:rPr>
          <w:color w:val="000000"/>
          <w:szCs w:val="22"/>
          <w:lang w:val="en-GB"/>
        </w:rPr>
      </w:pPr>
      <w:r>
        <w:rPr>
          <w:color w:val="000000"/>
          <w:szCs w:val="22"/>
          <w:lang w:val="en-GB"/>
        </w:rPr>
        <w:t xml:space="preserve">   </w:t>
      </w:r>
      <w:proofErr w:type="spellStart"/>
      <w:r w:rsidRPr="0056794E">
        <w:rPr>
          <w:color w:val="000000"/>
          <w:szCs w:val="22"/>
          <w:lang w:val="en-GB"/>
        </w:rPr>
        <w:t>adjuvantn</w:t>
      </w:r>
      <w:r w:rsidRPr="0056794E">
        <w:rPr>
          <w:rFonts w:hint="eastAsia"/>
          <w:color w:val="000000"/>
          <w:szCs w:val="22"/>
          <w:lang w:val="en-GB"/>
        </w:rPr>
        <w:t>ú</w:t>
      </w:r>
      <w:proofErr w:type="spellEnd"/>
      <w:r w:rsidRPr="0056794E">
        <w:rPr>
          <w:color w:val="000000"/>
          <w:szCs w:val="22"/>
          <w:lang w:val="en-GB"/>
        </w:rPr>
        <w:t xml:space="preserve"> </w:t>
      </w:r>
      <w:proofErr w:type="spellStart"/>
      <w:r w:rsidRPr="0056794E">
        <w:rPr>
          <w:color w:val="000000"/>
          <w:szCs w:val="22"/>
          <w:lang w:val="en-GB"/>
        </w:rPr>
        <w:t>lie</w:t>
      </w:r>
      <w:r w:rsidRPr="0056794E">
        <w:rPr>
          <w:rFonts w:hint="eastAsia"/>
          <w:color w:val="000000"/>
          <w:szCs w:val="22"/>
          <w:lang w:val="en-GB"/>
        </w:rPr>
        <w:t>č</w:t>
      </w:r>
      <w:r w:rsidRPr="0056794E">
        <w:rPr>
          <w:color w:val="000000"/>
          <w:szCs w:val="22"/>
          <w:lang w:val="en-GB"/>
        </w:rPr>
        <w:t>bu</w:t>
      </w:r>
      <w:proofErr w:type="spellEnd"/>
      <w:r w:rsidRPr="0056794E">
        <w:rPr>
          <w:color w:val="000000"/>
          <w:szCs w:val="22"/>
          <w:lang w:val="en-GB"/>
        </w:rPr>
        <w:t xml:space="preserve"> </w:t>
      </w:r>
      <w:proofErr w:type="spellStart"/>
      <w:r w:rsidRPr="0056794E">
        <w:rPr>
          <w:color w:val="000000"/>
          <w:szCs w:val="22"/>
          <w:lang w:val="en-GB"/>
        </w:rPr>
        <w:t>dospel</w:t>
      </w:r>
      <w:r w:rsidRPr="0056794E">
        <w:rPr>
          <w:rFonts w:hint="eastAsia"/>
          <w:color w:val="000000"/>
          <w:szCs w:val="22"/>
          <w:lang w:val="en-GB"/>
        </w:rPr>
        <w:t>ý</w:t>
      </w:r>
      <w:r w:rsidRPr="0056794E">
        <w:rPr>
          <w:color w:val="000000"/>
          <w:szCs w:val="22"/>
          <w:lang w:val="en-GB"/>
        </w:rPr>
        <w:t>ch</w:t>
      </w:r>
      <w:proofErr w:type="spellEnd"/>
      <w:r w:rsidRPr="0056794E">
        <w:rPr>
          <w:color w:val="000000"/>
          <w:szCs w:val="22"/>
          <w:lang w:val="en-GB"/>
        </w:rPr>
        <w:t xml:space="preserve"> </w:t>
      </w:r>
      <w:proofErr w:type="spellStart"/>
      <w:r w:rsidRPr="0056794E">
        <w:rPr>
          <w:color w:val="000000"/>
          <w:szCs w:val="22"/>
          <w:lang w:val="en-GB"/>
        </w:rPr>
        <w:t>pacientov</w:t>
      </w:r>
      <w:proofErr w:type="spellEnd"/>
      <w:r w:rsidRPr="0056794E">
        <w:rPr>
          <w:color w:val="000000"/>
          <w:szCs w:val="22"/>
          <w:lang w:val="en-GB"/>
        </w:rPr>
        <w:t xml:space="preserve">, u </w:t>
      </w:r>
      <w:proofErr w:type="spellStart"/>
      <w:r w:rsidRPr="0056794E">
        <w:rPr>
          <w:color w:val="000000"/>
          <w:szCs w:val="22"/>
          <w:lang w:val="en-GB"/>
        </w:rPr>
        <w:t>ktorých</w:t>
      </w:r>
      <w:proofErr w:type="spellEnd"/>
      <w:r w:rsidRPr="0056794E">
        <w:rPr>
          <w:color w:val="000000"/>
          <w:szCs w:val="22"/>
          <w:lang w:val="en-GB"/>
        </w:rPr>
        <w:t xml:space="preserve"> je </w:t>
      </w:r>
      <w:proofErr w:type="spellStart"/>
      <w:r w:rsidRPr="0056794E">
        <w:rPr>
          <w:color w:val="000000"/>
          <w:szCs w:val="22"/>
          <w:lang w:val="en-GB"/>
        </w:rPr>
        <w:t>významné</w:t>
      </w:r>
      <w:proofErr w:type="spellEnd"/>
      <w:r w:rsidRPr="0056794E">
        <w:rPr>
          <w:color w:val="000000"/>
          <w:szCs w:val="22"/>
          <w:lang w:val="en-GB"/>
        </w:rPr>
        <w:t xml:space="preserve"> </w:t>
      </w:r>
      <w:proofErr w:type="spellStart"/>
      <w:r w:rsidRPr="0056794E">
        <w:rPr>
          <w:color w:val="000000"/>
          <w:szCs w:val="22"/>
          <w:lang w:val="en-GB"/>
        </w:rPr>
        <w:t>riziko</w:t>
      </w:r>
      <w:proofErr w:type="spellEnd"/>
      <w:r w:rsidRPr="0056794E">
        <w:rPr>
          <w:color w:val="000000"/>
          <w:szCs w:val="22"/>
          <w:lang w:val="en-GB"/>
        </w:rPr>
        <w:t xml:space="preserve"> </w:t>
      </w:r>
      <w:proofErr w:type="spellStart"/>
      <w:r w:rsidRPr="0056794E">
        <w:rPr>
          <w:color w:val="000000"/>
          <w:szCs w:val="22"/>
          <w:lang w:val="en-GB"/>
        </w:rPr>
        <w:t>relapsu</w:t>
      </w:r>
      <w:proofErr w:type="spellEnd"/>
      <w:r w:rsidRPr="0056794E">
        <w:rPr>
          <w:color w:val="000000"/>
          <w:szCs w:val="22"/>
          <w:lang w:val="en-GB"/>
        </w:rPr>
        <w:t xml:space="preserve"> po </w:t>
      </w:r>
      <w:proofErr w:type="spellStart"/>
      <w:r w:rsidRPr="0056794E">
        <w:rPr>
          <w:color w:val="000000"/>
          <w:szCs w:val="22"/>
          <w:lang w:val="en-GB"/>
        </w:rPr>
        <w:t>resekcii</w:t>
      </w:r>
      <w:proofErr w:type="spellEnd"/>
      <w:r w:rsidRPr="0056794E">
        <w:rPr>
          <w:color w:val="000000"/>
          <w:szCs w:val="22"/>
          <w:lang w:val="en-GB"/>
        </w:rPr>
        <w:t xml:space="preserve"> GIST</w:t>
      </w:r>
    </w:p>
    <w:p w14:paraId="098034B8" w14:textId="77777777" w:rsidR="0056794E" w:rsidRPr="0056794E" w:rsidRDefault="0056794E" w:rsidP="0056794E">
      <w:pPr>
        <w:ind w:left="0" w:firstLine="0"/>
        <w:rPr>
          <w:color w:val="000000"/>
          <w:szCs w:val="22"/>
          <w:lang w:val="en-GB"/>
        </w:rPr>
      </w:pPr>
      <w:r>
        <w:rPr>
          <w:color w:val="000000"/>
          <w:szCs w:val="22"/>
          <w:lang w:val="en-GB"/>
        </w:rPr>
        <w:t xml:space="preserve">          </w:t>
      </w:r>
      <w:r w:rsidRPr="0056794E">
        <w:rPr>
          <w:color w:val="000000"/>
          <w:szCs w:val="22"/>
          <w:lang w:val="en-GB"/>
        </w:rPr>
        <w:t xml:space="preserve">s </w:t>
      </w:r>
      <w:proofErr w:type="spellStart"/>
      <w:r w:rsidRPr="0056794E">
        <w:rPr>
          <w:color w:val="000000"/>
          <w:szCs w:val="22"/>
          <w:lang w:val="en-GB"/>
        </w:rPr>
        <w:t>pozitivitou</w:t>
      </w:r>
      <w:proofErr w:type="spellEnd"/>
      <w:r w:rsidRPr="0056794E">
        <w:rPr>
          <w:color w:val="000000"/>
          <w:szCs w:val="22"/>
          <w:lang w:val="en-GB"/>
        </w:rPr>
        <w:t xml:space="preserve"> Kit (CD 117). </w:t>
      </w:r>
      <w:proofErr w:type="spellStart"/>
      <w:r w:rsidRPr="0056794E">
        <w:rPr>
          <w:color w:val="000000"/>
          <w:szCs w:val="22"/>
          <w:lang w:val="en-GB"/>
        </w:rPr>
        <w:t>Pacienti</w:t>
      </w:r>
      <w:proofErr w:type="spellEnd"/>
      <w:r w:rsidRPr="0056794E">
        <w:rPr>
          <w:color w:val="000000"/>
          <w:szCs w:val="22"/>
          <w:lang w:val="en-GB"/>
        </w:rPr>
        <w:t xml:space="preserve">, u </w:t>
      </w:r>
      <w:proofErr w:type="spellStart"/>
      <w:r w:rsidRPr="0056794E">
        <w:rPr>
          <w:color w:val="000000"/>
          <w:szCs w:val="22"/>
          <w:lang w:val="en-GB"/>
        </w:rPr>
        <w:t>ktor</w:t>
      </w:r>
      <w:r w:rsidRPr="0056794E">
        <w:rPr>
          <w:rFonts w:hint="eastAsia"/>
          <w:color w:val="000000"/>
          <w:szCs w:val="22"/>
          <w:lang w:val="en-GB"/>
        </w:rPr>
        <w:t>ý</w:t>
      </w:r>
      <w:r w:rsidRPr="0056794E">
        <w:rPr>
          <w:color w:val="000000"/>
          <w:szCs w:val="22"/>
          <w:lang w:val="en-GB"/>
        </w:rPr>
        <w:t>ch</w:t>
      </w:r>
      <w:proofErr w:type="spellEnd"/>
      <w:r w:rsidRPr="0056794E">
        <w:rPr>
          <w:color w:val="000000"/>
          <w:szCs w:val="22"/>
          <w:lang w:val="en-GB"/>
        </w:rPr>
        <w:t xml:space="preserve"> je </w:t>
      </w:r>
      <w:proofErr w:type="spellStart"/>
      <w:r w:rsidRPr="0056794E">
        <w:rPr>
          <w:color w:val="000000"/>
          <w:szCs w:val="22"/>
          <w:lang w:val="en-GB"/>
        </w:rPr>
        <w:t>n</w:t>
      </w:r>
      <w:r w:rsidRPr="0056794E">
        <w:rPr>
          <w:rFonts w:hint="eastAsia"/>
          <w:color w:val="000000"/>
          <w:szCs w:val="22"/>
          <w:lang w:val="en-GB"/>
        </w:rPr>
        <w:t>í</w:t>
      </w:r>
      <w:r w:rsidRPr="0056794E">
        <w:rPr>
          <w:color w:val="000000"/>
          <w:szCs w:val="22"/>
          <w:lang w:val="en-GB"/>
        </w:rPr>
        <w:t>zke</w:t>
      </w:r>
      <w:proofErr w:type="spellEnd"/>
      <w:r w:rsidRPr="0056794E">
        <w:rPr>
          <w:color w:val="000000"/>
          <w:szCs w:val="22"/>
          <w:lang w:val="en-GB"/>
        </w:rPr>
        <w:t xml:space="preserve"> </w:t>
      </w:r>
      <w:proofErr w:type="spellStart"/>
      <w:r w:rsidRPr="0056794E">
        <w:rPr>
          <w:color w:val="000000"/>
          <w:szCs w:val="22"/>
          <w:lang w:val="en-GB"/>
        </w:rPr>
        <w:t>alebo</w:t>
      </w:r>
      <w:proofErr w:type="spellEnd"/>
      <w:r w:rsidRPr="0056794E">
        <w:rPr>
          <w:color w:val="000000"/>
          <w:szCs w:val="22"/>
          <w:lang w:val="en-GB"/>
        </w:rPr>
        <w:t xml:space="preserve"> </w:t>
      </w:r>
      <w:proofErr w:type="spellStart"/>
      <w:r w:rsidRPr="0056794E">
        <w:rPr>
          <w:color w:val="000000"/>
          <w:szCs w:val="22"/>
          <w:lang w:val="en-GB"/>
        </w:rPr>
        <w:t>ve</w:t>
      </w:r>
      <w:r w:rsidRPr="0056794E">
        <w:rPr>
          <w:rFonts w:hint="eastAsia"/>
          <w:color w:val="000000"/>
          <w:szCs w:val="22"/>
          <w:lang w:val="en-GB"/>
        </w:rPr>
        <w:t>ľ</w:t>
      </w:r>
      <w:r w:rsidRPr="0056794E">
        <w:rPr>
          <w:color w:val="000000"/>
          <w:szCs w:val="22"/>
          <w:lang w:val="en-GB"/>
        </w:rPr>
        <w:t>mi</w:t>
      </w:r>
      <w:proofErr w:type="spellEnd"/>
      <w:r w:rsidRPr="0056794E">
        <w:rPr>
          <w:color w:val="000000"/>
          <w:szCs w:val="22"/>
          <w:lang w:val="en-GB"/>
        </w:rPr>
        <w:t xml:space="preserve"> </w:t>
      </w:r>
      <w:proofErr w:type="spellStart"/>
      <w:r w:rsidRPr="0056794E">
        <w:rPr>
          <w:color w:val="000000"/>
          <w:szCs w:val="22"/>
          <w:lang w:val="en-GB"/>
        </w:rPr>
        <w:t>n</w:t>
      </w:r>
      <w:r w:rsidRPr="0056794E">
        <w:rPr>
          <w:rFonts w:hint="eastAsia"/>
          <w:color w:val="000000"/>
          <w:szCs w:val="22"/>
          <w:lang w:val="en-GB"/>
        </w:rPr>
        <w:t>í</w:t>
      </w:r>
      <w:r w:rsidRPr="0056794E">
        <w:rPr>
          <w:color w:val="000000"/>
          <w:szCs w:val="22"/>
          <w:lang w:val="en-GB"/>
        </w:rPr>
        <w:t>zke</w:t>
      </w:r>
      <w:proofErr w:type="spellEnd"/>
      <w:r w:rsidRPr="0056794E">
        <w:rPr>
          <w:color w:val="000000"/>
          <w:szCs w:val="22"/>
          <w:lang w:val="en-GB"/>
        </w:rPr>
        <w:t xml:space="preserve"> </w:t>
      </w:r>
      <w:proofErr w:type="spellStart"/>
      <w:r w:rsidRPr="0056794E">
        <w:rPr>
          <w:color w:val="000000"/>
          <w:szCs w:val="22"/>
          <w:lang w:val="en-GB"/>
        </w:rPr>
        <w:t>riziko</w:t>
      </w:r>
      <w:proofErr w:type="spellEnd"/>
      <w:r w:rsidRPr="0056794E">
        <w:rPr>
          <w:color w:val="000000"/>
          <w:szCs w:val="22"/>
          <w:lang w:val="en-GB"/>
        </w:rPr>
        <w:t xml:space="preserve"> </w:t>
      </w:r>
      <w:proofErr w:type="spellStart"/>
      <w:r w:rsidRPr="0056794E">
        <w:rPr>
          <w:color w:val="000000"/>
          <w:szCs w:val="22"/>
          <w:lang w:val="en-GB"/>
        </w:rPr>
        <w:t>recid</w:t>
      </w:r>
      <w:r w:rsidRPr="0056794E">
        <w:rPr>
          <w:rFonts w:hint="eastAsia"/>
          <w:color w:val="000000"/>
          <w:szCs w:val="22"/>
          <w:lang w:val="en-GB"/>
        </w:rPr>
        <w:t>í</w:t>
      </w:r>
      <w:r w:rsidRPr="0056794E">
        <w:rPr>
          <w:color w:val="000000"/>
          <w:szCs w:val="22"/>
          <w:lang w:val="en-GB"/>
        </w:rPr>
        <w:t>vy</w:t>
      </w:r>
      <w:proofErr w:type="spellEnd"/>
      <w:r w:rsidRPr="0056794E">
        <w:rPr>
          <w:color w:val="000000"/>
          <w:szCs w:val="22"/>
          <w:lang w:val="en-GB"/>
        </w:rPr>
        <w:t>,</w:t>
      </w:r>
    </w:p>
    <w:p w14:paraId="16732FA5" w14:textId="77777777" w:rsidR="0056794E" w:rsidRPr="0056794E" w:rsidRDefault="0056794E" w:rsidP="0056794E">
      <w:pPr>
        <w:ind w:left="0" w:firstLine="0"/>
        <w:rPr>
          <w:color w:val="000000"/>
          <w:szCs w:val="22"/>
          <w:lang w:val="en-GB"/>
        </w:rPr>
      </w:pPr>
      <w:r>
        <w:rPr>
          <w:color w:val="000000"/>
          <w:szCs w:val="22"/>
          <w:lang w:val="en-GB"/>
        </w:rPr>
        <w:lastRenderedPageBreak/>
        <w:t xml:space="preserve">          </w:t>
      </w:r>
      <w:proofErr w:type="spellStart"/>
      <w:r w:rsidRPr="0056794E">
        <w:rPr>
          <w:color w:val="000000"/>
          <w:szCs w:val="22"/>
          <w:lang w:val="en-GB"/>
        </w:rPr>
        <w:t>nemaj</w:t>
      </w:r>
      <w:r w:rsidRPr="0056794E">
        <w:rPr>
          <w:rFonts w:hint="eastAsia"/>
          <w:color w:val="000000"/>
          <w:szCs w:val="22"/>
          <w:lang w:val="en-GB"/>
        </w:rPr>
        <w:t>ú</w:t>
      </w:r>
      <w:proofErr w:type="spellEnd"/>
      <w:r w:rsidRPr="0056794E">
        <w:rPr>
          <w:color w:val="000000"/>
          <w:szCs w:val="22"/>
          <w:lang w:val="en-GB"/>
        </w:rPr>
        <w:t xml:space="preserve"> </w:t>
      </w:r>
      <w:proofErr w:type="spellStart"/>
      <w:r w:rsidRPr="0056794E">
        <w:rPr>
          <w:color w:val="000000"/>
          <w:szCs w:val="22"/>
          <w:lang w:val="en-GB"/>
        </w:rPr>
        <w:t>dost</w:t>
      </w:r>
      <w:r w:rsidRPr="0056794E">
        <w:rPr>
          <w:rFonts w:hint="eastAsia"/>
          <w:color w:val="000000"/>
          <w:szCs w:val="22"/>
          <w:lang w:val="en-GB"/>
        </w:rPr>
        <w:t>á</w:t>
      </w:r>
      <w:r w:rsidRPr="0056794E">
        <w:rPr>
          <w:color w:val="000000"/>
          <w:szCs w:val="22"/>
          <w:lang w:val="en-GB"/>
        </w:rPr>
        <w:t>va</w:t>
      </w:r>
      <w:r w:rsidRPr="0056794E">
        <w:rPr>
          <w:rFonts w:hint="eastAsia"/>
          <w:color w:val="000000"/>
          <w:szCs w:val="22"/>
          <w:lang w:val="en-GB"/>
        </w:rPr>
        <w:t>ť</w:t>
      </w:r>
      <w:proofErr w:type="spellEnd"/>
      <w:r w:rsidRPr="0056794E">
        <w:rPr>
          <w:color w:val="000000"/>
          <w:szCs w:val="22"/>
          <w:lang w:val="en-GB"/>
        </w:rPr>
        <w:t xml:space="preserve"> </w:t>
      </w:r>
      <w:proofErr w:type="spellStart"/>
      <w:r w:rsidRPr="0056794E">
        <w:rPr>
          <w:color w:val="000000"/>
          <w:szCs w:val="22"/>
          <w:lang w:val="en-GB"/>
        </w:rPr>
        <w:t>adjuvantn</w:t>
      </w:r>
      <w:r w:rsidRPr="0056794E">
        <w:rPr>
          <w:rFonts w:hint="eastAsia"/>
          <w:color w:val="000000"/>
          <w:szCs w:val="22"/>
          <w:lang w:val="en-GB"/>
        </w:rPr>
        <w:t>ú</w:t>
      </w:r>
      <w:proofErr w:type="spellEnd"/>
      <w:r w:rsidRPr="0056794E">
        <w:rPr>
          <w:color w:val="000000"/>
          <w:szCs w:val="22"/>
          <w:lang w:val="en-GB"/>
        </w:rPr>
        <w:t xml:space="preserve"> </w:t>
      </w:r>
      <w:proofErr w:type="spellStart"/>
      <w:r w:rsidRPr="0056794E">
        <w:rPr>
          <w:color w:val="000000"/>
          <w:szCs w:val="22"/>
          <w:lang w:val="en-GB"/>
        </w:rPr>
        <w:t>lie</w:t>
      </w:r>
      <w:r w:rsidRPr="0056794E">
        <w:rPr>
          <w:rFonts w:hint="eastAsia"/>
          <w:color w:val="000000"/>
          <w:szCs w:val="22"/>
          <w:lang w:val="en-GB"/>
        </w:rPr>
        <w:t>č</w:t>
      </w:r>
      <w:r w:rsidRPr="0056794E">
        <w:rPr>
          <w:color w:val="000000"/>
          <w:szCs w:val="22"/>
          <w:lang w:val="en-GB"/>
        </w:rPr>
        <w:t>bu</w:t>
      </w:r>
      <w:proofErr w:type="spellEnd"/>
      <w:r w:rsidRPr="0056794E">
        <w:rPr>
          <w:color w:val="000000"/>
          <w:szCs w:val="22"/>
          <w:lang w:val="en-GB"/>
        </w:rPr>
        <w:t>.</w:t>
      </w:r>
    </w:p>
    <w:p w14:paraId="5BF78B45" w14:textId="77777777" w:rsidR="0056794E" w:rsidRPr="0056794E" w:rsidRDefault="0056794E" w:rsidP="0038605E">
      <w:pPr>
        <w:numPr>
          <w:ilvl w:val="0"/>
          <w:numId w:val="33"/>
        </w:numPr>
        <w:rPr>
          <w:color w:val="000000"/>
          <w:szCs w:val="22"/>
          <w:lang w:val="en-GB"/>
        </w:rPr>
      </w:pPr>
      <w:r>
        <w:rPr>
          <w:color w:val="000000"/>
          <w:szCs w:val="22"/>
          <w:lang w:val="en-GB"/>
        </w:rPr>
        <w:t xml:space="preserve">    </w:t>
      </w:r>
      <w:proofErr w:type="spellStart"/>
      <w:r w:rsidRPr="0056794E">
        <w:rPr>
          <w:color w:val="000000"/>
          <w:szCs w:val="22"/>
          <w:lang w:val="en-GB"/>
        </w:rPr>
        <w:t>lie</w:t>
      </w:r>
      <w:r w:rsidRPr="0056794E">
        <w:rPr>
          <w:rFonts w:hint="eastAsia"/>
          <w:color w:val="000000"/>
          <w:szCs w:val="22"/>
          <w:lang w:val="en-GB"/>
        </w:rPr>
        <w:t>č</w:t>
      </w:r>
      <w:r w:rsidRPr="0056794E">
        <w:rPr>
          <w:color w:val="000000"/>
          <w:szCs w:val="22"/>
          <w:lang w:val="en-GB"/>
        </w:rPr>
        <w:t>bu</w:t>
      </w:r>
      <w:proofErr w:type="spellEnd"/>
      <w:r w:rsidRPr="0056794E">
        <w:rPr>
          <w:color w:val="000000"/>
          <w:szCs w:val="22"/>
          <w:lang w:val="en-GB"/>
        </w:rPr>
        <w:t xml:space="preserve"> </w:t>
      </w:r>
      <w:proofErr w:type="spellStart"/>
      <w:r w:rsidRPr="0056794E">
        <w:rPr>
          <w:color w:val="000000"/>
          <w:szCs w:val="22"/>
          <w:lang w:val="en-GB"/>
        </w:rPr>
        <w:t>dospel</w:t>
      </w:r>
      <w:r w:rsidRPr="0056794E">
        <w:rPr>
          <w:rFonts w:hint="eastAsia"/>
          <w:color w:val="000000"/>
          <w:szCs w:val="22"/>
          <w:lang w:val="en-GB"/>
        </w:rPr>
        <w:t>ý</w:t>
      </w:r>
      <w:r w:rsidRPr="0056794E">
        <w:rPr>
          <w:color w:val="000000"/>
          <w:szCs w:val="22"/>
          <w:lang w:val="en-GB"/>
        </w:rPr>
        <w:t>ch</w:t>
      </w:r>
      <w:proofErr w:type="spellEnd"/>
      <w:r w:rsidRPr="0056794E">
        <w:rPr>
          <w:color w:val="000000"/>
          <w:szCs w:val="22"/>
          <w:lang w:val="en-GB"/>
        </w:rPr>
        <w:t xml:space="preserve"> </w:t>
      </w:r>
      <w:proofErr w:type="spellStart"/>
      <w:r w:rsidRPr="0056794E">
        <w:rPr>
          <w:color w:val="000000"/>
          <w:szCs w:val="22"/>
          <w:lang w:val="en-GB"/>
        </w:rPr>
        <w:t>pacientov</w:t>
      </w:r>
      <w:proofErr w:type="spellEnd"/>
      <w:r w:rsidRPr="0056794E">
        <w:rPr>
          <w:color w:val="000000"/>
          <w:szCs w:val="22"/>
          <w:lang w:val="en-GB"/>
        </w:rPr>
        <w:t xml:space="preserve"> s </w:t>
      </w:r>
      <w:proofErr w:type="spellStart"/>
      <w:r w:rsidRPr="0056794E">
        <w:rPr>
          <w:color w:val="000000"/>
          <w:szCs w:val="22"/>
          <w:lang w:val="en-GB"/>
        </w:rPr>
        <w:t>neresekovate</w:t>
      </w:r>
      <w:r w:rsidRPr="0056794E">
        <w:rPr>
          <w:rFonts w:hint="eastAsia"/>
          <w:color w:val="000000"/>
          <w:szCs w:val="22"/>
          <w:lang w:val="en-GB"/>
        </w:rPr>
        <w:t>ľ</w:t>
      </w:r>
      <w:r w:rsidRPr="0056794E">
        <w:rPr>
          <w:color w:val="000000"/>
          <w:szCs w:val="22"/>
          <w:lang w:val="en-GB"/>
        </w:rPr>
        <w:t>n</w:t>
      </w:r>
      <w:r w:rsidRPr="0056794E">
        <w:rPr>
          <w:rFonts w:hint="eastAsia"/>
          <w:color w:val="000000"/>
          <w:szCs w:val="22"/>
          <w:lang w:val="en-GB"/>
        </w:rPr>
        <w:t>ý</w:t>
      </w:r>
      <w:r w:rsidRPr="0056794E">
        <w:rPr>
          <w:color w:val="000000"/>
          <w:szCs w:val="22"/>
          <w:lang w:val="en-GB"/>
        </w:rPr>
        <w:t>m</w:t>
      </w:r>
      <w:proofErr w:type="spellEnd"/>
      <w:r w:rsidRPr="0056794E">
        <w:rPr>
          <w:color w:val="000000"/>
          <w:szCs w:val="22"/>
          <w:lang w:val="en-GB"/>
        </w:rPr>
        <w:t xml:space="preserve"> dermatofibrosarcoma protuberans (DFSP)</w:t>
      </w:r>
    </w:p>
    <w:p w14:paraId="42A6CBD1" w14:textId="77777777" w:rsidR="0056794E" w:rsidRPr="0056794E" w:rsidRDefault="0056794E" w:rsidP="0056794E">
      <w:pPr>
        <w:ind w:left="0" w:firstLine="0"/>
        <w:rPr>
          <w:color w:val="000000"/>
          <w:szCs w:val="22"/>
          <w:lang w:val="en-GB"/>
        </w:rPr>
      </w:pPr>
      <w:r>
        <w:rPr>
          <w:color w:val="000000"/>
          <w:szCs w:val="22"/>
          <w:lang w:val="en-GB"/>
        </w:rPr>
        <w:t xml:space="preserve">           </w:t>
      </w:r>
      <w:r w:rsidRPr="0056794E">
        <w:rPr>
          <w:color w:val="000000"/>
          <w:szCs w:val="22"/>
          <w:lang w:val="en-GB"/>
        </w:rPr>
        <w:t xml:space="preserve">a </w:t>
      </w:r>
      <w:proofErr w:type="spellStart"/>
      <w:r w:rsidRPr="0056794E">
        <w:rPr>
          <w:color w:val="000000"/>
          <w:szCs w:val="22"/>
          <w:lang w:val="en-GB"/>
        </w:rPr>
        <w:t>dospelých</w:t>
      </w:r>
      <w:proofErr w:type="spellEnd"/>
      <w:r w:rsidRPr="0056794E">
        <w:rPr>
          <w:color w:val="000000"/>
          <w:szCs w:val="22"/>
          <w:lang w:val="en-GB"/>
        </w:rPr>
        <w:t xml:space="preserve"> </w:t>
      </w:r>
      <w:proofErr w:type="spellStart"/>
      <w:r w:rsidRPr="0056794E">
        <w:rPr>
          <w:color w:val="000000"/>
          <w:szCs w:val="22"/>
          <w:lang w:val="en-GB"/>
        </w:rPr>
        <w:t>pacientov</w:t>
      </w:r>
      <w:proofErr w:type="spellEnd"/>
      <w:r w:rsidRPr="0056794E">
        <w:rPr>
          <w:color w:val="000000"/>
          <w:szCs w:val="22"/>
          <w:lang w:val="en-GB"/>
        </w:rPr>
        <w:t xml:space="preserve"> s </w:t>
      </w:r>
      <w:proofErr w:type="spellStart"/>
      <w:r w:rsidRPr="0056794E">
        <w:rPr>
          <w:color w:val="000000"/>
          <w:szCs w:val="22"/>
          <w:lang w:val="en-GB"/>
        </w:rPr>
        <w:t>rekurentným</w:t>
      </w:r>
      <w:proofErr w:type="spellEnd"/>
      <w:r w:rsidRPr="0056794E">
        <w:rPr>
          <w:color w:val="000000"/>
          <w:szCs w:val="22"/>
          <w:lang w:val="en-GB"/>
        </w:rPr>
        <w:t xml:space="preserve"> a/</w:t>
      </w:r>
      <w:proofErr w:type="spellStart"/>
      <w:r w:rsidRPr="0056794E">
        <w:rPr>
          <w:color w:val="000000"/>
          <w:szCs w:val="22"/>
          <w:lang w:val="en-GB"/>
        </w:rPr>
        <w:t>alebo</w:t>
      </w:r>
      <w:proofErr w:type="spellEnd"/>
      <w:r w:rsidRPr="0056794E">
        <w:rPr>
          <w:color w:val="000000"/>
          <w:szCs w:val="22"/>
          <w:lang w:val="en-GB"/>
        </w:rPr>
        <w:t xml:space="preserve"> </w:t>
      </w:r>
      <w:proofErr w:type="spellStart"/>
      <w:r w:rsidRPr="0056794E">
        <w:rPr>
          <w:color w:val="000000"/>
          <w:szCs w:val="22"/>
          <w:lang w:val="en-GB"/>
        </w:rPr>
        <w:t>metastazujúcim</w:t>
      </w:r>
      <w:proofErr w:type="spellEnd"/>
      <w:r w:rsidRPr="0056794E">
        <w:rPr>
          <w:color w:val="000000"/>
          <w:szCs w:val="22"/>
          <w:lang w:val="en-GB"/>
        </w:rPr>
        <w:t xml:space="preserve"> DFSP, u </w:t>
      </w:r>
      <w:proofErr w:type="spellStart"/>
      <w:r w:rsidRPr="0056794E">
        <w:rPr>
          <w:color w:val="000000"/>
          <w:szCs w:val="22"/>
          <w:lang w:val="en-GB"/>
        </w:rPr>
        <w:t>ktor</w:t>
      </w:r>
      <w:r w:rsidRPr="0056794E">
        <w:rPr>
          <w:rFonts w:hint="eastAsia"/>
          <w:color w:val="000000"/>
          <w:szCs w:val="22"/>
          <w:lang w:val="en-GB"/>
        </w:rPr>
        <w:t>ý</w:t>
      </w:r>
      <w:r w:rsidRPr="0056794E">
        <w:rPr>
          <w:color w:val="000000"/>
          <w:szCs w:val="22"/>
          <w:lang w:val="en-GB"/>
        </w:rPr>
        <w:t>ch</w:t>
      </w:r>
      <w:proofErr w:type="spellEnd"/>
      <w:r w:rsidRPr="0056794E">
        <w:rPr>
          <w:color w:val="000000"/>
          <w:szCs w:val="22"/>
          <w:lang w:val="en-GB"/>
        </w:rPr>
        <w:t xml:space="preserve"> nie je </w:t>
      </w:r>
      <w:proofErr w:type="spellStart"/>
      <w:r w:rsidRPr="0056794E">
        <w:rPr>
          <w:color w:val="000000"/>
          <w:szCs w:val="22"/>
          <w:lang w:val="en-GB"/>
        </w:rPr>
        <w:t>mo</w:t>
      </w:r>
      <w:r w:rsidRPr="0056794E">
        <w:rPr>
          <w:rFonts w:hint="eastAsia"/>
          <w:color w:val="000000"/>
          <w:szCs w:val="22"/>
          <w:lang w:val="en-GB"/>
        </w:rPr>
        <w:t>ž</w:t>
      </w:r>
      <w:r w:rsidRPr="0056794E">
        <w:rPr>
          <w:color w:val="000000"/>
          <w:szCs w:val="22"/>
          <w:lang w:val="en-GB"/>
        </w:rPr>
        <w:t>n</w:t>
      </w:r>
      <w:r w:rsidRPr="0056794E">
        <w:rPr>
          <w:rFonts w:hint="eastAsia"/>
          <w:color w:val="000000"/>
          <w:szCs w:val="22"/>
          <w:lang w:val="en-GB"/>
        </w:rPr>
        <w:t>ý</w:t>
      </w:r>
      <w:proofErr w:type="spellEnd"/>
    </w:p>
    <w:p w14:paraId="13E5E8BF" w14:textId="77777777" w:rsidR="00E92964" w:rsidRPr="00763D60" w:rsidRDefault="0056794E" w:rsidP="0056794E">
      <w:pPr>
        <w:ind w:left="0" w:firstLine="0"/>
        <w:rPr>
          <w:color w:val="000000"/>
          <w:szCs w:val="22"/>
        </w:rPr>
      </w:pPr>
      <w:r>
        <w:rPr>
          <w:color w:val="000000"/>
          <w:szCs w:val="22"/>
          <w:lang w:val="en-GB"/>
        </w:rPr>
        <w:t xml:space="preserve">           </w:t>
      </w:r>
      <w:proofErr w:type="spellStart"/>
      <w:r w:rsidRPr="0056794E">
        <w:rPr>
          <w:color w:val="000000"/>
          <w:szCs w:val="22"/>
          <w:lang w:val="en-GB"/>
        </w:rPr>
        <w:t>chirurgický</w:t>
      </w:r>
      <w:proofErr w:type="spellEnd"/>
      <w:r w:rsidRPr="0056794E">
        <w:rPr>
          <w:color w:val="000000"/>
          <w:szCs w:val="22"/>
          <w:lang w:val="en-GB"/>
        </w:rPr>
        <w:t xml:space="preserve"> </w:t>
      </w:r>
      <w:proofErr w:type="spellStart"/>
      <w:r w:rsidRPr="0056794E">
        <w:rPr>
          <w:color w:val="000000"/>
          <w:szCs w:val="22"/>
          <w:lang w:val="en-GB"/>
        </w:rPr>
        <w:t>zákrok</w:t>
      </w:r>
      <w:proofErr w:type="spellEnd"/>
      <w:r w:rsidRPr="0056794E">
        <w:rPr>
          <w:color w:val="000000"/>
          <w:szCs w:val="22"/>
          <w:lang w:val="en-GB"/>
        </w:rPr>
        <w:t>.</w:t>
      </w:r>
    </w:p>
    <w:p w14:paraId="761E965D" w14:textId="77777777" w:rsidR="0056794E" w:rsidRPr="00763D60" w:rsidRDefault="0056794E" w:rsidP="00A271C2">
      <w:pPr>
        <w:ind w:left="0" w:firstLine="0"/>
        <w:rPr>
          <w:color w:val="000000"/>
          <w:szCs w:val="22"/>
        </w:rPr>
      </w:pPr>
    </w:p>
    <w:p w14:paraId="0E7B69B8" w14:textId="77777777" w:rsidR="00E92964" w:rsidRPr="00763D60" w:rsidRDefault="00E92964" w:rsidP="00A271C2">
      <w:pPr>
        <w:ind w:left="0" w:firstLine="0"/>
        <w:rPr>
          <w:color w:val="000000"/>
          <w:szCs w:val="22"/>
        </w:rPr>
      </w:pPr>
      <w:r w:rsidRPr="00763D60">
        <w:rPr>
          <w:color w:val="000000"/>
          <w:szCs w:val="22"/>
        </w:rPr>
        <w:t>U dospelých a pediatrických pacientov sa účinnosť imatinibu zakladá na stupni celkovej hematologickej a cytogenetickej odpovede a prežívaní bez progresie pri CML, na stupni hematologickej a cytogenetickej odpovede pri Ph+ ALL, MDS/MPD, na stupni hematologickej odpovede pri HES/CEL a na stupni objektívnej odpovede u dospelých pacientov s neresekovateľným a/alebo metastazujúcim</w:t>
      </w:r>
      <w:r w:rsidR="00236EF6">
        <w:rPr>
          <w:color w:val="000000"/>
          <w:szCs w:val="22"/>
        </w:rPr>
        <w:t xml:space="preserve"> GIST a</w:t>
      </w:r>
      <w:r w:rsidRPr="00763D60">
        <w:rPr>
          <w:color w:val="000000"/>
          <w:szCs w:val="22"/>
        </w:rPr>
        <w:t xml:space="preserve"> DFSP</w:t>
      </w:r>
      <w:r w:rsidR="00236EF6">
        <w:rPr>
          <w:color w:val="000000"/>
          <w:szCs w:val="22"/>
        </w:rPr>
        <w:t xml:space="preserve"> </w:t>
      </w:r>
      <w:r w:rsidR="00236EF6" w:rsidRPr="00236EF6">
        <w:rPr>
          <w:color w:val="000000"/>
          <w:szCs w:val="22"/>
        </w:rPr>
        <w:t>a prežívaní bez recidívy pri adjuvantnej liečbe GIST</w:t>
      </w:r>
      <w:r w:rsidRPr="00763D60">
        <w:rPr>
          <w:color w:val="000000"/>
          <w:szCs w:val="22"/>
        </w:rPr>
        <w:t>. Skúsenosti s imatinibom u pacientov s MDS/MPD spojenými s preskupeniami génu PDGFR sú veľmi obmedzené (pozri časť 5.1). Okrem pri novodiagnostikovanej chronickej fáze CML nie sú kontrolované klinické skúšania, ktoré by preukázali klinickú prospešnosť alebo predĺžené prežívanie pri týchto ochoreniach.</w:t>
      </w:r>
    </w:p>
    <w:p w14:paraId="2F937C1B" w14:textId="77777777" w:rsidR="00E92964" w:rsidRPr="00763D60" w:rsidRDefault="00E92964" w:rsidP="00A271C2">
      <w:pPr>
        <w:rPr>
          <w:color w:val="000000"/>
          <w:szCs w:val="22"/>
        </w:rPr>
      </w:pPr>
    </w:p>
    <w:p w14:paraId="480CDD7E" w14:textId="77777777" w:rsidR="00E92964" w:rsidRPr="00763D60" w:rsidRDefault="00E92964">
      <w:pPr>
        <w:rPr>
          <w:b/>
          <w:bCs/>
          <w:color w:val="000000"/>
          <w:szCs w:val="22"/>
        </w:rPr>
      </w:pPr>
      <w:r w:rsidRPr="00763D60">
        <w:rPr>
          <w:b/>
          <w:bCs/>
          <w:color w:val="000000"/>
          <w:szCs w:val="22"/>
        </w:rPr>
        <w:t>4.2</w:t>
      </w:r>
      <w:r w:rsidRPr="00763D60">
        <w:rPr>
          <w:b/>
          <w:bCs/>
          <w:color w:val="000000"/>
          <w:szCs w:val="22"/>
        </w:rPr>
        <w:tab/>
        <w:t>Dávkovanie a spôsob podávania</w:t>
      </w:r>
    </w:p>
    <w:p w14:paraId="309A01C4" w14:textId="77777777" w:rsidR="00E92964" w:rsidRPr="00763D60" w:rsidRDefault="00E92964">
      <w:pPr>
        <w:tabs>
          <w:tab w:val="left" w:pos="360"/>
        </w:tabs>
        <w:rPr>
          <w:bCs/>
          <w:color w:val="000000"/>
          <w:szCs w:val="22"/>
        </w:rPr>
      </w:pPr>
    </w:p>
    <w:p w14:paraId="1F4291A0" w14:textId="77777777" w:rsidR="00E92964" w:rsidRPr="00763D60" w:rsidRDefault="00E92964">
      <w:pPr>
        <w:ind w:left="0" w:firstLine="0"/>
        <w:rPr>
          <w:color w:val="000000"/>
          <w:szCs w:val="22"/>
        </w:rPr>
      </w:pPr>
      <w:r w:rsidRPr="00763D60">
        <w:rPr>
          <w:color w:val="000000"/>
          <w:szCs w:val="22"/>
        </w:rPr>
        <w:t>Liečbu má začať lekár, ktorý má skúsenosti s liečbou pacientov s hematologickými malignitami, prípadne malígnymi sarkómami.</w:t>
      </w:r>
    </w:p>
    <w:p w14:paraId="57D95D4C" w14:textId="77777777" w:rsidR="00E92964" w:rsidRPr="00763D60" w:rsidRDefault="00E92964">
      <w:pPr>
        <w:ind w:left="0" w:firstLine="0"/>
        <w:rPr>
          <w:color w:val="000000"/>
          <w:szCs w:val="22"/>
        </w:rPr>
      </w:pPr>
    </w:p>
    <w:p w14:paraId="48DD12F6" w14:textId="77777777" w:rsidR="00E92964" w:rsidRPr="00763D60" w:rsidRDefault="00E92964">
      <w:pPr>
        <w:ind w:left="0" w:firstLine="0"/>
        <w:rPr>
          <w:color w:val="000000"/>
          <w:szCs w:val="22"/>
          <w:u w:val="single"/>
        </w:rPr>
      </w:pPr>
      <w:r w:rsidRPr="00763D60">
        <w:rPr>
          <w:color w:val="000000"/>
          <w:szCs w:val="22"/>
          <w:u w:val="single"/>
        </w:rPr>
        <w:t>Dávkovanie pri CML u dospelých pacientov</w:t>
      </w:r>
    </w:p>
    <w:p w14:paraId="642D45DA" w14:textId="77777777" w:rsidR="00E92964" w:rsidRPr="00763D60" w:rsidRDefault="00E92964">
      <w:pPr>
        <w:ind w:left="0" w:firstLine="0"/>
        <w:rPr>
          <w:color w:val="000000"/>
          <w:szCs w:val="22"/>
          <w:u w:val="single"/>
        </w:rPr>
      </w:pPr>
    </w:p>
    <w:p w14:paraId="37DD97E9" w14:textId="77777777" w:rsidR="00E92964" w:rsidRPr="00763D60" w:rsidRDefault="00E92964" w:rsidP="00441E8A">
      <w:pPr>
        <w:widowControl w:val="0"/>
        <w:autoSpaceDE w:val="0"/>
        <w:autoSpaceDN w:val="0"/>
        <w:adjustRightInd w:val="0"/>
        <w:spacing w:before="5" w:line="235" w:lineRule="auto"/>
        <w:ind w:left="0" w:right="223" w:firstLine="0"/>
        <w:rPr>
          <w:spacing w:val="1"/>
          <w:szCs w:val="22"/>
        </w:rPr>
      </w:pPr>
      <w:r w:rsidRPr="00763D60">
        <w:rPr>
          <w:szCs w:val="22"/>
        </w:rPr>
        <w:t>U</w:t>
      </w:r>
      <w:r w:rsidRPr="00763D60">
        <w:rPr>
          <w:spacing w:val="-1"/>
          <w:szCs w:val="22"/>
        </w:rPr>
        <w:t xml:space="preserve"> </w:t>
      </w:r>
      <w:r w:rsidRPr="00763D60">
        <w:rPr>
          <w:szCs w:val="22"/>
        </w:rPr>
        <w:t>dosp</w:t>
      </w:r>
      <w:r w:rsidRPr="00763D60">
        <w:rPr>
          <w:spacing w:val="-2"/>
          <w:szCs w:val="22"/>
        </w:rPr>
        <w:t>e</w:t>
      </w:r>
      <w:r w:rsidRPr="00763D60">
        <w:rPr>
          <w:spacing w:val="1"/>
          <w:szCs w:val="22"/>
        </w:rPr>
        <w:t>l</w:t>
      </w:r>
      <w:r w:rsidRPr="00763D60">
        <w:rPr>
          <w:spacing w:val="-2"/>
          <w:szCs w:val="22"/>
        </w:rPr>
        <w:t>ý</w:t>
      </w:r>
      <w:r w:rsidRPr="00763D60">
        <w:rPr>
          <w:szCs w:val="22"/>
        </w:rPr>
        <w:t>ch</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v</w:t>
      </w:r>
      <w:r w:rsidRPr="00763D60">
        <w:rPr>
          <w:spacing w:val="-2"/>
          <w:szCs w:val="22"/>
        </w:rPr>
        <w:t xml:space="preserve"> </w:t>
      </w:r>
      <w:r w:rsidRPr="00763D60">
        <w:rPr>
          <w:szCs w:val="22"/>
        </w:rPr>
        <w:t>ch</w:t>
      </w:r>
      <w:r w:rsidRPr="00763D60">
        <w:rPr>
          <w:spacing w:val="1"/>
          <w:szCs w:val="22"/>
        </w:rPr>
        <w:t>r</w:t>
      </w:r>
      <w:r w:rsidRPr="00763D60">
        <w:rPr>
          <w:szCs w:val="22"/>
        </w:rPr>
        <w:t>on</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pacing w:val="-2"/>
          <w:szCs w:val="22"/>
        </w:rPr>
        <w:t>f</w:t>
      </w:r>
      <w:r w:rsidRPr="00763D60">
        <w:rPr>
          <w:szCs w:val="22"/>
        </w:rPr>
        <w:t>á</w:t>
      </w:r>
      <w:r w:rsidRPr="00763D60">
        <w:rPr>
          <w:spacing w:val="-2"/>
          <w:szCs w:val="22"/>
        </w:rPr>
        <w:t>z</w:t>
      </w:r>
      <w:r w:rsidRPr="00763D60">
        <w:rPr>
          <w:szCs w:val="22"/>
        </w:rPr>
        <w:t>e CML</w:t>
      </w:r>
      <w:r w:rsidRPr="00763D60">
        <w:rPr>
          <w:spacing w:val="-3"/>
          <w:szCs w:val="22"/>
        </w:rPr>
        <w:t xml:space="preserve"> </w:t>
      </w:r>
      <w:r w:rsidRPr="00763D60">
        <w:rPr>
          <w:spacing w:val="3"/>
          <w:szCs w:val="22"/>
        </w:rPr>
        <w:t>j</w:t>
      </w:r>
      <w:r w:rsidRPr="00763D60">
        <w:rPr>
          <w:szCs w:val="22"/>
        </w:rPr>
        <w:t>e</w:t>
      </w:r>
      <w:r w:rsidRPr="00763D60">
        <w:rPr>
          <w:spacing w:val="-2"/>
          <w:szCs w:val="22"/>
        </w:rPr>
        <w:t xml:space="preserve"> </w:t>
      </w:r>
      <w:r w:rsidRPr="00763D60">
        <w:rPr>
          <w:szCs w:val="22"/>
        </w:rPr>
        <w:t>odp</w:t>
      </w:r>
      <w:r w:rsidRPr="00763D60">
        <w:rPr>
          <w:spacing w:val="-2"/>
          <w:szCs w:val="22"/>
        </w:rPr>
        <w:t>or</w:t>
      </w:r>
      <w:r w:rsidRPr="00763D60">
        <w:rPr>
          <w:szCs w:val="22"/>
        </w:rPr>
        <w:t>účaná</w:t>
      </w:r>
      <w:r w:rsidRPr="00763D60">
        <w:rPr>
          <w:spacing w:val="-2"/>
          <w:szCs w:val="22"/>
        </w:rPr>
        <w:t xml:space="preserve"> </w:t>
      </w:r>
      <w:r w:rsidRPr="00763D60">
        <w:rPr>
          <w:szCs w:val="22"/>
        </w:rPr>
        <w:t>dá</w:t>
      </w:r>
      <w:r w:rsidRPr="00763D60">
        <w:rPr>
          <w:spacing w:val="-2"/>
          <w:szCs w:val="22"/>
        </w:rPr>
        <w:t>vk</w:t>
      </w:r>
      <w:r w:rsidRPr="00763D60">
        <w:rPr>
          <w:szCs w:val="22"/>
        </w:rPr>
        <w:t>a Imatinib Accord 400</w:t>
      </w:r>
      <w:r w:rsidRPr="00763D60">
        <w:rPr>
          <w:spacing w:val="3"/>
          <w:szCs w:val="22"/>
        </w:rPr>
        <w:t xml:space="preserve"> </w:t>
      </w:r>
      <w:r w:rsidRPr="00763D60">
        <w:rPr>
          <w:spacing w:val="-4"/>
          <w:szCs w:val="22"/>
        </w:rPr>
        <w:t>m</w:t>
      </w:r>
      <w:r w:rsidRPr="00763D60">
        <w:rPr>
          <w:spacing w:val="-2"/>
          <w:szCs w:val="22"/>
        </w:rPr>
        <w:t>g</w:t>
      </w:r>
      <w:r w:rsidRPr="00763D60">
        <w:rPr>
          <w:spacing w:val="1"/>
          <w:szCs w:val="22"/>
        </w:rPr>
        <w:t>/</w:t>
      </w:r>
      <w:r w:rsidRPr="00763D60">
        <w:rPr>
          <w:szCs w:val="22"/>
        </w:rPr>
        <w:t>deň. Chro</w:t>
      </w:r>
      <w:r w:rsidRPr="00763D60">
        <w:rPr>
          <w:spacing w:val="-2"/>
          <w:szCs w:val="22"/>
        </w:rPr>
        <w:t>n</w:t>
      </w:r>
      <w:r w:rsidRPr="00763D60">
        <w:rPr>
          <w:spacing w:val="1"/>
          <w:szCs w:val="22"/>
        </w:rPr>
        <w:t>i</w:t>
      </w:r>
      <w:r w:rsidRPr="00763D60">
        <w:rPr>
          <w:szCs w:val="22"/>
        </w:rPr>
        <w:t>c</w:t>
      </w:r>
      <w:r w:rsidRPr="00763D60">
        <w:rPr>
          <w:spacing w:val="-2"/>
          <w:szCs w:val="22"/>
        </w:rPr>
        <w:t>k</w:t>
      </w:r>
      <w:r w:rsidRPr="00763D60">
        <w:rPr>
          <w:szCs w:val="22"/>
        </w:rPr>
        <w:t xml:space="preserve">ú </w:t>
      </w:r>
      <w:r w:rsidRPr="00763D60">
        <w:rPr>
          <w:spacing w:val="1"/>
          <w:szCs w:val="22"/>
        </w:rPr>
        <w:t>f</w:t>
      </w:r>
      <w:r w:rsidRPr="00763D60">
        <w:rPr>
          <w:szCs w:val="22"/>
        </w:rPr>
        <w:t>á</w:t>
      </w:r>
      <w:r w:rsidRPr="00763D60">
        <w:rPr>
          <w:spacing w:val="-2"/>
          <w:szCs w:val="22"/>
        </w:rPr>
        <w:t>z</w:t>
      </w:r>
      <w:r w:rsidRPr="00763D60">
        <w:rPr>
          <w:szCs w:val="22"/>
        </w:rPr>
        <w:t xml:space="preserve">u </w:t>
      </w:r>
      <w:r w:rsidRPr="00763D60">
        <w:rPr>
          <w:spacing w:val="-1"/>
          <w:szCs w:val="22"/>
        </w:rPr>
        <w:t>C</w:t>
      </w:r>
      <w:r w:rsidRPr="00763D60">
        <w:rPr>
          <w:szCs w:val="22"/>
        </w:rPr>
        <w:t>ML d</w:t>
      </w:r>
      <w:r w:rsidRPr="00763D60">
        <w:rPr>
          <w:spacing w:val="-2"/>
          <w:szCs w:val="22"/>
        </w:rPr>
        <w:t>e</w:t>
      </w:r>
      <w:r w:rsidRPr="00763D60">
        <w:rPr>
          <w:spacing w:val="1"/>
          <w:szCs w:val="22"/>
        </w:rPr>
        <w:t>fi</w:t>
      </w:r>
      <w:r w:rsidRPr="00763D60">
        <w:rPr>
          <w:spacing w:val="-2"/>
          <w:szCs w:val="22"/>
        </w:rPr>
        <w:t>nu</w:t>
      </w:r>
      <w:r w:rsidRPr="00763D60">
        <w:rPr>
          <w:spacing w:val="3"/>
          <w:szCs w:val="22"/>
        </w:rPr>
        <w:t>j</w:t>
      </w:r>
      <w:r w:rsidRPr="00763D60">
        <w:rPr>
          <w:szCs w:val="22"/>
        </w:rPr>
        <w:t>e</w:t>
      </w:r>
      <w:r w:rsidRPr="00763D60">
        <w:rPr>
          <w:spacing w:val="-2"/>
          <w:szCs w:val="22"/>
        </w:rPr>
        <w:t xml:space="preserve"> </w:t>
      </w:r>
      <w:r w:rsidRPr="00763D60">
        <w:rPr>
          <w:szCs w:val="22"/>
        </w:rPr>
        <w:t>s</w:t>
      </w:r>
      <w:r w:rsidRPr="00763D60">
        <w:rPr>
          <w:spacing w:val="-2"/>
          <w:szCs w:val="22"/>
        </w:rPr>
        <w:t>p</w:t>
      </w:r>
      <w:r w:rsidRPr="00763D60">
        <w:rPr>
          <w:spacing w:val="1"/>
          <w:szCs w:val="22"/>
        </w:rPr>
        <w:t>l</w:t>
      </w:r>
      <w:r w:rsidRPr="00763D60">
        <w:rPr>
          <w:szCs w:val="22"/>
        </w:rPr>
        <w:t>ne</w:t>
      </w:r>
      <w:r w:rsidRPr="00763D60">
        <w:rPr>
          <w:spacing w:val="-2"/>
          <w:szCs w:val="22"/>
        </w:rPr>
        <w:t>n</w:t>
      </w:r>
      <w:r w:rsidRPr="00763D60">
        <w:rPr>
          <w:spacing w:val="-1"/>
          <w:szCs w:val="22"/>
        </w:rPr>
        <w:t>i</w:t>
      </w:r>
      <w:r w:rsidRPr="00763D60">
        <w:rPr>
          <w:szCs w:val="22"/>
        </w:rPr>
        <w:t xml:space="preserve">e </w:t>
      </w:r>
      <w:r w:rsidRPr="00763D60">
        <w:rPr>
          <w:spacing w:val="-2"/>
          <w:szCs w:val="22"/>
        </w:rPr>
        <w:t>v</w:t>
      </w:r>
      <w:r w:rsidRPr="00763D60">
        <w:rPr>
          <w:szCs w:val="22"/>
        </w:rPr>
        <w:t>š</w:t>
      </w:r>
      <w:r w:rsidRPr="00763D60">
        <w:rPr>
          <w:spacing w:val="1"/>
          <w:szCs w:val="22"/>
        </w:rPr>
        <w:t>et</w:t>
      </w:r>
      <w:r w:rsidRPr="00763D60">
        <w:rPr>
          <w:spacing w:val="-2"/>
          <w:szCs w:val="22"/>
        </w:rPr>
        <w:t>ký</w:t>
      </w:r>
      <w:r w:rsidRPr="00763D60">
        <w:rPr>
          <w:szCs w:val="22"/>
        </w:rPr>
        <w:t>ch nas</w:t>
      </w:r>
      <w:r w:rsidRPr="00763D60">
        <w:rPr>
          <w:spacing w:val="1"/>
          <w:szCs w:val="22"/>
        </w:rPr>
        <w:t>l</w:t>
      </w:r>
      <w:r w:rsidRPr="00763D60">
        <w:rPr>
          <w:szCs w:val="22"/>
        </w:rPr>
        <w:t>e</w:t>
      </w:r>
      <w:r w:rsidRPr="00763D60">
        <w:rPr>
          <w:spacing w:val="-2"/>
          <w:szCs w:val="22"/>
        </w:rPr>
        <w:t>du</w:t>
      </w:r>
      <w:r w:rsidRPr="00763D60">
        <w:rPr>
          <w:spacing w:val="3"/>
          <w:szCs w:val="22"/>
        </w:rPr>
        <w:t>j</w:t>
      </w:r>
      <w:r w:rsidRPr="00763D60">
        <w:rPr>
          <w:spacing w:val="-2"/>
          <w:szCs w:val="22"/>
        </w:rPr>
        <w:t>ú</w:t>
      </w:r>
      <w:r w:rsidRPr="00763D60">
        <w:rPr>
          <w:szCs w:val="22"/>
        </w:rPr>
        <w:t>c</w:t>
      </w:r>
      <w:r w:rsidRPr="00763D60">
        <w:rPr>
          <w:spacing w:val="1"/>
          <w:szCs w:val="22"/>
        </w:rPr>
        <w:t>i</w:t>
      </w:r>
      <w:r w:rsidRPr="00763D60">
        <w:rPr>
          <w:spacing w:val="-2"/>
          <w:szCs w:val="22"/>
        </w:rPr>
        <w:t>c</w:t>
      </w:r>
      <w:r w:rsidRPr="00763D60">
        <w:rPr>
          <w:szCs w:val="22"/>
        </w:rPr>
        <w:t xml:space="preserve">h </w:t>
      </w:r>
      <w:r w:rsidRPr="00763D60">
        <w:rPr>
          <w:spacing w:val="-2"/>
          <w:szCs w:val="22"/>
        </w:rPr>
        <w:t>k</w:t>
      </w:r>
      <w:r w:rsidRPr="00763D60">
        <w:rPr>
          <w:spacing w:val="1"/>
          <w:szCs w:val="22"/>
        </w:rPr>
        <w:t>rit</w:t>
      </w:r>
      <w:r w:rsidRPr="00763D60">
        <w:rPr>
          <w:spacing w:val="-2"/>
          <w:szCs w:val="22"/>
        </w:rPr>
        <w:t>é</w:t>
      </w:r>
      <w:r w:rsidRPr="00763D60">
        <w:rPr>
          <w:spacing w:val="1"/>
          <w:szCs w:val="22"/>
        </w:rPr>
        <w:t>r</w:t>
      </w:r>
      <w:r w:rsidRPr="00763D60">
        <w:rPr>
          <w:spacing w:val="-1"/>
          <w:szCs w:val="22"/>
        </w:rPr>
        <w:t>i</w:t>
      </w:r>
      <w:r w:rsidRPr="00763D60">
        <w:rPr>
          <w:spacing w:val="1"/>
          <w:szCs w:val="22"/>
        </w:rPr>
        <w:t>í</w:t>
      </w:r>
      <w:r w:rsidRPr="00763D60">
        <w:rPr>
          <w:szCs w:val="22"/>
        </w:rPr>
        <w:t>:</w:t>
      </w:r>
      <w:r w:rsidRPr="00763D60">
        <w:rPr>
          <w:spacing w:val="-1"/>
          <w:szCs w:val="22"/>
        </w:rPr>
        <w:t xml:space="preserve"> </w:t>
      </w:r>
      <w:r w:rsidRPr="00763D60">
        <w:rPr>
          <w:szCs w:val="22"/>
        </w:rPr>
        <w:t>b</w:t>
      </w:r>
      <w:r w:rsidRPr="00763D60">
        <w:rPr>
          <w:spacing w:val="-1"/>
          <w:szCs w:val="22"/>
        </w:rPr>
        <w:t>l</w:t>
      </w:r>
      <w:r w:rsidRPr="00763D60">
        <w:rPr>
          <w:szCs w:val="22"/>
        </w:rPr>
        <w:t>a</w:t>
      </w:r>
      <w:r w:rsidRPr="00763D60">
        <w:rPr>
          <w:spacing w:val="1"/>
          <w:szCs w:val="22"/>
        </w:rPr>
        <w:t>st</w:t>
      </w:r>
      <w:r w:rsidRPr="00763D60">
        <w:rPr>
          <w:szCs w:val="22"/>
        </w:rPr>
        <w:t>y</w:t>
      </w:r>
      <w:r w:rsidRPr="00763D60">
        <w:rPr>
          <w:spacing w:val="-2"/>
          <w:szCs w:val="22"/>
        </w:rPr>
        <w:t xml:space="preserve"> </w:t>
      </w:r>
      <w:r w:rsidRPr="00763D60">
        <w:rPr>
          <w:szCs w:val="22"/>
        </w:rPr>
        <w:t>v</w:t>
      </w:r>
      <w:r w:rsidRPr="00763D60">
        <w:rPr>
          <w:spacing w:val="-2"/>
          <w:szCs w:val="22"/>
        </w:rPr>
        <w:t xml:space="preserve"> k</w:t>
      </w:r>
      <w:r w:rsidRPr="00763D60">
        <w:rPr>
          <w:spacing w:val="1"/>
          <w:szCs w:val="22"/>
        </w:rPr>
        <w:t>r</w:t>
      </w:r>
      <w:r w:rsidRPr="00763D60">
        <w:rPr>
          <w:spacing w:val="-2"/>
          <w:szCs w:val="22"/>
        </w:rPr>
        <w:t>v</w:t>
      </w:r>
      <w:r w:rsidRPr="00763D60">
        <w:rPr>
          <w:szCs w:val="22"/>
        </w:rPr>
        <w:t>i</w:t>
      </w:r>
      <w:r w:rsidRPr="00763D60">
        <w:rPr>
          <w:spacing w:val="1"/>
          <w:szCs w:val="22"/>
        </w:rPr>
        <w:t xml:space="preserve"> </w:t>
      </w:r>
      <w:r w:rsidRPr="00763D60">
        <w:rPr>
          <w:szCs w:val="22"/>
        </w:rPr>
        <w:t xml:space="preserve">a </w:t>
      </w:r>
      <w:r w:rsidRPr="00763D60">
        <w:rPr>
          <w:spacing w:val="-2"/>
          <w:szCs w:val="22"/>
        </w:rPr>
        <w:t>k</w:t>
      </w:r>
      <w:r w:rsidRPr="00763D60">
        <w:rPr>
          <w:szCs w:val="22"/>
        </w:rPr>
        <w:t>os</w:t>
      </w:r>
      <w:r w:rsidRPr="00763D60">
        <w:rPr>
          <w:spacing w:val="1"/>
          <w:szCs w:val="22"/>
        </w:rPr>
        <w:t>t</w:t>
      </w:r>
      <w:r w:rsidRPr="00763D60">
        <w:rPr>
          <w:szCs w:val="22"/>
        </w:rPr>
        <w:t>nej</w:t>
      </w:r>
      <w:r w:rsidRPr="00763D60">
        <w:rPr>
          <w:spacing w:val="1"/>
          <w:szCs w:val="22"/>
        </w:rPr>
        <w:t xml:space="preserve"> </w:t>
      </w:r>
      <w:r w:rsidRPr="00763D60">
        <w:rPr>
          <w:szCs w:val="22"/>
        </w:rPr>
        <w:t>d</w:t>
      </w:r>
      <w:r w:rsidRPr="00763D60">
        <w:rPr>
          <w:spacing w:val="-2"/>
          <w:szCs w:val="22"/>
        </w:rPr>
        <w:t>r</w:t>
      </w:r>
      <w:r w:rsidRPr="00763D60">
        <w:rPr>
          <w:szCs w:val="22"/>
        </w:rPr>
        <w:t>eni</w:t>
      </w:r>
      <w:r w:rsidRPr="00763D60">
        <w:rPr>
          <w:spacing w:val="5"/>
          <w:szCs w:val="22"/>
        </w:rPr>
        <w:t xml:space="preserve"> </w:t>
      </w:r>
      <w:r w:rsidR="009B4995" w:rsidRPr="002B0575">
        <w:rPr>
          <w:noProof/>
          <w:szCs w:val="22"/>
          <w:lang w:eastAsia="de-DE"/>
        </w:rPr>
        <w:t>&lt;</w:t>
      </w:r>
      <w:r w:rsidRPr="00763D60">
        <w:rPr>
          <w:spacing w:val="1"/>
          <w:szCs w:val="22"/>
        </w:rPr>
        <w:t xml:space="preserve"> </w:t>
      </w:r>
      <w:r w:rsidRPr="00763D60">
        <w:rPr>
          <w:szCs w:val="22"/>
        </w:rPr>
        <w:t>1</w:t>
      </w:r>
      <w:r w:rsidRPr="008E400B">
        <w:rPr>
          <w:spacing w:val="-2"/>
          <w:szCs w:val="22"/>
        </w:rPr>
        <w:t>5</w:t>
      </w:r>
      <w:r w:rsidRPr="00763D60">
        <w:rPr>
          <w:spacing w:val="1"/>
          <w:szCs w:val="22"/>
        </w:rPr>
        <w:t>%</w:t>
      </w:r>
      <w:r w:rsidRPr="00763D60">
        <w:rPr>
          <w:szCs w:val="22"/>
        </w:rPr>
        <w:t>, ba</w:t>
      </w:r>
      <w:r w:rsidRPr="00763D60">
        <w:rPr>
          <w:spacing w:val="-2"/>
          <w:szCs w:val="22"/>
        </w:rPr>
        <w:t>z</w:t>
      </w:r>
      <w:r w:rsidRPr="00763D60">
        <w:rPr>
          <w:szCs w:val="22"/>
        </w:rPr>
        <w:t>o</w:t>
      </w:r>
      <w:r w:rsidRPr="00763D60">
        <w:rPr>
          <w:spacing w:val="1"/>
          <w:szCs w:val="22"/>
        </w:rPr>
        <w:t>fil</w:t>
      </w:r>
      <w:r w:rsidRPr="00763D60">
        <w:rPr>
          <w:szCs w:val="22"/>
        </w:rPr>
        <w:t>y</w:t>
      </w:r>
      <w:r w:rsidRPr="00763D60">
        <w:rPr>
          <w:spacing w:val="-2"/>
          <w:szCs w:val="22"/>
        </w:rPr>
        <w:t xml:space="preserve"> </w:t>
      </w:r>
      <w:r w:rsidRPr="00763D60">
        <w:rPr>
          <w:szCs w:val="22"/>
        </w:rPr>
        <w:t>v</w:t>
      </w:r>
      <w:r w:rsidRPr="00763D60">
        <w:rPr>
          <w:spacing w:val="-2"/>
          <w:szCs w:val="22"/>
        </w:rPr>
        <w:t xml:space="preserve"> </w:t>
      </w:r>
      <w:r w:rsidRPr="00763D60">
        <w:rPr>
          <w:szCs w:val="22"/>
        </w:rPr>
        <w:t>pe</w:t>
      </w:r>
      <w:r w:rsidRPr="00763D60">
        <w:rPr>
          <w:spacing w:val="1"/>
          <w:szCs w:val="22"/>
        </w:rPr>
        <w:t>r</w:t>
      </w:r>
      <w:r w:rsidRPr="00763D60">
        <w:rPr>
          <w:spacing w:val="-1"/>
          <w:szCs w:val="22"/>
        </w:rPr>
        <w:t>i</w:t>
      </w:r>
      <w:r w:rsidRPr="00763D60">
        <w:rPr>
          <w:spacing w:val="1"/>
          <w:szCs w:val="22"/>
        </w:rPr>
        <w:t>f</w:t>
      </w:r>
      <w:r w:rsidRPr="00763D60">
        <w:rPr>
          <w:spacing w:val="-2"/>
          <w:szCs w:val="22"/>
        </w:rPr>
        <w:t>é</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3"/>
          <w:szCs w:val="22"/>
        </w:rPr>
        <w:t xml:space="preserve"> </w:t>
      </w:r>
      <w:r w:rsidR="009B4995" w:rsidRPr="002B0575">
        <w:rPr>
          <w:noProof/>
          <w:szCs w:val="22"/>
          <w:lang w:eastAsia="de-DE"/>
        </w:rPr>
        <w:t>&lt;</w:t>
      </w:r>
      <w:r w:rsidRPr="00763D60">
        <w:rPr>
          <w:szCs w:val="22"/>
        </w:rPr>
        <w:t xml:space="preserve"> 20</w:t>
      </w:r>
      <w:r w:rsidRPr="00763D60">
        <w:rPr>
          <w:spacing w:val="1"/>
          <w:szCs w:val="22"/>
        </w:rPr>
        <w:t>%</w:t>
      </w:r>
      <w:r w:rsidRPr="008E400B">
        <w:rPr>
          <w:szCs w:val="22"/>
        </w:rPr>
        <w:t>,</w:t>
      </w:r>
      <w:r w:rsidRPr="00763D60">
        <w:rPr>
          <w:spacing w:val="-2"/>
          <w:szCs w:val="22"/>
        </w:rPr>
        <w:t xml:space="preserve"> </w:t>
      </w:r>
      <w:r w:rsidRPr="00763D60">
        <w:rPr>
          <w:spacing w:val="1"/>
          <w:szCs w:val="22"/>
        </w:rPr>
        <w:t>tr</w:t>
      </w:r>
      <w:r w:rsidRPr="00763D60">
        <w:rPr>
          <w:szCs w:val="22"/>
        </w:rPr>
        <w:t>o</w:t>
      </w:r>
      <w:r w:rsidRPr="00763D60">
        <w:rPr>
          <w:spacing w:val="-4"/>
          <w:szCs w:val="22"/>
        </w:rPr>
        <w:t>m</w:t>
      </w:r>
      <w:r w:rsidRPr="00763D60">
        <w:rPr>
          <w:szCs w:val="22"/>
        </w:rPr>
        <w:t>boc</w:t>
      </w:r>
      <w:r w:rsidRPr="00763D60">
        <w:rPr>
          <w:spacing w:val="-2"/>
          <w:szCs w:val="22"/>
        </w:rPr>
        <w:t>y</w:t>
      </w:r>
      <w:r w:rsidRPr="00763D60">
        <w:rPr>
          <w:spacing w:val="1"/>
          <w:szCs w:val="22"/>
        </w:rPr>
        <w:t>t</w:t>
      </w:r>
      <w:r w:rsidRPr="00763D60">
        <w:rPr>
          <w:szCs w:val="22"/>
        </w:rPr>
        <w:t>y</w:t>
      </w:r>
      <w:r w:rsidRPr="00763D60">
        <w:rPr>
          <w:spacing w:val="-2"/>
          <w:szCs w:val="22"/>
        </w:rPr>
        <w:t xml:space="preserve"> </w:t>
      </w:r>
      <w:r w:rsidR="009B4995" w:rsidRPr="002B0575">
        <w:rPr>
          <w:noProof/>
          <w:szCs w:val="22"/>
          <w:lang w:eastAsia="de-DE"/>
        </w:rPr>
        <w:t>&gt;</w:t>
      </w:r>
      <w:r w:rsidRPr="00763D60">
        <w:rPr>
          <w:spacing w:val="1"/>
          <w:szCs w:val="22"/>
        </w:rPr>
        <w:t xml:space="preserve"> </w:t>
      </w:r>
      <w:r w:rsidRPr="00763D60">
        <w:rPr>
          <w:szCs w:val="22"/>
        </w:rPr>
        <w:t xml:space="preserve">100 x </w:t>
      </w:r>
      <w:r w:rsidRPr="008E400B">
        <w:rPr>
          <w:spacing w:val="-2"/>
          <w:szCs w:val="22"/>
        </w:rPr>
        <w:t>1</w:t>
      </w:r>
      <w:r w:rsidRPr="00763D60">
        <w:rPr>
          <w:szCs w:val="22"/>
        </w:rPr>
        <w:t>0</w:t>
      </w:r>
      <w:r w:rsidRPr="00763D60">
        <w:rPr>
          <w:position w:val="10"/>
          <w:sz w:val="14"/>
          <w:szCs w:val="14"/>
        </w:rPr>
        <w:t>9</w:t>
      </w:r>
      <w:r w:rsidRPr="00763D60">
        <w:rPr>
          <w:spacing w:val="1"/>
          <w:szCs w:val="22"/>
        </w:rPr>
        <w:t>/l.</w:t>
      </w:r>
    </w:p>
    <w:p w14:paraId="4B1985B5" w14:textId="77777777" w:rsidR="00E92964" w:rsidRPr="00763D60" w:rsidRDefault="00E92964" w:rsidP="001A4B52">
      <w:pPr>
        <w:widowControl w:val="0"/>
        <w:autoSpaceDE w:val="0"/>
        <w:autoSpaceDN w:val="0"/>
        <w:adjustRightInd w:val="0"/>
        <w:spacing w:before="5" w:line="235" w:lineRule="auto"/>
        <w:ind w:left="0" w:right="223" w:firstLine="0"/>
        <w:rPr>
          <w:spacing w:val="1"/>
          <w:szCs w:val="22"/>
        </w:rPr>
      </w:pPr>
    </w:p>
    <w:p w14:paraId="2D2B5635" w14:textId="77777777" w:rsidR="00E92964" w:rsidRPr="00763D60" w:rsidRDefault="00E92964" w:rsidP="001A4B52">
      <w:pPr>
        <w:widowControl w:val="0"/>
        <w:autoSpaceDE w:val="0"/>
        <w:autoSpaceDN w:val="0"/>
        <w:adjustRightInd w:val="0"/>
        <w:spacing w:line="237" w:lineRule="auto"/>
        <w:ind w:left="0" w:right="100" w:firstLine="0"/>
        <w:rPr>
          <w:szCs w:val="22"/>
        </w:rPr>
      </w:pPr>
      <w:r w:rsidRPr="00763D60">
        <w:rPr>
          <w:szCs w:val="22"/>
        </w:rPr>
        <w:t>U</w:t>
      </w:r>
      <w:r w:rsidRPr="00763D60">
        <w:rPr>
          <w:spacing w:val="-1"/>
          <w:szCs w:val="22"/>
        </w:rPr>
        <w:t xml:space="preserve"> </w:t>
      </w:r>
      <w:r w:rsidRPr="00763D60">
        <w:rPr>
          <w:szCs w:val="22"/>
        </w:rPr>
        <w:t>dosp</w:t>
      </w:r>
      <w:r w:rsidRPr="00763D60">
        <w:rPr>
          <w:spacing w:val="-2"/>
          <w:szCs w:val="22"/>
        </w:rPr>
        <w:t>e</w:t>
      </w:r>
      <w:r w:rsidRPr="00763D60">
        <w:rPr>
          <w:spacing w:val="1"/>
          <w:szCs w:val="22"/>
        </w:rPr>
        <w:t>l</w:t>
      </w:r>
      <w:r w:rsidRPr="00763D60">
        <w:rPr>
          <w:spacing w:val="-2"/>
          <w:szCs w:val="22"/>
        </w:rPr>
        <w:t>ý</w:t>
      </w:r>
      <w:r w:rsidRPr="00763D60">
        <w:rPr>
          <w:szCs w:val="22"/>
        </w:rPr>
        <w:t>ch</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v</w:t>
      </w:r>
      <w:r w:rsidRPr="00763D60">
        <w:rPr>
          <w:spacing w:val="-2"/>
          <w:szCs w:val="22"/>
        </w:rPr>
        <w:t xml:space="preserve"> </w:t>
      </w:r>
      <w:r w:rsidRPr="00763D60">
        <w:rPr>
          <w:szCs w:val="22"/>
        </w:rPr>
        <w:t>akce</w:t>
      </w:r>
      <w:r w:rsidRPr="00763D60">
        <w:rPr>
          <w:spacing w:val="1"/>
          <w:szCs w:val="22"/>
        </w:rPr>
        <w:t>l</w:t>
      </w:r>
      <w:r w:rsidRPr="00763D60">
        <w:rPr>
          <w:spacing w:val="-2"/>
          <w:szCs w:val="22"/>
        </w:rPr>
        <w:t>e</w:t>
      </w:r>
      <w:r w:rsidRPr="00763D60">
        <w:rPr>
          <w:spacing w:val="1"/>
          <w:szCs w:val="22"/>
        </w:rPr>
        <w:t>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1"/>
          <w:szCs w:val="22"/>
        </w:rPr>
        <w:t xml:space="preserve"> f</w:t>
      </w:r>
      <w:r w:rsidRPr="00763D60">
        <w:rPr>
          <w:szCs w:val="22"/>
        </w:rPr>
        <w:t>á</w:t>
      </w:r>
      <w:r w:rsidRPr="00763D60">
        <w:rPr>
          <w:spacing w:val="-2"/>
          <w:szCs w:val="22"/>
        </w:rPr>
        <w:t>z</w:t>
      </w:r>
      <w:r w:rsidRPr="00763D60">
        <w:rPr>
          <w:szCs w:val="22"/>
        </w:rPr>
        <w:t>e</w:t>
      </w:r>
      <w:r w:rsidRPr="00763D60">
        <w:rPr>
          <w:spacing w:val="-2"/>
          <w:szCs w:val="22"/>
        </w:rPr>
        <w:t xml:space="preserve"> </w:t>
      </w:r>
      <w:r w:rsidRPr="00763D60">
        <w:rPr>
          <w:spacing w:val="1"/>
          <w:szCs w:val="22"/>
        </w:rPr>
        <w:t>j</w:t>
      </w:r>
      <w:r w:rsidRPr="00763D60">
        <w:rPr>
          <w:szCs w:val="22"/>
        </w:rPr>
        <w:t>e o</w:t>
      </w:r>
      <w:r w:rsidRPr="00763D60">
        <w:rPr>
          <w:spacing w:val="-2"/>
          <w:szCs w:val="22"/>
        </w:rPr>
        <w:t>d</w:t>
      </w:r>
      <w:r w:rsidRPr="00763D60">
        <w:rPr>
          <w:szCs w:val="22"/>
        </w:rPr>
        <w:t>po</w:t>
      </w:r>
      <w:r w:rsidRPr="00763D60">
        <w:rPr>
          <w:spacing w:val="1"/>
          <w:szCs w:val="22"/>
        </w:rPr>
        <w:t>r</w:t>
      </w:r>
      <w:r w:rsidRPr="00763D60">
        <w:rPr>
          <w:spacing w:val="-2"/>
          <w:szCs w:val="22"/>
        </w:rPr>
        <w:t>úč</w:t>
      </w:r>
      <w:r w:rsidRPr="00763D60">
        <w:rPr>
          <w:szCs w:val="22"/>
        </w:rPr>
        <w:t>aná</w:t>
      </w:r>
      <w:r w:rsidRPr="00763D60">
        <w:rPr>
          <w:spacing w:val="1"/>
          <w:szCs w:val="22"/>
        </w:rPr>
        <w:t xml:space="preserve"> </w:t>
      </w:r>
      <w:r w:rsidRPr="00763D60">
        <w:rPr>
          <w:szCs w:val="22"/>
        </w:rPr>
        <w:t>dá</w:t>
      </w:r>
      <w:r w:rsidRPr="00763D60">
        <w:rPr>
          <w:spacing w:val="-2"/>
          <w:szCs w:val="22"/>
        </w:rPr>
        <w:t>vk</w:t>
      </w:r>
      <w:r w:rsidRPr="00763D60">
        <w:rPr>
          <w:szCs w:val="22"/>
        </w:rPr>
        <w:t>a Imatinib Accord 600</w:t>
      </w:r>
      <w:r w:rsidRPr="00763D60">
        <w:rPr>
          <w:spacing w:val="2"/>
          <w:szCs w:val="22"/>
        </w:rPr>
        <w:t xml:space="preserve"> </w:t>
      </w:r>
      <w:r w:rsidRPr="00763D60">
        <w:rPr>
          <w:spacing w:val="-1"/>
          <w:szCs w:val="22"/>
        </w:rPr>
        <w:t>m</w:t>
      </w:r>
      <w:r w:rsidRPr="00763D60">
        <w:rPr>
          <w:spacing w:val="-2"/>
          <w:szCs w:val="22"/>
        </w:rPr>
        <w:t>g</w:t>
      </w:r>
      <w:r w:rsidRPr="00763D60">
        <w:rPr>
          <w:spacing w:val="1"/>
          <w:szCs w:val="22"/>
        </w:rPr>
        <w:t>/</w:t>
      </w:r>
      <w:r w:rsidRPr="00763D60">
        <w:rPr>
          <w:szCs w:val="22"/>
        </w:rPr>
        <w:t>deň. A</w:t>
      </w:r>
      <w:r w:rsidRPr="00763D60">
        <w:rPr>
          <w:spacing w:val="-3"/>
          <w:szCs w:val="22"/>
        </w:rPr>
        <w:t>k</w:t>
      </w:r>
      <w:r w:rsidRPr="00763D60">
        <w:rPr>
          <w:szCs w:val="22"/>
        </w:rPr>
        <w:t>ce</w:t>
      </w:r>
      <w:r w:rsidRPr="00763D60">
        <w:rPr>
          <w:spacing w:val="1"/>
          <w:szCs w:val="22"/>
        </w:rPr>
        <w:t>l</w:t>
      </w:r>
      <w:r w:rsidRPr="00763D60">
        <w:rPr>
          <w:spacing w:val="-2"/>
          <w:szCs w:val="22"/>
        </w:rPr>
        <w:t>e</w:t>
      </w:r>
      <w:r w:rsidRPr="00763D60">
        <w:rPr>
          <w:spacing w:val="1"/>
          <w:szCs w:val="22"/>
        </w:rPr>
        <w:t>r</w:t>
      </w:r>
      <w:r w:rsidRPr="00763D60">
        <w:rPr>
          <w:szCs w:val="22"/>
        </w:rPr>
        <w:t>o</w:t>
      </w:r>
      <w:r w:rsidRPr="00763D60">
        <w:rPr>
          <w:spacing w:val="-2"/>
          <w:szCs w:val="22"/>
        </w:rPr>
        <w:t>v</w:t>
      </w:r>
      <w:r w:rsidRPr="00763D60">
        <w:rPr>
          <w:szCs w:val="22"/>
        </w:rPr>
        <w:t xml:space="preserve">anú </w:t>
      </w:r>
      <w:r w:rsidRPr="00763D60">
        <w:rPr>
          <w:spacing w:val="1"/>
          <w:szCs w:val="22"/>
        </w:rPr>
        <w:t>f</w:t>
      </w:r>
      <w:r w:rsidRPr="00763D60">
        <w:rPr>
          <w:szCs w:val="22"/>
        </w:rPr>
        <w:t>á</w:t>
      </w:r>
      <w:r w:rsidRPr="00763D60">
        <w:rPr>
          <w:spacing w:val="-2"/>
          <w:szCs w:val="22"/>
        </w:rPr>
        <w:t>z</w:t>
      </w:r>
      <w:r w:rsidRPr="00763D60">
        <w:rPr>
          <w:szCs w:val="22"/>
        </w:rPr>
        <w:t>u de</w:t>
      </w:r>
      <w:r w:rsidRPr="00763D60">
        <w:rPr>
          <w:spacing w:val="-1"/>
          <w:szCs w:val="22"/>
        </w:rPr>
        <w:t>f</w:t>
      </w:r>
      <w:r w:rsidRPr="00763D60">
        <w:rPr>
          <w:spacing w:val="1"/>
          <w:szCs w:val="22"/>
        </w:rPr>
        <w:t>i</w:t>
      </w:r>
      <w:r w:rsidRPr="00763D60">
        <w:rPr>
          <w:szCs w:val="22"/>
        </w:rPr>
        <w:t>n</w:t>
      </w:r>
      <w:r w:rsidRPr="00763D60">
        <w:rPr>
          <w:spacing w:val="-2"/>
          <w:szCs w:val="22"/>
        </w:rPr>
        <w:t>u</w:t>
      </w:r>
      <w:r w:rsidRPr="00763D60">
        <w:rPr>
          <w:spacing w:val="1"/>
          <w:szCs w:val="22"/>
        </w:rPr>
        <w:t>j</w:t>
      </w:r>
      <w:r w:rsidRPr="00763D60">
        <w:rPr>
          <w:szCs w:val="22"/>
        </w:rPr>
        <w:t xml:space="preserve">e </w:t>
      </w:r>
      <w:r w:rsidRPr="00763D60">
        <w:rPr>
          <w:spacing w:val="-2"/>
          <w:szCs w:val="22"/>
        </w:rPr>
        <w:t>s</w:t>
      </w:r>
      <w:r w:rsidRPr="00763D60">
        <w:rPr>
          <w:szCs w:val="22"/>
        </w:rPr>
        <w:t>p</w:t>
      </w:r>
      <w:r w:rsidRPr="00763D60">
        <w:rPr>
          <w:spacing w:val="1"/>
          <w:szCs w:val="22"/>
        </w:rPr>
        <w:t>l</w:t>
      </w:r>
      <w:r w:rsidRPr="00763D60">
        <w:rPr>
          <w:spacing w:val="-2"/>
          <w:szCs w:val="22"/>
        </w:rPr>
        <w:t>n</w:t>
      </w:r>
      <w:r w:rsidRPr="00763D60">
        <w:rPr>
          <w:szCs w:val="22"/>
        </w:rPr>
        <w:t>en</w:t>
      </w:r>
      <w:r w:rsidRPr="00763D60">
        <w:rPr>
          <w:spacing w:val="-1"/>
          <w:szCs w:val="22"/>
        </w:rPr>
        <w:t>i</w:t>
      </w:r>
      <w:r w:rsidRPr="00763D60">
        <w:rPr>
          <w:szCs w:val="22"/>
        </w:rPr>
        <w:t xml:space="preserve">e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pacing w:val="-2"/>
          <w:szCs w:val="22"/>
        </w:rPr>
        <w:t>é</w:t>
      </w:r>
      <w:r w:rsidRPr="00763D60">
        <w:rPr>
          <w:szCs w:val="22"/>
        </w:rPr>
        <w:t>ho</w:t>
      </w:r>
      <w:r w:rsidRPr="00763D60">
        <w:rPr>
          <w:spacing w:val="-2"/>
          <w:szCs w:val="22"/>
        </w:rPr>
        <w:t>k</w:t>
      </w:r>
      <w:r w:rsidRPr="00763D60">
        <w:rPr>
          <w:szCs w:val="22"/>
        </w:rPr>
        <w:t>o</w:t>
      </w:r>
      <w:r w:rsidRPr="00763D60">
        <w:rPr>
          <w:spacing w:val="-1"/>
          <w:szCs w:val="22"/>
        </w:rPr>
        <w:t>ľ</w:t>
      </w:r>
      <w:r w:rsidRPr="00763D60">
        <w:rPr>
          <w:spacing w:val="-2"/>
          <w:szCs w:val="22"/>
        </w:rPr>
        <w:t>v</w:t>
      </w:r>
      <w:r w:rsidRPr="00763D60">
        <w:rPr>
          <w:spacing w:val="3"/>
          <w:szCs w:val="22"/>
        </w:rPr>
        <w:t>e</w:t>
      </w:r>
      <w:r w:rsidRPr="00763D60">
        <w:rPr>
          <w:szCs w:val="22"/>
        </w:rPr>
        <w:t>k z</w:t>
      </w:r>
      <w:r w:rsidRPr="00763D60">
        <w:rPr>
          <w:spacing w:val="-2"/>
          <w:szCs w:val="22"/>
        </w:rPr>
        <w:t xml:space="preserve"> </w:t>
      </w:r>
      <w:r w:rsidRPr="00763D60">
        <w:rPr>
          <w:szCs w:val="22"/>
        </w:rPr>
        <w:t>na</w:t>
      </w:r>
      <w:r w:rsidRPr="00763D60">
        <w:rPr>
          <w:spacing w:val="1"/>
          <w:szCs w:val="22"/>
        </w:rPr>
        <w:t>sl</w:t>
      </w:r>
      <w:r w:rsidRPr="00763D60">
        <w:rPr>
          <w:szCs w:val="22"/>
        </w:rPr>
        <w:t>ed</w:t>
      </w:r>
      <w:r w:rsidRPr="00763D60">
        <w:rPr>
          <w:spacing w:val="-2"/>
          <w:szCs w:val="22"/>
        </w:rPr>
        <w:t>u</w:t>
      </w:r>
      <w:r w:rsidRPr="00763D60">
        <w:rPr>
          <w:spacing w:val="1"/>
          <w:szCs w:val="22"/>
        </w:rPr>
        <w:t>j</w:t>
      </w:r>
      <w:r w:rsidRPr="00763D60">
        <w:rPr>
          <w:szCs w:val="22"/>
        </w:rPr>
        <w:t>ú</w:t>
      </w:r>
      <w:r w:rsidRPr="00763D60">
        <w:rPr>
          <w:spacing w:val="-2"/>
          <w:szCs w:val="22"/>
        </w:rPr>
        <w:t>c</w:t>
      </w:r>
      <w:r w:rsidRPr="00763D60">
        <w:rPr>
          <w:spacing w:val="1"/>
          <w:szCs w:val="22"/>
        </w:rPr>
        <w:t>i</w:t>
      </w:r>
      <w:r w:rsidRPr="00763D60">
        <w:rPr>
          <w:szCs w:val="22"/>
        </w:rPr>
        <w:t>ch</w:t>
      </w:r>
      <w:r w:rsidRPr="00763D60">
        <w:rPr>
          <w:spacing w:val="-2"/>
          <w:szCs w:val="22"/>
        </w:rPr>
        <w:t xml:space="preserve"> k</w:t>
      </w:r>
      <w:r w:rsidRPr="00763D60">
        <w:rPr>
          <w:spacing w:val="1"/>
          <w:szCs w:val="22"/>
        </w:rPr>
        <w:t>r</w:t>
      </w:r>
      <w:r w:rsidRPr="00763D60">
        <w:rPr>
          <w:spacing w:val="-1"/>
          <w:szCs w:val="22"/>
        </w:rPr>
        <w:t>i</w:t>
      </w:r>
      <w:r w:rsidRPr="00763D60">
        <w:rPr>
          <w:spacing w:val="1"/>
          <w:szCs w:val="22"/>
        </w:rPr>
        <w:t>t</w:t>
      </w:r>
      <w:r w:rsidRPr="00763D60">
        <w:rPr>
          <w:szCs w:val="22"/>
        </w:rPr>
        <w:t>é</w:t>
      </w:r>
      <w:r w:rsidRPr="00763D60">
        <w:rPr>
          <w:spacing w:val="-1"/>
          <w:szCs w:val="22"/>
        </w:rPr>
        <w:t>r</w:t>
      </w:r>
      <w:r w:rsidRPr="00763D60">
        <w:rPr>
          <w:spacing w:val="1"/>
          <w:szCs w:val="22"/>
        </w:rPr>
        <w:t>i</w:t>
      </w:r>
      <w:r w:rsidRPr="00763D60">
        <w:rPr>
          <w:spacing w:val="-1"/>
          <w:szCs w:val="22"/>
        </w:rPr>
        <w:t>í</w:t>
      </w:r>
      <w:r w:rsidRPr="00763D60">
        <w:rPr>
          <w:szCs w:val="22"/>
        </w:rPr>
        <w:t>:</w:t>
      </w:r>
      <w:r w:rsidRPr="00763D60">
        <w:rPr>
          <w:spacing w:val="1"/>
          <w:szCs w:val="22"/>
        </w:rPr>
        <w:t xml:space="preserve"> </w:t>
      </w:r>
      <w:r w:rsidRPr="00763D60">
        <w:rPr>
          <w:spacing w:val="-2"/>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zCs w:val="22"/>
        </w:rPr>
        <w:t>y</w:t>
      </w:r>
      <w:r w:rsidRPr="00763D60">
        <w:rPr>
          <w:spacing w:val="-2"/>
          <w:szCs w:val="22"/>
        </w:rPr>
        <w:t xml:space="preserve"> </w:t>
      </w:r>
      <w:r w:rsidRPr="00763D60">
        <w:rPr>
          <w:szCs w:val="22"/>
        </w:rPr>
        <w:t xml:space="preserve">v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1"/>
          <w:szCs w:val="22"/>
        </w:rPr>
        <w:t xml:space="preserve"> </w:t>
      </w:r>
      <w:r w:rsidRPr="00763D60">
        <w:rPr>
          <w:szCs w:val="22"/>
        </w:rPr>
        <w:t>a</w:t>
      </w:r>
      <w:r w:rsidRPr="00763D60">
        <w:rPr>
          <w:spacing w:val="1"/>
          <w:szCs w:val="22"/>
        </w:rPr>
        <w:t>l</w:t>
      </w:r>
      <w:r w:rsidRPr="00763D60">
        <w:rPr>
          <w:szCs w:val="22"/>
        </w:rPr>
        <w:t xml:space="preserve">ebo </w:t>
      </w:r>
      <w:r w:rsidRPr="00763D60">
        <w:rPr>
          <w:spacing w:val="-2"/>
          <w:szCs w:val="22"/>
        </w:rPr>
        <w:t>k</w:t>
      </w:r>
      <w:r w:rsidRPr="00763D60">
        <w:rPr>
          <w:szCs w:val="22"/>
        </w:rPr>
        <w:t>os</w:t>
      </w:r>
      <w:r w:rsidRPr="00763D60">
        <w:rPr>
          <w:spacing w:val="1"/>
          <w:szCs w:val="22"/>
        </w:rPr>
        <w:t>t</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pacing w:val="-2"/>
          <w:szCs w:val="22"/>
        </w:rPr>
        <w:t>d</w:t>
      </w:r>
      <w:r w:rsidRPr="00763D60">
        <w:rPr>
          <w:spacing w:val="1"/>
          <w:szCs w:val="22"/>
        </w:rPr>
        <w:t>r</w:t>
      </w:r>
      <w:r w:rsidRPr="00763D60">
        <w:rPr>
          <w:szCs w:val="22"/>
        </w:rPr>
        <w:t>e</w:t>
      </w:r>
      <w:r w:rsidRPr="00763D60">
        <w:rPr>
          <w:spacing w:val="-2"/>
          <w:szCs w:val="22"/>
        </w:rPr>
        <w:t>n</w:t>
      </w:r>
      <w:r w:rsidRPr="00763D60">
        <w:rPr>
          <w:szCs w:val="22"/>
        </w:rPr>
        <w:t>i</w:t>
      </w:r>
      <w:r w:rsidRPr="00763D60">
        <w:rPr>
          <w:spacing w:val="4"/>
          <w:szCs w:val="22"/>
        </w:rPr>
        <w:t xml:space="preserve"> </w:t>
      </w:r>
      <w:r w:rsidR="009B4995" w:rsidRPr="002B0575">
        <w:rPr>
          <w:noProof/>
          <w:szCs w:val="22"/>
          <w:lang w:eastAsia="de-DE"/>
        </w:rPr>
        <w:t>≥</w:t>
      </w:r>
      <w:r w:rsidRPr="00763D60">
        <w:rPr>
          <w:spacing w:val="1"/>
          <w:szCs w:val="22"/>
        </w:rPr>
        <w:t xml:space="preserve"> </w:t>
      </w:r>
      <w:r w:rsidRPr="00763D60">
        <w:rPr>
          <w:szCs w:val="22"/>
        </w:rPr>
        <w:t>1</w:t>
      </w:r>
      <w:r w:rsidRPr="008E400B">
        <w:rPr>
          <w:spacing w:val="-2"/>
          <w:szCs w:val="22"/>
        </w:rPr>
        <w:t>5</w:t>
      </w:r>
      <w:r w:rsidRPr="00763D60">
        <w:rPr>
          <w:spacing w:val="1"/>
          <w:szCs w:val="22"/>
        </w:rPr>
        <w:t>%</w:t>
      </w:r>
      <w:r w:rsidRPr="00763D60">
        <w:rPr>
          <w:szCs w:val="22"/>
        </w:rPr>
        <w:t>, a</w:t>
      </w:r>
      <w:r w:rsidRPr="00763D60">
        <w:rPr>
          <w:spacing w:val="1"/>
          <w:szCs w:val="22"/>
        </w:rPr>
        <w:t>l</w:t>
      </w:r>
      <w:r w:rsidRPr="00763D60">
        <w:rPr>
          <w:szCs w:val="22"/>
        </w:rPr>
        <w:t>e</w:t>
      </w:r>
      <w:r w:rsidRPr="00763D60">
        <w:rPr>
          <w:spacing w:val="-2"/>
          <w:szCs w:val="22"/>
        </w:rPr>
        <w:t xml:space="preserve"> </w:t>
      </w:r>
      <w:r w:rsidR="009B4995" w:rsidRPr="002B0575">
        <w:rPr>
          <w:noProof/>
          <w:szCs w:val="22"/>
          <w:lang w:eastAsia="de-DE"/>
        </w:rPr>
        <w:t>&lt;</w:t>
      </w:r>
      <w:r w:rsidRPr="00763D60">
        <w:rPr>
          <w:spacing w:val="1"/>
          <w:szCs w:val="22"/>
        </w:rPr>
        <w:t xml:space="preserve"> </w:t>
      </w:r>
      <w:r w:rsidRPr="00763D60">
        <w:rPr>
          <w:szCs w:val="22"/>
        </w:rPr>
        <w:t>3</w:t>
      </w:r>
      <w:r w:rsidRPr="008E400B">
        <w:rPr>
          <w:spacing w:val="-2"/>
          <w:szCs w:val="22"/>
        </w:rPr>
        <w:t>0</w:t>
      </w:r>
      <w:r w:rsidRPr="00763D60">
        <w:rPr>
          <w:spacing w:val="1"/>
          <w:szCs w:val="22"/>
        </w:rPr>
        <w:t>%</w:t>
      </w:r>
      <w:r w:rsidRPr="00763D60">
        <w:rPr>
          <w:szCs w:val="22"/>
        </w:rPr>
        <w:t xml:space="preserve">, </w:t>
      </w:r>
      <w:r w:rsidRPr="00763D60">
        <w:rPr>
          <w:spacing w:val="-2"/>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zCs w:val="22"/>
        </w:rPr>
        <w:t>y</w:t>
      </w:r>
      <w:r w:rsidRPr="00763D60">
        <w:rPr>
          <w:spacing w:val="-2"/>
          <w:szCs w:val="22"/>
        </w:rPr>
        <w:t xml:space="preserve"> </w:t>
      </w:r>
      <w:r w:rsidRPr="00763D60">
        <w:rPr>
          <w:szCs w:val="22"/>
        </w:rPr>
        <w:t>+ p</w:t>
      </w:r>
      <w:r w:rsidRPr="00763D60">
        <w:rPr>
          <w:spacing w:val="1"/>
          <w:szCs w:val="22"/>
        </w:rPr>
        <w:t>r</w:t>
      </w:r>
      <w:r w:rsidRPr="00763D60">
        <w:rPr>
          <w:szCs w:val="22"/>
        </w:rPr>
        <w:t>o</w:t>
      </w:r>
      <w:r w:rsidRPr="00763D60">
        <w:rPr>
          <w:spacing w:val="-4"/>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1"/>
          <w:szCs w:val="22"/>
        </w:rPr>
        <w:t>t</w:t>
      </w:r>
      <w:r w:rsidRPr="00763D60">
        <w:rPr>
          <w:szCs w:val="22"/>
        </w:rPr>
        <w:t>y</w:t>
      </w:r>
      <w:r w:rsidRPr="00763D60">
        <w:rPr>
          <w:spacing w:val="-2"/>
          <w:szCs w:val="22"/>
        </w:rPr>
        <w:t xml:space="preserve"> </w:t>
      </w:r>
      <w:r w:rsidRPr="00763D60">
        <w:rPr>
          <w:szCs w:val="22"/>
        </w:rPr>
        <w:t xml:space="preserve">v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1"/>
          <w:szCs w:val="22"/>
        </w:rPr>
        <w:t xml:space="preserve"> </w:t>
      </w:r>
      <w:r w:rsidRPr="00763D60">
        <w:rPr>
          <w:szCs w:val="22"/>
        </w:rPr>
        <w:t>a</w:t>
      </w:r>
      <w:r w:rsidRPr="00763D60">
        <w:rPr>
          <w:spacing w:val="1"/>
          <w:szCs w:val="22"/>
        </w:rPr>
        <w:t>l</w:t>
      </w:r>
      <w:r w:rsidRPr="00763D60">
        <w:rPr>
          <w:szCs w:val="22"/>
        </w:rPr>
        <w:t xml:space="preserve">ebo </w:t>
      </w:r>
      <w:r w:rsidRPr="00763D60">
        <w:rPr>
          <w:spacing w:val="1"/>
          <w:szCs w:val="22"/>
        </w:rPr>
        <w:t>k</w:t>
      </w:r>
      <w:r w:rsidRPr="00763D60">
        <w:rPr>
          <w:szCs w:val="22"/>
        </w:rPr>
        <w:t>os</w:t>
      </w:r>
      <w:r w:rsidRPr="00763D60">
        <w:rPr>
          <w:spacing w:val="1"/>
          <w:szCs w:val="22"/>
        </w:rPr>
        <w:t>t</w:t>
      </w:r>
      <w:r w:rsidRPr="00763D60">
        <w:rPr>
          <w:spacing w:val="-2"/>
          <w:szCs w:val="22"/>
        </w:rPr>
        <w:t>ne</w:t>
      </w:r>
      <w:r w:rsidRPr="00763D60">
        <w:rPr>
          <w:szCs w:val="22"/>
        </w:rPr>
        <w:t>j</w:t>
      </w:r>
      <w:r w:rsidRPr="00763D60">
        <w:rPr>
          <w:spacing w:val="1"/>
          <w:szCs w:val="22"/>
        </w:rPr>
        <w:t xml:space="preserve"> </w:t>
      </w:r>
      <w:r w:rsidRPr="00763D60">
        <w:rPr>
          <w:szCs w:val="22"/>
        </w:rPr>
        <w:t>d</w:t>
      </w:r>
      <w:r w:rsidRPr="00763D60">
        <w:rPr>
          <w:spacing w:val="1"/>
          <w:szCs w:val="22"/>
        </w:rPr>
        <w:t>r</w:t>
      </w:r>
      <w:r w:rsidRPr="00763D60">
        <w:rPr>
          <w:szCs w:val="22"/>
        </w:rPr>
        <w:t>e</w:t>
      </w:r>
      <w:r w:rsidRPr="00763D60">
        <w:rPr>
          <w:spacing w:val="-2"/>
          <w:szCs w:val="22"/>
        </w:rPr>
        <w:t>n</w:t>
      </w:r>
      <w:r w:rsidRPr="00763D60">
        <w:rPr>
          <w:szCs w:val="22"/>
        </w:rPr>
        <w:t>i</w:t>
      </w:r>
      <w:r w:rsidRPr="00763D60">
        <w:rPr>
          <w:spacing w:val="2"/>
          <w:szCs w:val="22"/>
        </w:rPr>
        <w:t xml:space="preserve"> </w:t>
      </w:r>
      <w:r w:rsidR="009B4995" w:rsidRPr="002B0575">
        <w:rPr>
          <w:noProof/>
          <w:szCs w:val="22"/>
          <w:lang w:eastAsia="de-DE"/>
        </w:rPr>
        <w:t>≥</w:t>
      </w:r>
      <w:r w:rsidRPr="00763D60">
        <w:rPr>
          <w:spacing w:val="-1"/>
          <w:szCs w:val="22"/>
        </w:rPr>
        <w:t xml:space="preserve"> </w:t>
      </w:r>
      <w:r w:rsidRPr="00763D60">
        <w:rPr>
          <w:szCs w:val="22"/>
        </w:rPr>
        <w:t>30%</w:t>
      </w:r>
      <w:r w:rsidRPr="008E400B">
        <w:rPr>
          <w:spacing w:val="-1"/>
          <w:szCs w:val="22"/>
        </w:rPr>
        <w:t xml:space="preserve"> </w:t>
      </w:r>
      <w:r w:rsidRPr="00763D60">
        <w:rPr>
          <w:spacing w:val="1"/>
          <w:szCs w:val="22"/>
        </w:rPr>
        <w:t>(</w:t>
      </w:r>
      <w:r w:rsidRPr="00763D60">
        <w:rPr>
          <w:szCs w:val="22"/>
        </w:rPr>
        <w:t>ak</w:t>
      </w:r>
      <w:r w:rsidRPr="00763D60">
        <w:rPr>
          <w:spacing w:val="-2"/>
          <w:szCs w:val="22"/>
        </w:rPr>
        <w:t xml:space="preserve"> </w:t>
      </w:r>
      <w:r w:rsidRPr="00763D60">
        <w:rPr>
          <w:szCs w:val="22"/>
        </w:rPr>
        <w:t>b</w:t>
      </w:r>
      <w:r w:rsidRPr="00763D60">
        <w:rPr>
          <w:spacing w:val="-1"/>
          <w:szCs w:val="22"/>
        </w:rPr>
        <w:t>l</w:t>
      </w:r>
      <w:r w:rsidRPr="00763D60">
        <w:rPr>
          <w:szCs w:val="22"/>
        </w:rPr>
        <w:t>a</w:t>
      </w:r>
      <w:r w:rsidRPr="00763D60">
        <w:rPr>
          <w:spacing w:val="1"/>
          <w:szCs w:val="22"/>
        </w:rPr>
        <w:t>st</w:t>
      </w:r>
      <w:r w:rsidRPr="00763D60">
        <w:rPr>
          <w:szCs w:val="22"/>
        </w:rPr>
        <w:t>y</w:t>
      </w:r>
      <w:r w:rsidRPr="00763D60">
        <w:rPr>
          <w:spacing w:val="-2"/>
          <w:szCs w:val="22"/>
        </w:rPr>
        <w:t xml:space="preserve"> </w:t>
      </w:r>
      <w:r w:rsidR="009B4995">
        <w:rPr>
          <w:szCs w:val="22"/>
        </w:rPr>
        <w:t>≥</w:t>
      </w:r>
      <w:r w:rsidRPr="00763D60">
        <w:rPr>
          <w:spacing w:val="-1"/>
          <w:szCs w:val="22"/>
        </w:rPr>
        <w:t xml:space="preserve"> </w:t>
      </w:r>
      <w:r w:rsidRPr="00763D60">
        <w:rPr>
          <w:szCs w:val="22"/>
        </w:rPr>
        <w:t>3</w:t>
      </w:r>
      <w:r w:rsidRPr="008E400B">
        <w:rPr>
          <w:spacing w:val="-2"/>
          <w:szCs w:val="22"/>
        </w:rPr>
        <w:t>0</w:t>
      </w:r>
      <w:r w:rsidRPr="00763D60">
        <w:rPr>
          <w:spacing w:val="1"/>
          <w:szCs w:val="22"/>
        </w:rPr>
        <w:t>%)</w:t>
      </w:r>
      <w:r w:rsidRPr="00763D60">
        <w:rPr>
          <w:szCs w:val="22"/>
        </w:rPr>
        <w:t xml:space="preserve">, </w:t>
      </w:r>
      <w:r w:rsidRPr="00763D60">
        <w:rPr>
          <w:spacing w:val="-2"/>
          <w:szCs w:val="22"/>
        </w:rPr>
        <w:t>b</w:t>
      </w:r>
      <w:r w:rsidRPr="00763D60">
        <w:rPr>
          <w:szCs w:val="22"/>
        </w:rPr>
        <w:t>a</w:t>
      </w:r>
      <w:r w:rsidRPr="00763D60">
        <w:rPr>
          <w:spacing w:val="-2"/>
          <w:szCs w:val="22"/>
        </w:rPr>
        <w:t>z</w:t>
      </w:r>
      <w:r w:rsidRPr="00763D60">
        <w:rPr>
          <w:szCs w:val="22"/>
        </w:rPr>
        <w:t>o</w:t>
      </w:r>
      <w:r w:rsidRPr="00763D60">
        <w:rPr>
          <w:spacing w:val="1"/>
          <w:szCs w:val="22"/>
        </w:rPr>
        <w:t>f</w:t>
      </w:r>
      <w:r w:rsidRPr="00763D60">
        <w:rPr>
          <w:spacing w:val="-1"/>
          <w:szCs w:val="22"/>
        </w:rPr>
        <w:t>i</w:t>
      </w:r>
      <w:r w:rsidRPr="00763D60">
        <w:rPr>
          <w:spacing w:val="1"/>
          <w:szCs w:val="22"/>
        </w:rPr>
        <w:t>l</w:t>
      </w:r>
      <w:r w:rsidRPr="00763D60">
        <w:rPr>
          <w:szCs w:val="22"/>
        </w:rPr>
        <w:t>y</w:t>
      </w:r>
      <w:r w:rsidRPr="00763D60">
        <w:rPr>
          <w:spacing w:val="-2"/>
          <w:szCs w:val="22"/>
        </w:rPr>
        <w:t xml:space="preserve"> </w:t>
      </w:r>
      <w:r w:rsidRPr="00763D60">
        <w:rPr>
          <w:szCs w:val="22"/>
        </w:rPr>
        <w:t>v pe</w:t>
      </w:r>
      <w:r w:rsidRPr="00763D60">
        <w:rPr>
          <w:spacing w:val="1"/>
          <w:szCs w:val="22"/>
        </w:rPr>
        <w:t>r</w:t>
      </w:r>
      <w:r w:rsidRPr="00763D60">
        <w:rPr>
          <w:spacing w:val="-1"/>
          <w:szCs w:val="22"/>
        </w:rPr>
        <w:t>i</w:t>
      </w:r>
      <w:r w:rsidRPr="00763D60">
        <w:rPr>
          <w:spacing w:val="1"/>
          <w:szCs w:val="22"/>
        </w:rPr>
        <w:t>f</w:t>
      </w:r>
      <w:r w:rsidRPr="00763D60">
        <w:rPr>
          <w:spacing w:val="-2"/>
          <w:szCs w:val="22"/>
        </w:rPr>
        <w:t>é</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2"/>
          <w:szCs w:val="22"/>
        </w:rPr>
        <w:t xml:space="preserve"> </w:t>
      </w:r>
      <w:r w:rsidR="009B4995" w:rsidRPr="002B0575">
        <w:rPr>
          <w:noProof/>
          <w:szCs w:val="22"/>
          <w:lang w:eastAsia="de-DE"/>
        </w:rPr>
        <w:t>≥</w:t>
      </w:r>
      <w:r w:rsidRPr="00763D60">
        <w:rPr>
          <w:spacing w:val="1"/>
          <w:szCs w:val="22"/>
        </w:rPr>
        <w:t xml:space="preserve"> </w:t>
      </w:r>
      <w:r w:rsidRPr="00763D60">
        <w:rPr>
          <w:szCs w:val="22"/>
        </w:rPr>
        <w:t>2</w:t>
      </w:r>
      <w:r w:rsidRPr="008E400B">
        <w:rPr>
          <w:spacing w:val="-2"/>
          <w:szCs w:val="22"/>
        </w:rPr>
        <w:t>0</w:t>
      </w:r>
      <w:r w:rsidRPr="00763D60">
        <w:rPr>
          <w:spacing w:val="1"/>
          <w:szCs w:val="22"/>
        </w:rPr>
        <w:t>%</w:t>
      </w:r>
      <w:r w:rsidRPr="00763D60">
        <w:rPr>
          <w:szCs w:val="22"/>
        </w:rPr>
        <w:t>,</w:t>
      </w:r>
      <w:r w:rsidRPr="00763D60">
        <w:rPr>
          <w:spacing w:val="-2"/>
          <w:szCs w:val="22"/>
        </w:rPr>
        <w:t xml:space="preserve"> </w:t>
      </w:r>
      <w:r w:rsidRPr="00763D60">
        <w:rPr>
          <w:spacing w:val="1"/>
          <w:szCs w:val="22"/>
        </w:rPr>
        <w:t>tr</w:t>
      </w:r>
      <w:r w:rsidRPr="00763D60">
        <w:rPr>
          <w:szCs w:val="22"/>
        </w:rPr>
        <w:t>o</w:t>
      </w:r>
      <w:r w:rsidRPr="00763D60">
        <w:rPr>
          <w:spacing w:val="-4"/>
          <w:szCs w:val="22"/>
        </w:rPr>
        <w:t>m</w:t>
      </w:r>
      <w:r w:rsidRPr="00763D60">
        <w:rPr>
          <w:szCs w:val="22"/>
        </w:rPr>
        <w:t>boc</w:t>
      </w:r>
      <w:r w:rsidRPr="00763D60">
        <w:rPr>
          <w:spacing w:val="-2"/>
          <w:szCs w:val="22"/>
        </w:rPr>
        <w:t>y</w:t>
      </w:r>
      <w:r w:rsidRPr="00763D60">
        <w:rPr>
          <w:spacing w:val="1"/>
          <w:szCs w:val="22"/>
        </w:rPr>
        <w:t>t</w:t>
      </w:r>
      <w:r w:rsidRPr="00763D60">
        <w:rPr>
          <w:szCs w:val="22"/>
        </w:rPr>
        <w:t>y</w:t>
      </w:r>
      <w:r w:rsidRPr="00763D60">
        <w:rPr>
          <w:spacing w:val="-1"/>
          <w:szCs w:val="22"/>
        </w:rPr>
        <w:t xml:space="preserve"> </w:t>
      </w:r>
      <w:r w:rsidR="009B4995" w:rsidRPr="002B0575">
        <w:rPr>
          <w:noProof/>
          <w:szCs w:val="22"/>
          <w:lang w:eastAsia="de-DE"/>
        </w:rPr>
        <w:t>&lt;</w:t>
      </w:r>
      <w:r w:rsidRPr="00763D60">
        <w:rPr>
          <w:spacing w:val="1"/>
          <w:szCs w:val="22"/>
        </w:rPr>
        <w:t xml:space="preserve"> </w:t>
      </w:r>
      <w:r w:rsidRPr="00763D60">
        <w:rPr>
          <w:szCs w:val="22"/>
        </w:rPr>
        <w:t>100 x 10</w:t>
      </w:r>
      <w:r w:rsidRPr="008E400B">
        <w:rPr>
          <w:spacing w:val="-2"/>
          <w:position w:val="10"/>
          <w:sz w:val="14"/>
          <w:szCs w:val="14"/>
        </w:rPr>
        <w:t>9</w:t>
      </w:r>
      <w:r w:rsidRPr="00763D60">
        <w:rPr>
          <w:spacing w:val="1"/>
          <w:szCs w:val="22"/>
        </w:rPr>
        <w:t>/</w:t>
      </w:r>
      <w:r w:rsidRPr="00763D60">
        <w:rPr>
          <w:szCs w:val="22"/>
        </w:rPr>
        <w:t>l</w:t>
      </w:r>
      <w:r w:rsidRPr="00763D60">
        <w:rPr>
          <w:spacing w:val="-2"/>
          <w:szCs w:val="22"/>
        </w:rPr>
        <w:t xml:space="preserve"> </w:t>
      </w:r>
      <w:r w:rsidRPr="00763D60">
        <w:rPr>
          <w:szCs w:val="22"/>
        </w:rPr>
        <w:t>bez</w:t>
      </w:r>
      <w:r w:rsidRPr="00763D60">
        <w:rPr>
          <w:spacing w:val="-2"/>
          <w:szCs w:val="22"/>
        </w:rPr>
        <w:t xml:space="preserve"> </w:t>
      </w:r>
      <w:r w:rsidRPr="00763D60">
        <w:rPr>
          <w:szCs w:val="22"/>
        </w:rPr>
        <w:t>s</w:t>
      </w:r>
      <w:r w:rsidRPr="00763D60">
        <w:rPr>
          <w:spacing w:val="-2"/>
          <w:szCs w:val="22"/>
        </w:rPr>
        <w:t>úv</w:t>
      </w:r>
      <w:r w:rsidRPr="00763D60">
        <w:rPr>
          <w:spacing w:val="1"/>
          <w:szCs w:val="22"/>
        </w:rPr>
        <w:t>i</w:t>
      </w:r>
      <w:r w:rsidRPr="00763D60">
        <w:rPr>
          <w:szCs w:val="22"/>
        </w:rPr>
        <w:t>s</w:t>
      </w:r>
      <w:r w:rsidRPr="00763D60">
        <w:rPr>
          <w:spacing w:val="1"/>
          <w:szCs w:val="22"/>
        </w:rPr>
        <w:t>l</w:t>
      </w:r>
      <w:r w:rsidRPr="00763D60">
        <w:rPr>
          <w:szCs w:val="22"/>
        </w:rPr>
        <w:t>o</w:t>
      </w:r>
      <w:r w:rsidRPr="00763D60">
        <w:rPr>
          <w:spacing w:val="-2"/>
          <w:szCs w:val="22"/>
        </w:rPr>
        <w:t>s</w:t>
      </w:r>
      <w:r w:rsidRPr="00763D60">
        <w:rPr>
          <w:spacing w:val="1"/>
          <w:szCs w:val="22"/>
        </w:rPr>
        <w:t>t</w:t>
      </w:r>
      <w:r w:rsidRPr="00763D60">
        <w:rPr>
          <w:szCs w:val="22"/>
        </w:rPr>
        <w:t>i</w:t>
      </w:r>
      <w:r w:rsidRPr="00763D60">
        <w:rPr>
          <w:spacing w:val="-1"/>
          <w:szCs w:val="22"/>
        </w:rPr>
        <w:t xml:space="preserve"> </w:t>
      </w:r>
      <w:r w:rsidRPr="00763D60">
        <w:rPr>
          <w:szCs w:val="22"/>
        </w:rPr>
        <w:t xml:space="preserve">s </w:t>
      </w:r>
      <w:r w:rsidRPr="00763D60">
        <w:rPr>
          <w:spacing w:val="-1"/>
          <w:szCs w:val="22"/>
        </w:rPr>
        <w:t>l</w:t>
      </w:r>
      <w:r w:rsidRPr="00763D60">
        <w:rPr>
          <w:spacing w:val="1"/>
          <w:szCs w:val="22"/>
        </w:rPr>
        <w:t>i</w:t>
      </w:r>
      <w:r w:rsidRPr="00763D60">
        <w:rPr>
          <w:szCs w:val="22"/>
        </w:rPr>
        <w:t>eč</w:t>
      </w:r>
      <w:r w:rsidRPr="00763D60">
        <w:rPr>
          <w:spacing w:val="-2"/>
          <w:szCs w:val="22"/>
        </w:rPr>
        <w:t>b</w:t>
      </w:r>
      <w:r w:rsidRPr="00763D60">
        <w:rPr>
          <w:szCs w:val="22"/>
        </w:rPr>
        <w:t>ou.</w:t>
      </w:r>
    </w:p>
    <w:p w14:paraId="729706D8" w14:textId="77777777" w:rsidR="00E92964" w:rsidRPr="00763D60" w:rsidRDefault="00E92964" w:rsidP="001A4B52">
      <w:pPr>
        <w:widowControl w:val="0"/>
        <w:autoSpaceDE w:val="0"/>
        <w:autoSpaceDN w:val="0"/>
        <w:adjustRightInd w:val="0"/>
        <w:spacing w:before="5" w:line="235" w:lineRule="auto"/>
        <w:ind w:left="0" w:right="223" w:firstLine="0"/>
        <w:rPr>
          <w:szCs w:val="22"/>
        </w:rPr>
      </w:pPr>
    </w:p>
    <w:p w14:paraId="26EE7346" w14:textId="77777777" w:rsidR="00E92964" w:rsidRPr="008E400B" w:rsidRDefault="00E92964">
      <w:pPr>
        <w:ind w:left="0" w:firstLine="0"/>
        <w:rPr>
          <w:color w:val="000000"/>
          <w:szCs w:val="22"/>
        </w:rPr>
      </w:pPr>
      <w:r w:rsidRPr="00763D60">
        <w:rPr>
          <w:color w:val="000000"/>
          <w:szCs w:val="22"/>
        </w:rPr>
        <w:t xml:space="preserve">U dospelých pacientov v blastickej kríze je </w:t>
      </w:r>
      <w:r w:rsidRPr="00763D60">
        <w:rPr>
          <w:b/>
          <w:color w:val="000000"/>
          <w:szCs w:val="22"/>
        </w:rPr>
        <w:t>odporúčaná</w:t>
      </w:r>
      <w:r w:rsidRPr="00763D60">
        <w:rPr>
          <w:color w:val="000000"/>
          <w:szCs w:val="22"/>
        </w:rPr>
        <w:t xml:space="preserve"> dávka lieku Imatinib  600 mg/deň. Blastickú krízu definujú blasty v krvi alebo kostnej dreni </w:t>
      </w:r>
      <w:r w:rsidRPr="00763D60">
        <w:rPr>
          <w:color w:val="000000"/>
          <w:szCs w:val="22"/>
        </w:rPr>
        <w:sym w:font="Symbol" w:char="F0B3"/>
      </w:r>
      <w:r w:rsidRPr="00763D60">
        <w:rPr>
          <w:color w:val="000000"/>
          <w:szCs w:val="22"/>
        </w:rPr>
        <w:t> 30 % alebo extramedulárne postihnutie iné ako hepatosplenomegália.</w:t>
      </w:r>
    </w:p>
    <w:p w14:paraId="24C90000" w14:textId="77777777" w:rsidR="00E92964" w:rsidRPr="00763D60" w:rsidRDefault="00E92964">
      <w:pPr>
        <w:ind w:left="0" w:firstLine="0"/>
        <w:rPr>
          <w:color w:val="000000"/>
          <w:szCs w:val="22"/>
        </w:rPr>
      </w:pPr>
    </w:p>
    <w:p w14:paraId="4E11C2FC" w14:textId="77777777" w:rsidR="00E92964" w:rsidRPr="00763D60" w:rsidRDefault="00E92964">
      <w:pPr>
        <w:ind w:left="0" w:firstLine="0"/>
        <w:rPr>
          <w:color w:val="000000"/>
          <w:szCs w:val="22"/>
        </w:rPr>
      </w:pPr>
      <w:r w:rsidRPr="00763D60">
        <w:rPr>
          <w:color w:val="000000"/>
          <w:szCs w:val="22"/>
        </w:rPr>
        <w:t>Trvanie liečby: V klinických skúšaniach sa v liečbe imatinibom pokračovalo až do progresie ochorenia. Účinok ukončenia liečby po dosiahnutí kompletnej cytogenetickej odpovede sa nesledoval.</w:t>
      </w:r>
    </w:p>
    <w:p w14:paraId="1A722639" w14:textId="77777777" w:rsidR="00E92964" w:rsidRPr="00763D60" w:rsidRDefault="00E92964">
      <w:pPr>
        <w:ind w:left="0" w:firstLine="0"/>
        <w:rPr>
          <w:color w:val="000000"/>
          <w:szCs w:val="22"/>
        </w:rPr>
      </w:pPr>
    </w:p>
    <w:p w14:paraId="28312908" w14:textId="77777777" w:rsidR="00E92964" w:rsidRPr="00763D60" w:rsidRDefault="00E92964">
      <w:pPr>
        <w:ind w:left="0" w:firstLine="0"/>
        <w:rPr>
          <w:color w:val="000000"/>
          <w:szCs w:val="22"/>
        </w:rPr>
      </w:pPr>
      <w:r w:rsidRPr="00763D60">
        <w:rPr>
          <w:color w:val="000000"/>
          <w:szCs w:val="22"/>
        </w:rPr>
        <w:t>O zvýšení dávky zo 400 mg na 600 mg alebo na 800 mg u pacientov v chronickej fáze ochorenia alebo zo 600 mg na maximumálne 800 mg (podávaných ako 400 mg dvakrát denne) u pacientov v blastickej kríze možno uvažovať, pokiaľ nevzniknú závažné nežiaduce reakcie na liek a nie je prítomná závažná neutropénia alebo trombocytopénia nesúvisiaca s leukémiou, za nasledujúcich okolností: progresia ochorenia (kedykoľvek); nedosiahnutie uspokojivej hematologickej odpovede po najmenej 3 mesiacoch liečby; nedosiahnutie cytogenetickej odpovede po 12 mesiacoch liečby; alebo vymiznutie predtým dosiahnutej hematologickej a/alebo cytogenetickej odpovede. Po zvýšení dávky sa musia pacienti dôsledne sledovať pre možnosť zvýšeného výskytu nežiaducich reakcií pri vyšších dávkovaniach.</w:t>
      </w:r>
    </w:p>
    <w:p w14:paraId="00FFE6F6" w14:textId="77777777" w:rsidR="00E92964" w:rsidRPr="00763D60" w:rsidRDefault="00E92964">
      <w:pPr>
        <w:ind w:left="0" w:firstLine="0"/>
        <w:rPr>
          <w:color w:val="000000"/>
          <w:szCs w:val="22"/>
        </w:rPr>
      </w:pPr>
    </w:p>
    <w:p w14:paraId="744C10AE" w14:textId="77777777" w:rsidR="00E92964" w:rsidRPr="00763D60" w:rsidRDefault="00E92964" w:rsidP="00007BB9">
      <w:pPr>
        <w:ind w:left="0" w:firstLine="0"/>
        <w:rPr>
          <w:color w:val="000000"/>
          <w:szCs w:val="22"/>
          <w:u w:val="single"/>
        </w:rPr>
      </w:pPr>
      <w:r w:rsidRPr="00763D60">
        <w:rPr>
          <w:color w:val="000000"/>
          <w:szCs w:val="22"/>
          <w:u w:val="single"/>
        </w:rPr>
        <w:t>Dávkovanie pri CML u detí a dospievajúcich</w:t>
      </w:r>
    </w:p>
    <w:p w14:paraId="2528CE96" w14:textId="77777777" w:rsidR="00E92964" w:rsidRPr="00763D60" w:rsidRDefault="00E92964" w:rsidP="00007BB9">
      <w:pPr>
        <w:ind w:left="0" w:firstLine="0"/>
        <w:rPr>
          <w:color w:val="000000"/>
          <w:szCs w:val="22"/>
          <w:u w:val="single"/>
        </w:rPr>
      </w:pPr>
    </w:p>
    <w:p w14:paraId="298A1ABF" w14:textId="77777777" w:rsidR="00E92964" w:rsidRPr="00763D60" w:rsidRDefault="00E92964" w:rsidP="00007BB9">
      <w:pPr>
        <w:ind w:left="0" w:firstLine="0"/>
        <w:rPr>
          <w:color w:val="000000"/>
          <w:szCs w:val="22"/>
        </w:rPr>
      </w:pPr>
      <w:r w:rsidRPr="00763D60">
        <w:rPr>
          <w:color w:val="000000"/>
          <w:szCs w:val="22"/>
        </w:rPr>
        <w:t>Dávkovanie u detí a dospievajúcich sa má stanoviť podľa plochy povrchu tela (mg/m</w:t>
      </w:r>
      <w:r w:rsidRPr="00763D60">
        <w:rPr>
          <w:color w:val="000000"/>
          <w:szCs w:val="22"/>
          <w:vertAlign w:val="superscript"/>
        </w:rPr>
        <w:t>2</w:t>
      </w:r>
      <w:r w:rsidRPr="00763D60">
        <w:rPr>
          <w:color w:val="000000"/>
          <w:szCs w:val="22"/>
        </w:rPr>
        <w:t>). Odporúča sa denná dávka 340 mg/m</w:t>
      </w:r>
      <w:r w:rsidRPr="00763D60">
        <w:rPr>
          <w:color w:val="000000"/>
          <w:szCs w:val="22"/>
          <w:vertAlign w:val="superscript"/>
        </w:rPr>
        <w:t>2</w:t>
      </w:r>
      <w:r w:rsidRPr="00763D60">
        <w:rPr>
          <w:color w:val="000000"/>
          <w:szCs w:val="22"/>
        </w:rPr>
        <w:t xml:space="preserve"> u detí a dospievajúcich v chronickej fáze CML a v pokročilých fázach CML (nemá sa prekročiť celková dávka 800 mg). Liek možno podávať buď raz denne, alebo dennú dávku možno rozdeliť na dve podania – jedno ráno a jedno večer. Odporúčania pre dávkovanie sa v súčasnosti zakladajú na malom počte pediatrických pacientov (pozri časti 5.1 a 5.2). Nie sú skúsenosti s liečbou detí mladších ako 2-ročných.</w:t>
      </w:r>
    </w:p>
    <w:p w14:paraId="3230EB74" w14:textId="77777777" w:rsidR="00E92964" w:rsidRPr="00763D60" w:rsidRDefault="00E92964" w:rsidP="00007BB9">
      <w:pPr>
        <w:ind w:left="0" w:firstLine="0"/>
        <w:rPr>
          <w:color w:val="000000"/>
          <w:szCs w:val="22"/>
        </w:rPr>
      </w:pPr>
    </w:p>
    <w:p w14:paraId="19C5815B" w14:textId="77777777" w:rsidR="00E92964" w:rsidRPr="00763D60" w:rsidRDefault="00E92964" w:rsidP="00007BB9">
      <w:pPr>
        <w:ind w:left="0" w:firstLine="0"/>
        <w:rPr>
          <w:color w:val="000000"/>
          <w:szCs w:val="22"/>
        </w:rPr>
      </w:pPr>
      <w:r w:rsidRPr="00763D60">
        <w:rPr>
          <w:color w:val="000000"/>
          <w:szCs w:val="22"/>
        </w:rPr>
        <w:t>O zvýšení dávky z 340 mg/m</w:t>
      </w:r>
      <w:r w:rsidRPr="00763D60">
        <w:rPr>
          <w:color w:val="000000"/>
          <w:szCs w:val="22"/>
          <w:vertAlign w:val="superscript"/>
        </w:rPr>
        <w:t>2</w:t>
      </w:r>
      <w:r w:rsidRPr="00763D60">
        <w:rPr>
          <w:color w:val="000000"/>
          <w:szCs w:val="22"/>
        </w:rPr>
        <w:t xml:space="preserve"> denne na 570 mg/m</w:t>
      </w:r>
      <w:r w:rsidRPr="00763D60">
        <w:rPr>
          <w:color w:val="000000"/>
          <w:szCs w:val="22"/>
          <w:vertAlign w:val="superscript"/>
        </w:rPr>
        <w:t>2</w:t>
      </w:r>
      <w:r w:rsidRPr="00763D60">
        <w:rPr>
          <w:color w:val="000000"/>
          <w:szCs w:val="22"/>
        </w:rPr>
        <w:t xml:space="preserve"> denne (nemá sa prekročiť celková dávka 800 mg) u detí a dospievajúcich možno uvažovať, pokiaľ nevzniknú závažné nežiaduce reakcie na liek a nie je prítomná závažná neutropénia alebo trombocytopénia nesúvisiaca s leukémiou, za nasledujúcich okolností: progresia ochorenia (kedykoľvek); nedosiahnutie uspokojivej hematologickej odpovede po najmenej 3 mesiacoch liečby; nedosiahnutie cytogenetickej odpovede po 12 mesiacoch liečby; alebo vymiznutie predtým dosiahnutej hematologickej a/alebo cytogenetickej odpovede. Po zvýšení dávky sa musia pacienti dôsledne sledovať pre možnosť zvýšeného výskytu nežiaducich reakcií pri vyšších dávkovaniach.</w:t>
      </w:r>
    </w:p>
    <w:p w14:paraId="49004D16" w14:textId="77777777" w:rsidR="00E92964" w:rsidRPr="00763D60" w:rsidRDefault="00E92964" w:rsidP="00007BB9">
      <w:pPr>
        <w:ind w:left="0" w:firstLine="0"/>
        <w:rPr>
          <w:color w:val="000000"/>
          <w:szCs w:val="22"/>
        </w:rPr>
      </w:pPr>
    </w:p>
    <w:p w14:paraId="2B9A1458" w14:textId="77777777" w:rsidR="00E92964" w:rsidRPr="00763D60" w:rsidRDefault="00E92964" w:rsidP="00A23DA0">
      <w:pPr>
        <w:ind w:left="0" w:firstLine="0"/>
        <w:rPr>
          <w:color w:val="000000"/>
          <w:szCs w:val="22"/>
          <w:u w:val="single"/>
        </w:rPr>
      </w:pPr>
      <w:r w:rsidRPr="00763D60">
        <w:rPr>
          <w:color w:val="000000"/>
          <w:szCs w:val="22"/>
          <w:u w:val="single"/>
        </w:rPr>
        <w:t>Dávkovanie pri Ph+ ALL u dospelých pacientov</w:t>
      </w:r>
    </w:p>
    <w:p w14:paraId="510B3528" w14:textId="77777777" w:rsidR="00E92964" w:rsidRPr="00763D60" w:rsidRDefault="00E92964" w:rsidP="006E17F7">
      <w:pPr>
        <w:ind w:left="0" w:firstLine="0"/>
        <w:rPr>
          <w:color w:val="000000"/>
          <w:szCs w:val="22"/>
          <w:u w:val="single"/>
        </w:rPr>
      </w:pPr>
    </w:p>
    <w:p w14:paraId="36031A6C" w14:textId="77777777" w:rsidR="00E92964" w:rsidRPr="00763D60" w:rsidRDefault="00E92964" w:rsidP="006E17F7">
      <w:pPr>
        <w:ind w:left="0" w:firstLine="0"/>
        <w:rPr>
          <w:color w:val="000000"/>
          <w:szCs w:val="22"/>
        </w:rPr>
      </w:pPr>
      <w:r w:rsidRPr="00763D60">
        <w:rPr>
          <w:color w:val="000000"/>
          <w:szCs w:val="22"/>
        </w:rPr>
        <w:t xml:space="preserve">U dospelých pacientov s Ph+ ALL je odporúčaná dávka lieku Imatinib 600 mg/deň. </w:t>
      </w:r>
      <w:r w:rsidRPr="00763D60">
        <w:rPr>
          <w:rFonts w:eastAsia="MS Mincho"/>
          <w:color w:val="000000"/>
          <w:szCs w:val="22"/>
          <w:lang w:eastAsia="ja-JP"/>
        </w:rPr>
        <w:t>Hematológovia, ktorí sú odborníkmi na vedenie liečby tohto ochorenia, majú dohliadať na liečbu počas všetkých fáz poskytovania starostlivosti.</w:t>
      </w:r>
    </w:p>
    <w:p w14:paraId="30196160" w14:textId="77777777" w:rsidR="00E92964" w:rsidRPr="00763D60" w:rsidRDefault="00E92964" w:rsidP="006E17F7">
      <w:pPr>
        <w:ind w:left="0" w:firstLine="0"/>
        <w:rPr>
          <w:color w:val="000000"/>
          <w:szCs w:val="22"/>
        </w:rPr>
      </w:pPr>
    </w:p>
    <w:p w14:paraId="58B965EF" w14:textId="77777777" w:rsidR="00E92964" w:rsidRPr="00763D60" w:rsidRDefault="00E92964" w:rsidP="006E17F7">
      <w:pPr>
        <w:ind w:left="0" w:firstLine="0"/>
        <w:rPr>
          <w:rFonts w:eastAsia="MS Mincho"/>
          <w:color w:val="000000"/>
          <w:szCs w:val="22"/>
          <w:lang w:eastAsia="ja-JP"/>
        </w:rPr>
      </w:pPr>
      <w:r w:rsidRPr="00763D60">
        <w:rPr>
          <w:color w:val="000000"/>
          <w:szCs w:val="22"/>
        </w:rPr>
        <w:t xml:space="preserve">Režim liečby: Podľa existujúcich údajov sa preukázala účinnosť a bezpečnosť imatinibu pri podávaní v dávke 600 mg/deň v kombinácii s chemoterapiou v indukčnej, konsolidačnej a udržiavacej fáze chemoterapie (pozri časť 5.1) u pacientov s novodiagnostikovanou </w:t>
      </w:r>
      <w:r w:rsidRPr="00763D60">
        <w:rPr>
          <w:rFonts w:eastAsia="MS Mincho"/>
          <w:color w:val="000000"/>
          <w:szCs w:val="22"/>
          <w:lang w:eastAsia="ja-JP"/>
        </w:rPr>
        <w:t>Ph+ ALL. Trvanie liečby imatinibom môže byť rôzne v závislosti od zvoleného programu liečby, ale dlhšie expozície imatinibu spravidla priniesli lepšie výsledky.</w:t>
      </w:r>
    </w:p>
    <w:p w14:paraId="5B88554B" w14:textId="77777777" w:rsidR="00E92964" w:rsidRPr="00763D60" w:rsidRDefault="00E92964" w:rsidP="006E17F7">
      <w:pPr>
        <w:ind w:left="0" w:firstLine="0"/>
        <w:rPr>
          <w:color w:val="000000"/>
          <w:szCs w:val="22"/>
        </w:rPr>
      </w:pPr>
    </w:p>
    <w:p w14:paraId="183D056D" w14:textId="77777777" w:rsidR="00E92964" w:rsidRPr="00763D60" w:rsidRDefault="00E92964" w:rsidP="00007BB9">
      <w:pPr>
        <w:ind w:left="0" w:firstLine="0"/>
        <w:rPr>
          <w:color w:val="000000"/>
          <w:szCs w:val="22"/>
        </w:rPr>
      </w:pPr>
      <w:r w:rsidRPr="00763D60">
        <w:rPr>
          <w:color w:val="000000"/>
          <w:szCs w:val="22"/>
        </w:rPr>
        <w:t xml:space="preserve">U dospelých pacientov s relapsom alebo refraktérnou </w:t>
      </w:r>
      <w:r w:rsidRPr="00763D60">
        <w:rPr>
          <w:rFonts w:eastAsia="MS Mincho"/>
          <w:color w:val="000000"/>
          <w:szCs w:val="22"/>
          <w:lang w:eastAsia="ja-JP"/>
        </w:rPr>
        <w:t>Ph+ ALL je monoterapia liekom Imatinib  v dávke 600 mg/deň bezpečná, účinná a môže sa podávať až do nástupu progresie ochorenia.</w:t>
      </w:r>
    </w:p>
    <w:p w14:paraId="7805DEA4" w14:textId="77777777" w:rsidR="00E92964" w:rsidRPr="00763D60" w:rsidRDefault="00E92964">
      <w:pPr>
        <w:ind w:left="0" w:firstLine="0"/>
        <w:rPr>
          <w:color w:val="000000"/>
          <w:szCs w:val="22"/>
        </w:rPr>
      </w:pPr>
    </w:p>
    <w:p w14:paraId="143B34B0" w14:textId="77777777" w:rsidR="00E92964" w:rsidRPr="00763D60" w:rsidRDefault="00E92964" w:rsidP="00566F86">
      <w:pPr>
        <w:ind w:left="0" w:firstLine="0"/>
        <w:rPr>
          <w:color w:val="000000"/>
          <w:szCs w:val="22"/>
          <w:u w:val="single"/>
        </w:rPr>
      </w:pPr>
      <w:r w:rsidRPr="00763D60">
        <w:rPr>
          <w:color w:val="000000"/>
          <w:szCs w:val="22"/>
          <w:u w:val="single"/>
        </w:rPr>
        <w:t>Dávkovanie pri Ph+ ALL u detí a dospievajúcich</w:t>
      </w:r>
    </w:p>
    <w:p w14:paraId="3E610833" w14:textId="77777777" w:rsidR="00E92964" w:rsidRPr="00763D60" w:rsidRDefault="00E92964" w:rsidP="00566F86">
      <w:pPr>
        <w:ind w:left="0" w:firstLine="0"/>
        <w:rPr>
          <w:color w:val="000000"/>
          <w:szCs w:val="22"/>
          <w:u w:val="single"/>
        </w:rPr>
      </w:pPr>
    </w:p>
    <w:p w14:paraId="2B845236" w14:textId="77777777" w:rsidR="00E92964" w:rsidRPr="00763D60" w:rsidRDefault="00E92964" w:rsidP="00566F86">
      <w:pPr>
        <w:ind w:left="0" w:firstLine="0"/>
        <w:rPr>
          <w:color w:val="000000"/>
          <w:szCs w:val="22"/>
        </w:rPr>
      </w:pPr>
      <w:r w:rsidRPr="00763D60">
        <w:rPr>
          <w:color w:val="000000"/>
          <w:szCs w:val="22"/>
        </w:rPr>
        <w:t>Dávkovanie u detí a dospievajúcich sa má stanoviť podľa plochy povrchu tela (mg/m</w:t>
      </w:r>
      <w:r w:rsidRPr="00763D60">
        <w:rPr>
          <w:color w:val="000000"/>
          <w:szCs w:val="22"/>
          <w:vertAlign w:val="superscript"/>
        </w:rPr>
        <w:t>2</w:t>
      </w:r>
      <w:r w:rsidRPr="00763D60">
        <w:rPr>
          <w:color w:val="000000"/>
          <w:szCs w:val="22"/>
        </w:rPr>
        <w:t>). U detí a dospievajúcich s Ph+ ALL sa odporúča denná dávka 340 mg/m</w:t>
      </w:r>
      <w:r w:rsidRPr="00763D60">
        <w:rPr>
          <w:color w:val="000000"/>
          <w:szCs w:val="22"/>
          <w:vertAlign w:val="superscript"/>
        </w:rPr>
        <w:t>2</w:t>
      </w:r>
      <w:r w:rsidRPr="00763D60">
        <w:rPr>
          <w:color w:val="000000"/>
          <w:szCs w:val="22"/>
        </w:rPr>
        <w:t xml:space="preserve"> (nesmie byť prekročená celková dávka 600 mg).</w:t>
      </w:r>
    </w:p>
    <w:p w14:paraId="0E52B89D" w14:textId="77777777" w:rsidR="00E92964" w:rsidRPr="00763D60" w:rsidRDefault="00E92964">
      <w:pPr>
        <w:ind w:left="0" w:firstLine="0"/>
        <w:rPr>
          <w:color w:val="000000"/>
          <w:szCs w:val="22"/>
        </w:rPr>
      </w:pPr>
    </w:p>
    <w:p w14:paraId="16810E18" w14:textId="77777777" w:rsidR="00E92964" w:rsidRPr="00763D60" w:rsidRDefault="00E92964" w:rsidP="0081270C">
      <w:pPr>
        <w:ind w:left="0" w:firstLine="0"/>
        <w:rPr>
          <w:color w:val="000000"/>
          <w:szCs w:val="22"/>
          <w:u w:val="single"/>
        </w:rPr>
      </w:pPr>
      <w:r w:rsidRPr="00763D60">
        <w:rPr>
          <w:color w:val="000000"/>
          <w:szCs w:val="22"/>
          <w:u w:val="single"/>
        </w:rPr>
        <w:t>Dávkovanie pri MDS/MPD</w:t>
      </w:r>
    </w:p>
    <w:p w14:paraId="700664E4" w14:textId="77777777" w:rsidR="00E92964" w:rsidRPr="00763D60" w:rsidRDefault="00E92964" w:rsidP="0081270C">
      <w:pPr>
        <w:ind w:left="0" w:firstLine="0"/>
        <w:rPr>
          <w:color w:val="000000"/>
          <w:szCs w:val="22"/>
          <w:u w:val="single"/>
        </w:rPr>
      </w:pPr>
    </w:p>
    <w:p w14:paraId="4059652E" w14:textId="77777777" w:rsidR="00E92964" w:rsidRPr="00763D60" w:rsidRDefault="00E92964" w:rsidP="0081270C">
      <w:pPr>
        <w:ind w:left="0" w:firstLine="0"/>
        <w:rPr>
          <w:color w:val="000000"/>
          <w:szCs w:val="22"/>
        </w:rPr>
      </w:pPr>
      <w:r w:rsidRPr="00763D60">
        <w:rPr>
          <w:color w:val="000000"/>
          <w:szCs w:val="22"/>
        </w:rPr>
        <w:t>U dospelých pacientov s MDS/MPD je odporúčaná dávka lieku Imatinib Accord 400 mg/deň.</w:t>
      </w:r>
    </w:p>
    <w:p w14:paraId="408B7458" w14:textId="77777777" w:rsidR="00E92964" w:rsidRPr="00763D60" w:rsidRDefault="00E92964" w:rsidP="0081270C">
      <w:pPr>
        <w:ind w:left="0" w:firstLine="0"/>
        <w:rPr>
          <w:color w:val="000000"/>
          <w:szCs w:val="22"/>
        </w:rPr>
      </w:pPr>
    </w:p>
    <w:p w14:paraId="40FB3D9E" w14:textId="77777777" w:rsidR="00E92964" w:rsidRPr="00763D60" w:rsidRDefault="00E92964" w:rsidP="0081270C">
      <w:pPr>
        <w:ind w:left="0" w:firstLine="0"/>
        <w:rPr>
          <w:color w:val="000000"/>
          <w:szCs w:val="22"/>
        </w:rPr>
      </w:pPr>
      <w:r w:rsidRPr="00763D60">
        <w:rPr>
          <w:color w:val="000000"/>
          <w:szCs w:val="22"/>
        </w:rPr>
        <w:t>Trvanie liečby: V jedinom zatiaľ vykonanom klinickom skúšaní sa v liečbe imatinibom pokračovalo až do progresie ochorenia (pozri časť 5.1). V čase analýzy bol medián trvania liečby 47 mesiacov (24 dní – 60 mesiacov).</w:t>
      </w:r>
    </w:p>
    <w:p w14:paraId="0177B496" w14:textId="77777777" w:rsidR="00E92964" w:rsidRPr="00763D60" w:rsidRDefault="00E92964">
      <w:pPr>
        <w:ind w:left="0" w:firstLine="0"/>
        <w:rPr>
          <w:color w:val="000000"/>
          <w:szCs w:val="22"/>
        </w:rPr>
      </w:pPr>
    </w:p>
    <w:p w14:paraId="68579E54" w14:textId="77777777" w:rsidR="00E92964" w:rsidRPr="00763D60" w:rsidRDefault="00E92964" w:rsidP="00CE63A2">
      <w:pPr>
        <w:ind w:left="0" w:firstLine="0"/>
        <w:rPr>
          <w:color w:val="000000"/>
          <w:szCs w:val="22"/>
          <w:u w:val="single"/>
        </w:rPr>
      </w:pPr>
      <w:r w:rsidRPr="00763D60">
        <w:rPr>
          <w:color w:val="000000"/>
          <w:szCs w:val="22"/>
          <w:u w:val="single"/>
        </w:rPr>
        <w:t>Dávkovanie pri HES/CEL</w:t>
      </w:r>
    </w:p>
    <w:p w14:paraId="0461F36F" w14:textId="77777777" w:rsidR="00E92964" w:rsidRPr="00763D60" w:rsidRDefault="00E92964" w:rsidP="00CE63A2">
      <w:pPr>
        <w:ind w:left="0" w:firstLine="0"/>
        <w:rPr>
          <w:color w:val="000000"/>
          <w:szCs w:val="22"/>
          <w:u w:val="single"/>
        </w:rPr>
      </w:pPr>
    </w:p>
    <w:p w14:paraId="3CC48C04" w14:textId="77777777" w:rsidR="00E92964" w:rsidRPr="00763D60" w:rsidRDefault="00E92964" w:rsidP="000E6787">
      <w:pPr>
        <w:pStyle w:val="EndnoteText"/>
        <w:widowControl w:val="0"/>
        <w:tabs>
          <w:tab w:val="clear" w:pos="567"/>
        </w:tabs>
        <w:rPr>
          <w:color w:val="000000"/>
          <w:szCs w:val="22"/>
          <w:u w:val="single"/>
          <w:lang w:val="sk-SK"/>
        </w:rPr>
      </w:pPr>
      <w:r w:rsidRPr="00763D60">
        <w:rPr>
          <w:color w:val="000000"/>
          <w:szCs w:val="22"/>
          <w:lang w:val="sk-SK"/>
        </w:rPr>
        <w:t>U dospelých pacientov s HES/CEL je odporúčaná dávka lieku Imatinib Accord 100 mg/deň.</w:t>
      </w:r>
    </w:p>
    <w:p w14:paraId="5B3C531D" w14:textId="77777777" w:rsidR="00E92964" w:rsidRPr="00763D60" w:rsidRDefault="00E92964" w:rsidP="000E6787">
      <w:pPr>
        <w:pStyle w:val="Text"/>
        <w:spacing w:before="0"/>
        <w:jc w:val="left"/>
        <w:rPr>
          <w:color w:val="000000"/>
          <w:sz w:val="22"/>
          <w:szCs w:val="22"/>
          <w:lang w:val="sk-SK"/>
        </w:rPr>
      </w:pPr>
    </w:p>
    <w:p w14:paraId="344D5B53" w14:textId="77777777" w:rsidR="00E92964" w:rsidRPr="00763D60" w:rsidRDefault="00E92964" w:rsidP="000E6787">
      <w:pPr>
        <w:pStyle w:val="Text"/>
        <w:spacing w:before="0"/>
        <w:jc w:val="left"/>
        <w:rPr>
          <w:rFonts w:eastAsia="MS Mincho"/>
          <w:color w:val="000000"/>
          <w:sz w:val="22"/>
          <w:szCs w:val="22"/>
          <w:lang w:val="sk-SK" w:eastAsia="ja-JP"/>
        </w:rPr>
      </w:pPr>
      <w:r w:rsidRPr="00763D60">
        <w:rPr>
          <w:rFonts w:eastAsia="MS Mincho"/>
          <w:color w:val="000000"/>
          <w:sz w:val="22"/>
          <w:szCs w:val="22"/>
          <w:lang w:val="sk-SK" w:eastAsia="ja-JP"/>
        </w:rPr>
        <w:t>Zvýšenie dávky zo 100 mg na 400 mg možno uvážiť, pokiaľ sa nevyskytli nežiaduce reakcie na liek, ak hodnotenia preukážu nedostatočnú odpoveď na liečbu.</w:t>
      </w:r>
    </w:p>
    <w:p w14:paraId="16B54630" w14:textId="77777777" w:rsidR="00E92964" w:rsidRPr="00763D60" w:rsidRDefault="00E92964" w:rsidP="000E6787">
      <w:pPr>
        <w:pStyle w:val="Text"/>
        <w:spacing w:before="0"/>
        <w:jc w:val="left"/>
        <w:rPr>
          <w:rFonts w:eastAsia="MS Mincho"/>
          <w:color w:val="000000"/>
          <w:sz w:val="22"/>
          <w:szCs w:val="22"/>
          <w:lang w:val="sk-SK" w:eastAsia="ja-JP"/>
        </w:rPr>
      </w:pPr>
    </w:p>
    <w:p w14:paraId="43525A68" w14:textId="77777777" w:rsidR="00E92964" w:rsidRDefault="00E92964" w:rsidP="000E6787">
      <w:pPr>
        <w:pStyle w:val="Text"/>
        <w:spacing w:before="0"/>
        <w:jc w:val="left"/>
        <w:rPr>
          <w:rFonts w:eastAsia="MS Mincho"/>
          <w:color w:val="000000"/>
          <w:sz w:val="22"/>
          <w:szCs w:val="22"/>
          <w:lang w:val="sk-SK" w:eastAsia="ja-JP"/>
        </w:rPr>
      </w:pPr>
      <w:r w:rsidRPr="00763D60">
        <w:rPr>
          <w:rFonts w:eastAsia="MS Mincho"/>
          <w:color w:val="000000"/>
          <w:sz w:val="22"/>
          <w:szCs w:val="22"/>
          <w:lang w:val="sk-SK" w:eastAsia="ja-JP"/>
        </w:rPr>
        <w:t>V liečbe sa má pokračovať dovtedy, kým je pre pacienta prínosom.</w:t>
      </w:r>
    </w:p>
    <w:p w14:paraId="49631FBF" w14:textId="77777777" w:rsidR="00DE6EA9" w:rsidRDefault="00DE6EA9" w:rsidP="000E6787">
      <w:pPr>
        <w:pStyle w:val="Text"/>
        <w:spacing w:before="0"/>
        <w:jc w:val="left"/>
        <w:rPr>
          <w:rFonts w:eastAsia="MS Mincho"/>
          <w:color w:val="000000"/>
          <w:sz w:val="22"/>
          <w:szCs w:val="22"/>
          <w:lang w:val="sk-SK" w:eastAsia="ja-JP"/>
        </w:rPr>
      </w:pPr>
    </w:p>
    <w:p w14:paraId="7AC5C5AA" w14:textId="77777777" w:rsidR="00DE6EA9" w:rsidRPr="0038605E" w:rsidRDefault="00DE6EA9" w:rsidP="00DE6EA9">
      <w:pPr>
        <w:pStyle w:val="Text"/>
        <w:rPr>
          <w:rFonts w:eastAsia="MS Mincho"/>
          <w:color w:val="000000"/>
          <w:sz w:val="22"/>
          <w:szCs w:val="22"/>
          <w:u w:val="single"/>
          <w:lang w:val="sk-SK" w:eastAsia="ja-JP"/>
        </w:rPr>
      </w:pPr>
      <w:r w:rsidRPr="0038605E">
        <w:rPr>
          <w:rFonts w:eastAsia="MS Mincho"/>
          <w:color w:val="000000"/>
          <w:sz w:val="22"/>
          <w:szCs w:val="22"/>
          <w:u w:val="single"/>
          <w:lang w:val="sk-SK" w:eastAsia="ja-JP"/>
        </w:rPr>
        <w:t>Dávkovanie pri GIST</w:t>
      </w:r>
    </w:p>
    <w:p w14:paraId="103CFE73" w14:textId="77777777" w:rsidR="00396067" w:rsidRDefault="00396067" w:rsidP="00DE6EA9">
      <w:pPr>
        <w:pStyle w:val="Text"/>
        <w:spacing w:before="0"/>
        <w:rPr>
          <w:rFonts w:eastAsia="MS Mincho"/>
          <w:color w:val="000000"/>
          <w:sz w:val="22"/>
          <w:szCs w:val="22"/>
          <w:lang w:val="sk-SK" w:eastAsia="ja-JP"/>
        </w:rPr>
      </w:pPr>
    </w:p>
    <w:p w14:paraId="0EFA46A4" w14:textId="77777777" w:rsidR="00DE6EA9" w:rsidRPr="00DE6EA9"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U dospelých pacientov s neresekovateľnými a/alebo metastazujúcimi malígnymi GIST je odporúčaná</w:t>
      </w:r>
    </w:p>
    <w:p w14:paraId="3274B248" w14:textId="77777777" w:rsidR="00DE6EA9" w:rsidRPr="00DE6EA9"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 xml:space="preserve">dávka </w:t>
      </w:r>
      <w:r w:rsidR="005E3FFD" w:rsidRPr="005E3FFD">
        <w:rPr>
          <w:rFonts w:eastAsia="MS Mincho"/>
          <w:color w:val="000000"/>
          <w:sz w:val="22"/>
          <w:szCs w:val="22"/>
          <w:lang w:val="sk-SK" w:eastAsia="ja-JP"/>
        </w:rPr>
        <w:t>lieku Imatinib Accord</w:t>
      </w:r>
      <w:r w:rsidRPr="00DE6EA9">
        <w:rPr>
          <w:rFonts w:eastAsia="MS Mincho"/>
          <w:color w:val="000000"/>
          <w:sz w:val="22"/>
          <w:szCs w:val="22"/>
          <w:lang w:val="sk-SK" w:eastAsia="ja-JP"/>
        </w:rPr>
        <w:t xml:space="preserve"> 400 mg/deň.</w:t>
      </w:r>
    </w:p>
    <w:p w14:paraId="41E8508B" w14:textId="77777777" w:rsidR="00DE6EA9" w:rsidRDefault="00DE6EA9" w:rsidP="00DE6EA9">
      <w:pPr>
        <w:pStyle w:val="Text"/>
        <w:spacing w:before="0"/>
        <w:rPr>
          <w:rFonts w:eastAsia="MS Mincho"/>
          <w:color w:val="000000"/>
          <w:sz w:val="22"/>
          <w:szCs w:val="22"/>
          <w:lang w:val="sk-SK" w:eastAsia="ja-JP"/>
        </w:rPr>
      </w:pPr>
    </w:p>
    <w:p w14:paraId="0866BCEA" w14:textId="77777777" w:rsidR="00DE6EA9" w:rsidRPr="00DE6EA9"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Sú obmedzené údaje o účinku zvýšenia dávky zo 400 mg na 600 mg alebo 800 mg u pacientov s</w:t>
      </w:r>
    </w:p>
    <w:p w14:paraId="686A1D5E" w14:textId="77777777" w:rsidR="00DE6EA9" w:rsidRPr="00DE6EA9"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progresiou ochorenia pri nižšej dávke (pozri časť 5.1).</w:t>
      </w:r>
    </w:p>
    <w:p w14:paraId="49F5A079" w14:textId="77777777" w:rsidR="00DE6EA9" w:rsidRDefault="00DE6EA9" w:rsidP="00DE6EA9">
      <w:pPr>
        <w:pStyle w:val="Text"/>
        <w:spacing w:before="0"/>
        <w:rPr>
          <w:rFonts w:eastAsia="MS Mincho"/>
          <w:color w:val="000000"/>
          <w:sz w:val="22"/>
          <w:szCs w:val="22"/>
          <w:lang w:val="sk-SK" w:eastAsia="ja-JP"/>
        </w:rPr>
      </w:pPr>
    </w:p>
    <w:p w14:paraId="6F1A2F6D" w14:textId="77777777" w:rsidR="00DE6EA9" w:rsidRPr="00DE6EA9"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 xml:space="preserve">Trvanie liečby: V klinických skúšaniach s pacientmi s GIST sa v liečbe </w:t>
      </w:r>
      <w:r w:rsidR="00396067">
        <w:rPr>
          <w:rFonts w:eastAsia="MS Mincho"/>
          <w:color w:val="000000"/>
          <w:sz w:val="22"/>
          <w:szCs w:val="22"/>
          <w:lang w:val="sk-SK" w:eastAsia="ja-JP"/>
        </w:rPr>
        <w:t>i</w:t>
      </w:r>
      <w:r w:rsidR="005E3FFD" w:rsidRPr="005E3FFD">
        <w:rPr>
          <w:rFonts w:eastAsia="MS Mincho"/>
          <w:color w:val="000000"/>
          <w:sz w:val="22"/>
          <w:szCs w:val="22"/>
          <w:lang w:val="sk-SK" w:eastAsia="ja-JP"/>
        </w:rPr>
        <w:t>matinib</w:t>
      </w:r>
      <w:r w:rsidR="00396067">
        <w:rPr>
          <w:rFonts w:eastAsia="MS Mincho"/>
          <w:color w:val="000000"/>
          <w:sz w:val="22"/>
          <w:szCs w:val="22"/>
          <w:lang w:val="sk-SK" w:eastAsia="ja-JP"/>
        </w:rPr>
        <w:t xml:space="preserve">om </w:t>
      </w:r>
      <w:r w:rsidRPr="00DE6EA9">
        <w:rPr>
          <w:rFonts w:eastAsia="MS Mincho"/>
          <w:color w:val="000000"/>
          <w:sz w:val="22"/>
          <w:szCs w:val="22"/>
          <w:lang w:val="sk-SK" w:eastAsia="ja-JP"/>
        </w:rPr>
        <w:t>pokračovalo až do</w:t>
      </w:r>
      <w:r w:rsidR="005E3FFD">
        <w:rPr>
          <w:rFonts w:eastAsia="MS Mincho"/>
          <w:color w:val="000000"/>
          <w:sz w:val="22"/>
          <w:szCs w:val="22"/>
          <w:lang w:val="sk-SK" w:eastAsia="ja-JP"/>
        </w:rPr>
        <w:t xml:space="preserve"> </w:t>
      </w:r>
      <w:r w:rsidRPr="00DE6EA9">
        <w:rPr>
          <w:rFonts w:eastAsia="MS Mincho"/>
          <w:color w:val="000000"/>
          <w:sz w:val="22"/>
          <w:szCs w:val="22"/>
          <w:lang w:val="sk-SK" w:eastAsia="ja-JP"/>
        </w:rPr>
        <w:t>progresie ochorenia. V čase analýzy bol medián trvania liečby 7 mesiacov (od 7 dní do 13 mesiacov).</w:t>
      </w:r>
      <w:r w:rsidR="005E3FFD">
        <w:rPr>
          <w:rFonts w:eastAsia="MS Mincho"/>
          <w:color w:val="000000"/>
          <w:sz w:val="22"/>
          <w:szCs w:val="22"/>
          <w:lang w:val="sk-SK" w:eastAsia="ja-JP"/>
        </w:rPr>
        <w:t xml:space="preserve"> </w:t>
      </w:r>
      <w:r w:rsidRPr="00DE6EA9">
        <w:rPr>
          <w:rFonts w:eastAsia="MS Mincho"/>
          <w:color w:val="000000"/>
          <w:sz w:val="22"/>
          <w:szCs w:val="22"/>
          <w:lang w:val="sk-SK" w:eastAsia="ja-JP"/>
        </w:rPr>
        <w:t>Účinok ukončenia liečby po dosiahnutí odpovede sa nesledoval.</w:t>
      </w:r>
    </w:p>
    <w:p w14:paraId="5A9A50E6" w14:textId="77777777" w:rsidR="00DE6EA9" w:rsidRDefault="00DE6EA9" w:rsidP="00DE6EA9">
      <w:pPr>
        <w:pStyle w:val="Text"/>
        <w:spacing w:before="0"/>
        <w:rPr>
          <w:rFonts w:eastAsia="MS Mincho"/>
          <w:color w:val="000000"/>
          <w:sz w:val="22"/>
          <w:szCs w:val="22"/>
          <w:lang w:val="sk-SK" w:eastAsia="ja-JP"/>
        </w:rPr>
      </w:pPr>
    </w:p>
    <w:p w14:paraId="6D1E5B66" w14:textId="77777777" w:rsidR="00DE6EA9" w:rsidRPr="00763D60" w:rsidRDefault="00DE6EA9" w:rsidP="0038605E">
      <w:pPr>
        <w:pStyle w:val="Text"/>
        <w:spacing w:before="0"/>
        <w:rPr>
          <w:rFonts w:eastAsia="MS Mincho"/>
          <w:color w:val="000000"/>
          <w:sz w:val="22"/>
          <w:szCs w:val="22"/>
          <w:lang w:val="sk-SK" w:eastAsia="ja-JP"/>
        </w:rPr>
      </w:pPr>
      <w:r w:rsidRPr="00DE6EA9">
        <w:rPr>
          <w:rFonts w:eastAsia="MS Mincho"/>
          <w:color w:val="000000"/>
          <w:sz w:val="22"/>
          <w:szCs w:val="22"/>
          <w:lang w:val="sk-SK" w:eastAsia="ja-JP"/>
        </w:rPr>
        <w:t xml:space="preserve">Odporúčaná dávka </w:t>
      </w:r>
      <w:r w:rsidR="005E3FFD" w:rsidRPr="005E3FFD">
        <w:rPr>
          <w:rFonts w:eastAsia="MS Mincho"/>
          <w:color w:val="000000"/>
          <w:sz w:val="22"/>
          <w:szCs w:val="22"/>
          <w:lang w:val="sk-SK" w:eastAsia="ja-JP"/>
        </w:rPr>
        <w:t>lieku Imatinib Accord</w:t>
      </w:r>
      <w:r w:rsidRPr="00DE6EA9">
        <w:rPr>
          <w:rFonts w:eastAsia="MS Mincho"/>
          <w:color w:val="000000"/>
          <w:sz w:val="22"/>
          <w:szCs w:val="22"/>
          <w:lang w:val="sk-SK" w:eastAsia="ja-JP"/>
        </w:rPr>
        <w:t xml:space="preserve"> v adjuvantnej liečbe dospelých pacientov po resekcii GIST je 400 mg/deň.</w:t>
      </w:r>
      <w:r w:rsidR="005E3FFD">
        <w:rPr>
          <w:rFonts w:eastAsia="MS Mincho"/>
          <w:color w:val="000000"/>
          <w:sz w:val="22"/>
          <w:szCs w:val="22"/>
          <w:lang w:val="sk-SK" w:eastAsia="ja-JP"/>
        </w:rPr>
        <w:t xml:space="preserve"> </w:t>
      </w:r>
      <w:r w:rsidRPr="00DE6EA9">
        <w:rPr>
          <w:rFonts w:eastAsia="MS Mincho"/>
          <w:color w:val="000000"/>
          <w:sz w:val="22"/>
          <w:szCs w:val="22"/>
          <w:lang w:val="sk-SK" w:eastAsia="ja-JP"/>
        </w:rPr>
        <w:t>Optimálne trvanie liečby zatiaľ nie je stanovené. Dĺžka liečby v klinickom skúšaní na podporu tejto</w:t>
      </w:r>
      <w:r w:rsidR="005E3FFD">
        <w:rPr>
          <w:rFonts w:eastAsia="MS Mincho"/>
          <w:color w:val="000000"/>
          <w:sz w:val="22"/>
          <w:szCs w:val="22"/>
          <w:lang w:val="sk-SK" w:eastAsia="ja-JP"/>
        </w:rPr>
        <w:t xml:space="preserve"> </w:t>
      </w:r>
      <w:r w:rsidRPr="00DE6EA9">
        <w:rPr>
          <w:rFonts w:eastAsia="MS Mincho"/>
          <w:color w:val="000000"/>
          <w:sz w:val="22"/>
          <w:szCs w:val="22"/>
          <w:lang w:val="sk-SK" w:eastAsia="ja-JP"/>
        </w:rPr>
        <w:t>indikácie bola 36 mesiacov (pozri časť 5.1).</w:t>
      </w:r>
    </w:p>
    <w:p w14:paraId="40A53BB6" w14:textId="77777777" w:rsidR="00E92964" w:rsidRPr="00763D60" w:rsidRDefault="00E92964">
      <w:pPr>
        <w:ind w:left="0" w:firstLine="0"/>
        <w:rPr>
          <w:color w:val="000000"/>
          <w:szCs w:val="22"/>
          <w:u w:val="single"/>
        </w:rPr>
      </w:pPr>
    </w:p>
    <w:p w14:paraId="1DF07F13" w14:textId="77777777" w:rsidR="00E92964" w:rsidRPr="00763D60" w:rsidRDefault="00E92964" w:rsidP="00A271C2">
      <w:pPr>
        <w:ind w:left="0" w:firstLine="0"/>
        <w:rPr>
          <w:color w:val="000000"/>
          <w:szCs w:val="22"/>
          <w:u w:val="single"/>
        </w:rPr>
      </w:pPr>
      <w:r w:rsidRPr="00763D60">
        <w:rPr>
          <w:color w:val="000000"/>
          <w:szCs w:val="22"/>
          <w:u w:val="single"/>
        </w:rPr>
        <w:t>Dávkovanie pri DFSP</w:t>
      </w:r>
    </w:p>
    <w:p w14:paraId="2E47BA18" w14:textId="77777777" w:rsidR="00E92964" w:rsidRPr="00763D60" w:rsidRDefault="00E92964" w:rsidP="00A271C2">
      <w:pPr>
        <w:ind w:left="0" w:firstLine="0"/>
        <w:rPr>
          <w:color w:val="000000"/>
          <w:szCs w:val="22"/>
          <w:u w:val="single"/>
        </w:rPr>
      </w:pPr>
    </w:p>
    <w:p w14:paraId="10BAFB6B" w14:textId="77777777" w:rsidR="00E92964" w:rsidRPr="00763D60" w:rsidRDefault="00E92964" w:rsidP="00A271C2">
      <w:pPr>
        <w:ind w:left="0" w:firstLine="0"/>
        <w:rPr>
          <w:color w:val="000000"/>
          <w:szCs w:val="22"/>
        </w:rPr>
      </w:pPr>
      <w:r w:rsidRPr="00763D60">
        <w:rPr>
          <w:color w:val="000000"/>
          <w:szCs w:val="22"/>
        </w:rPr>
        <w:t>U dospelých pacientov s DFSP je odporúčaná dávka lieku Imatinib 800 mg/deň.</w:t>
      </w:r>
    </w:p>
    <w:p w14:paraId="704C0365" w14:textId="77777777" w:rsidR="00E92964" w:rsidRPr="00763D60" w:rsidRDefault="00E92964" w:rsidP="00A271C2">
      <w:pPr>
        <w:ind w:left="0" w:firstLine="0"/>
        <w:rPr>
          <w:color w:val="000000"/>
          <w:szCs w:val="22"/>
        </w:rPr>
      </w:pPr>
    </w:p>
    <w:p w14:paraId="2F2B3D7E" w14:textId="77777777" w:rsidR="00E92964" w:rsidRPr="00763D60" w:rsidRDefault="00E92964">
      <w:pPr>
        <w:ind w:left="0" w:firstLine="0"/>
        <w:rPr>
          <w:color w:val="000000"/>
          <w:szCs w:val="22"/>
          <w:u w:val="single"/>
        </w:rPr>
      </w:pPr>
      <w:r w:rsidRPr="00763D60">
        <w:rPr>
          <w:color w:val="000000"/>
          <w:szCs w:val="22"/>
          <w:u w:val="single"/>
        </w:rPr>
        <w:t>Úprava dávkovania pre nežiaduce reakcie</w:t>
      </w:r>
    </w:p>
    <w:p w14:paraId="28E2D1BB" w14:textId="77777777" w:rsidR="00E92964" w:rsidRPr="00763D60" w:rsidRDefault="00E92964">
      <w:pPr>
        <w:ind w:left="0" w:firstLine="0"/>
        <w:rPr>
          <w:color w:val="000000"/>
          <w:szCs w:val="22"/>
          <w:u w:val="single"/>
        </w:rPr>
      </w:pPr>
    </w:p>
    <w:p w14:paraId="2094CD4D" w14:textId="77777777" w:rsidR="00E92964" w:rsidRPr="003878A9" w:rsidRDefault="00E92964">
      <w:pPr>
        <w:pStyle w:val="Heading3"/>
        <w:keepNext w:val="0"/>
        <w:autoSpaceDE/>
        <w:autoSpaceDN/>
        <w:rPr>
          <w:rFonts w:ascii="Times New Roman" w:hAnsi="Times New Roman"/>
          <w:b w:val="0"/>
          <w:i/>
          <w:color w:val="000000"/>
          <w:sz w:val="22"/>
          <w:szCs w:val="22"/>
        </w:rPr>
      </w:pPr>
      <w:r w:rsidRPr="003878A9">
        <w:rPr>
          <w:rFonts w:ascii="Times New Roman" w:hAnsi="Times New Roman"/>
          <w:b w:val="0"/>
          <w:i/>
          <w:color w:val="000000"/>
          <w:sz w:val="22"/>
          <w:szCs w:val="22"/>
        </w:rPr>
        <w:t>Nehematologické nežiaduce reakcie</w:t>
      </w:r>
    </w:p>
    <w:p w14:paraId="0794B8B3" w14:textId="77777777" w:rsidR="00E92964" w:rsidRPr="003878A9" w:rsidRDefault="00E92964" w:rsidP="003878A9">
      <w:pPr>
        <w:rPr>
          <w:bCs/>
        </w:rPr>
      </w:pPr>
    </w:p>
    <w:p w14:paraId="6F7E6791" w14:textId="77777777" w:rsidR="00E92964" w:rsidRPr="00763D60" w:rsidRDefault="00E92964">
      <w:pPr>
        <w:ind w:left="0" w:firstLine="0"/>
        <w:rPr>
          <w:color w:val="000000"/>
          <w:szCs w:val="22"/>
        </w:rPr>
      </w:pPr>
      <w:r w:rsidRPr="00763D60">
        <w:rPr>
          <w:color w:val="000000"/>
          <w:szCs w:val="22"/>
        </w:rPr>
        <w:t xml:space="preserve">Ak sa pri užívaní imatinibu vyvinie závažná nehematologická nežiaduca reakcia, liečba sa musí </w:t>
      </w:r>
      <w:r w:rsidR="00253D76">
        <w:rPr>
          <w:color w:val="000000"/>
          <w:szCs w:val="22"/>
        </w:rPr>
        <w:t>ukončiť</w:t>
      </w:r>
      <w:r w:rsidRPr="00763D60">
        <w:rPr>
          <w:color w:val="000000"/>
          <w:szCs w:val="22"/>
        </w:rPr>
        <w:t xml:space="preserve"> až do vymiznutia udalosti. Potom možno v liečbe primeraným spôsobom pokračovať, v závislosti od počiatočnej závažnosti udalosti.</w:t>
      </w:r>
    </w:p>
    <w:p w14:paraId="5F581CE3" w14:textId="77777777" w:rsidR="00E92964" w:rsidRPr="008E400B" w:rsidRDefault="00E92964">
      <w:pPr>
        <w:ind w:left="0" w:firstLine="0"/>
        <w:rPr>
          <w:color w:val="000000"/>
          <w:szCs w:val="22"/>
        </w:rPr>
      </w:pPr>
    </w:p>
    <w:p w14:paraId="52590A01" w14:textId="77777777" w:rsidR="00E92964" w:rsidRPr="00763D60" w:rsidRDefault="00E92964">
      <w:pPr>
        <w:ind w:left="0" w:firstLine="0"/>
        <w:rPr>
          <w:color w:val="000000"/>
          <w:szCs w:val="22"/>
        </w:rPr>
      </w:pPr>
      <w:r w:rsidRPr="00763D60">
        <w:rPr>
          <w:color w:val="000000"/>
          <w:szCs w:val="22"/>
        </w:rPr>
        <w:t xml:space="preserve">Ak sa zvýši bilirubín </w:t>
      </w:r>
      <w:r w:rsidRPr="00763D60">
        <w:rPr>
          <w:color w:val="000000"/>
          <w:szCs w:val="22"/>
        </w:rPr>
        <w:sym w:font="Symbol" w:char="F03E"/>
      </w:r>
      <w:r w:rsidRPr="00763D60">
        <w:rPr>
          <w:color w:val="000000"/>
          <w:szCs w:val="22"/>
        </w:rPr>
        <w:t xml:space="preserve"> 3-násobok stanovenej hornej hranice normálneho rozmedzia (IULN) alebo pečeňové aminotransferázy </w:t>
      </w:r>
      <w:r w:rsidRPr="00763D60">
        <w:rPr>
          <w:color w:val="000000"/>
          <w:szCs w:val="22"/>
        </w:rPr>
        <w:sym w:font="Symbol" w:char="F03E"/>
      </w:r>
      <w:r w:rsidRPr="00763D60">
        <w:rPr>
          <w:color w:val="000000"/>
          <w:szCs w:val="22"/>
        </w:rPr>
        <w:t xml:space="preserve"> 5-násobok IULN, imatinib sa má vysadiť, kým sa hladiny bilirubínu nevrátia </w:t>
      </w:r>
      <w:r w:rsidRPr="00763D60">
        <w:rPr>
          <w:color w:val="000000"/>
          <w:szCs w:val="22"/>
        </w:rPr>
        <w:sym w:font="Symbol" w:char="F03C"/>
      </w:r>
      <w:r w:rsidRPr="00763D60">
        <w:rPr>
          <w:color w:val="000000"/>
          <w:szCs w:val="22"/>
        </w:rPr>
        <w:t xml:space="preserve"> 1,5-násobok IULN a hladiny aminotransferáz </w:t>
      </w:r>
      <w:r w:rsidRPr="00763D60">
        <w:rPr>
          <w:color w:val="000000"/>
          <w:szCs w:val="22"/>
        </w:rPr>
        <w:sym w:font="Symbol" w:char="F03C"/>
      </w:r>
      <w:r w:rsidRPr="00763D60">
        <w:rPr>
          <w:color w:val="000000"/>
          <w:szCs w:val="22"/>
        </w:rPr>
        <w:t> 2,5-násobok IULN. V liečbe imatinibom potom možno pokračovať pri zníženej dennej dávke. U dospelých sa má dávka znížiť zo 400 na 300 mg, alebo zo 600 na 400 mg, alebo z 800 mg na 600 mg, a u detí a dospievajúcich z 340 na 260 mg/m</w:t>
      </w:r>
      <w:r w:rsidRPr="00763D60">
        <w:rPr>
          <w:color w:val="000000"/>
          <w:szCs w:val="22"/>
          <w:vertAlign w:val="superscript"/>
        </w:rPr>
        <w:t>2</w:t>
      </w:r>
      <w:r w:rsidRPr="00763D60">
        <w:rPr>
          <w:color w:val="000000"/>
          <w:szCs w:val="22"/>
        </w:rPr>
        <w:t>/deň.</w:t>
      </w:r>
    </w:p>
    <w:p w14:paraId="3CE1A487" w14:textId="77777777" w:rsidR="00E92964" w:rsidRPr="00763D60" w:rsidRDefault="00E92964">
      <w:pPr>
        <w:pStyle w:val="Heading3"/>
        <w:keepNext w:val="0"/>
        <w:autoSpaceDE/>
        <w:autoSpaceDN/>
        <w:rPr>
          <w:rFonts w:ascii="Times New Roman" w:hAnsi="Times New Roman"/>
          <w:color w:val="000000"/>
          <w:sz w:val="22"/>
          <w:szCs w:val="22"/>
        </w:rPr>
      </w:pPr>
    </w:p>
    <w:p w14:paraId="3771928E" w14:textId="77777777" w:rsidR="00E92964" w:rsidRPr="003878A9" w:rsidRDefault="00E92964">
      <w:pPr>
        <w:pStyle w:val="Heading3"/>
        <w:keepNext w:val="0"/>
        <w:autoSpaceDE/>
        <w:autoSpaceDN/>
        <w:rPr>
          <w:rFonts w:ascii="Times New Roman" w:hAnsi="Times New Roman"/>
          <w:b w:val="0"/>
          <w:i/>
          <w:color w:val="000000"/>
          <w:sz w:val="22"/>
          <w:szCs w:val="22"/>
        </w:rPr>
      </w:pPr>
      <w:r w:rsidRPr="003878A9">
        <w:rPr>
          <w:rFonts w:ascii="Times New Roman" w:hAnsi="Times New Roman"/>
          <w:b w:val="0"/>
          <w:i/>
          <w:color w:val="000000"/>
          <w:sz w:val="22"/>
          <w:szCs w:val="22"/>
        </w:rPr>
        <w:t>Hematologické nežiaduce reakcie</w:t>
      </w:r>
    </w:p>
    <w:p w14:paraId="1B101E51" w14:textId="77777777" w:rsidR="00E92964" w:rsidRPr="003878A9" w:rsidRDefault="00E92964" w:rsidP="003878A9">
      <w:pPr>
        <w:rPr>
          <w:bCs/>
        </w:rPr>
      </w:pPr>
    </w:p>
    <w:p w14:paraId="5467BCE7" w14:textId="77777777" w:rsidR="00E92964" w:rsidRPr="00763D60" w:rsidRDefault="00E92964">
      <w:pPr>
        <w:ind w:left="0" w:firstLine="0"/>
        <w:rPr>
          <w:color w:val="000000"/>
          <w:szCs w:val="22"/>
        </w:rPr>
      </w:pPr>
      <w:r w:rsidRPr="00763D60">
        <w:rPr>
          <w:color w:val="000000"/>
          <w:szCs w:val="22"/>
        </w:rPr>
        <w:t>Pri závažnej neutropénii alebo trombocytopénii sa odporúča zníženie dávky alebo prerušenie liečby, ako sa uvádza v nasledujúcej tabuľke.</w:t>
      </w:r>
    </w:p>
    <w:p w14:paraId="2AC6BB97" w14:textId="77777777" w:rsidR="00E92964" w:rsidRPr="008E400B" w:rsidRDefault="00E92964">
      <w:pPr>
        <w:ind w:left="0" w:firstLine="0"/>
        <w:rPr>
          <w:color w:val="000000"/>
          <w:szCs w:val="22"/>
        </w:rPr>
      </w:pPr>
    </w:p>
    <w:p w14:paraId="2517693F" w14:textId="77777777" w:rsidR="00E92964" w:rsidRPr="003878A9" w:rsidRDefault="00E92964">
      <w:pPr>
        <w:pStyle w:val="Heading4"/>
        <w:keepNext w:val="0"/>
        <w:autoSpaceDE/>
        <w:autoSpaceDN/>
        <w:rPr>
          <w:rFonts w:ascii="Times New Roman" w:hAnsi="Times New Roman"/>
          <w:b w:val="0"/>
          <w:i/>
          <w:color w:val="000000"/>
          <w:sz w:val="22"/>
          <w:szCs w:val="22"/>
        </w:rPr>
      </w:pPr>
      <w:r w:rsidRPr="003878A9">
        <w:rPr>
          <w:rFonts w:ascii="Times New Roman" w:hAnsi="Times New Roman"/>
          <w:b w:val="0"/>
          <w:color w:val="000000"/>
          <w:sz w:val="22"/>
          <w:szCs w:val="22"/>
        </w:rPr>
        <w:t>Úprava dávky pre neutropéniu a</w:t>
      </w:r>
      <w:r w:rsidRPr="00763D60">
        <w:rPr>
          <w:rFonts w:ascii="Times New Roman" w:hAnsi="Times New Roman"/>
          <w:b w:val="0"/>
          <w:color w:val="000000"/>
          <w:sz w:val="22"/>
          <w:szCs w:val="22"/>
        </w:rPr>
        <w:t> </w:t>
      </w:r>
      <w:r w:rsidRPr="003878A9">
        <w:rPr>
          <w:rFonts w:ascii="Times New Roman" w:hAnsi="Times New Roman"/>
          <w:b w:val="0"/>
          <w:color w:val="000000"/>
          <w:sz w:val="22"/>
          <w:szCs w:val="22"/>
        </w:rPr>
        <w:t>trombocytopéniu</w:t>
      </w:r>
    </w:p>
    <w:p w14:paraId="0E2D641D" w14:textId="77777777" w:rsidR="00E92964" w:rsidRPr="00763D60" w:rsidRDefault="00E92964" w:rsidP="00CE63A2">
      <w:pPr>
        <w:rPr>
          <w:color w:val="000000"/>
          <w:sz w:val="8"/>
          <w:szCs w:val="22"/>
        </w:rPr>
      </w:pPr>
    </w:p>
    <w:tbl>
      <w:tblPr>
        <w:tblW w:w="0" w:type="auto"/>
        <w:tblInd w:w="30" w:type="dxa"/>
        <w:tblCellMar>
          <w:left w:w="30" w:type="dxa"/>
          <w:right w:w="30" w:type="dxa"/>
        </w:tblCellMar>
        <w:tblLook w:val="0000" w:firstRow="0" w:lastRow="0" w:firstColumn="0" w:lastColumn="0" w:noHBand="0" w:noVBand="0"/>
      </w:tblPr>
      <w:tblGrid>
        <w:gridCol w:w="2289"/>
        <w:gridCol w:w="1742"/>
        <w:gridCol w:w="4994"/>
      </w:tblGrid>
      <w:tr w:rsidR="00E92964" w:rsidRPr="00763D60" w14:paraId="27758D1B" w14:textId="77777777">
        <w:trPr>
          <w:trHeight w:val="1124"/>
        </w:trPr>
        <w:tc>
          <w:tcPr>
            <w:tcW w:w="0" w:type="auto"/>
            <w:tcBorders>
              <w:top w:val="single" w:sz="6" w:space="0" w:color="auto"/>
              <w:left w:val="single" w:sz="6" w:space="0" w:color="auto"/>
              <w:bottom w:val="single" w:sz="6" w:space="0" w:color="auto"/>
              <w:right w:val="single" w:sz="6" w:space="0" w:color="auto"/>
            </w:tcBorders>
          </w:tcPr>
          <w:p w14:paraId="7E667849" w14:textId="77777777" w:rsidR="00E92964" w:rsidRPr="00763D60" w:rsidRDefault="00E92964" w:rsidP="00AC1C2F">
            <w:pPr>
              <w:ind w:left="0" w:firstLine="0"/>
              <w:rPr>
                <w:color w:val="000000"/>
              </w:rPr>
            </w:pPr>
            <w:r w:rsidRPr="00763D60">
              <w:rPr>
                <w:color w:val="000000"/>
                <w:szCs w:val="22"/>
              </w:rPr>
              <w:t>HES/CEL (začiatočná dávka 100 mg)</w:t>
            </w:r>
          </w:p>
        </w:tc>
        <w:tc>
          <w:tcPr>
            <w:tcW w:w="0" w:type="auto"/>
            <w:tcBorders>
              <w:top w:val="single" w:sz="6" w:space="0" w:color="auto"/>
              <w:left w:val="single" w:sz="6" w:space="0" w:color="auto"/>
              <w:bottom w:val="single" w:sz="6" w:space="0" w:color="auto"/>
              <w:right w:val="single" w:sz="6" w:space="0" w:color="auto"/>
            </w:tcBorders>
          </w:tcPr>
          <w:p w14:paraId="3C217ADC" w14:textId="77777777" w:rsidR="00E92964" w:rsidRPr="00763D60" w:rsidRDefault="00E92964" w:rsidP="00BD100D">
            <w:pPr>
              <w:ind w:left="67" w:firstLine="0"/>
              <w:rPr>
                <w:color w:val="000000"/>
              </w:rPr>
            </w:pPr>
            <w:r w:rsidRPr="00763D60">
              <w:rPr>
                <w:color w:val="000000"/>
                <w:szCs w:val="22"/>
              </w:rPr>
              <w:t>ANC &lt; 1,0 x 10</w:t>
            </w:r>
            <w:r w:rsidRPr="00763D60">
              <w:rPr>
                <w:color w:val="000000"/>
                <w:szCs w:val="22"/>
                <w:vertAlign w:val="superscript"/>
              </w:rPr>
              <w:t>9</w:t>
            </w:r>
            <w:r w:rsidRPr="00763D60">
              <w:rPr>
                <w:color w:val="000000"/>
                <w:szCs w:val="22"/>
              </w:rPr>
              <w:t>/l</w:t>
            </w:r>
          </w:p>
          <w:p w14:paraId="6B732AF4" w14:textId="77777777" w:rsidR="00E92964" w:rsidRPr="00763D60" w:rsidRDefault="00E92964" w:rsidP="00BD100D">
            <w:pPr>
              <w:ind w:left="67" w:firstLine="0"/>
              <w:rPr>
                <w:color w:val="000000"/>
              </w:rPr>
            </w:pPr>
            <w:r w:rsidRPr="00763D60">
              <w:rPr>
                <w:color w:val="000000"/>
                <w:szCs w:val="22"/>
              </w:rPr>
              <w:t>a/alebo</w:t>
            </w:r>
          </w:p>
          <w:p w14:paraId="3C43B519" w14:textId="77777777" w:rsidR="00E92964" w:rsidRPr="00763D60" w:rsidRDefault="00E92964" w:rsidP="00BD100D">
            <w:pPr>
              <w:ind w:left="67" w:firstLine="0"/>
              <w:rPr>
                <w:color w:val="000000"/>
              </w:rPr>
            </w:pPr>
            <w:r w:rsidRPr="00763D60">
              <w:rPr>
                <w:color w:val="000000"/>
                <w:szCs w:val="22"/>
              </w:rPr>
              <w:t>počet trombocytov &lt; 50 x 10</w:t>
            </w:r>
            <w:r w:rsidRPr="00763D60">
              <w:rPr>
                <w:color w:val="000000"/>
                <w:szCs w:val="22"/>
                <w:vertAlign w:val="superscript"/>
              </w:rPr>
              <w:t>9</w:t>
            </w:r>
            <w:r w:rsidRPr="00763D60">
              <w:rPr>
                <w:color w:val="000000"/>
                <w:szCs w:val="22"/>
              </w:rPr>
              <w:t>/l</w:t>
            </w:r>
          </w:p>
        </w:tc>
        <w:tc>
          <w:tcPr>
            <w:tcW w:w="0" w:type="auto"/>
            <w:tcBorders>
              <w:top w:val="single" w:sz="6" w:space="0" w:color="auto"/>
              <w:left w:val="single" w:sz="6" w:space="0" w:color="auto"/>
              <w:bottom w:val="single" w:sz="6" w:space="0" w:color="auto"/>
              <w:right w:val="single" w:sz="6" w:space="0" w:color="auto"/>
            </w:tcBorders>
          </w:tcPr>
          <w:p w14:paraId="0C874DA3" w14:textId="77777777" w:rsidR="00E92964" w:rsidRPr="00763D60" w:rsidRDefault="00E92964" w:rsidP="00557730">
            <w:pPr>
              <w:pStyle w:val="Table"/>
              <w:keepNext w:val="0"/>
              <w:keepLines w:val="0"/>
              <w:widowControl w:val="0"/>
              <w:suppressLineNumbers/>
              <w:tabs>
                <w:tab w:val="clear" w:pos="284"/>
              </w:tabs>
              <w:spacing w:before="0" w:after="0"/>
              <w:ind w:left="502" w:hanging="469"/>
              <w:rPr>
                <w:rFonts w:ascii="Times New Roman" w:hAnsi="Times New Roman"/>
                <w:color w:val="000000"/>
                <w:sz w:val="22"/>
                <w:szCs w:val="22"/>
                <w:lang w:val="sk-SK" w:eastAsia="sk-SK"/>
              </w:rPr>
            </w:pPr>
            <w:r w:rsidRPr="00763D60">
              <w:rPr>
                <w:rFonts w:ascii="Times New Roman" w:hAnsi="Times New Roman"/>
                <w:color w:val="000000"/>
                <w:sz w:val="22"/>
                <w:szCs w:val="22"/>
                <w:lang w:val="sk-SK" w:eastAsia="sk-SK"/>
              </w:rPr>
              <w:t>1.</w:t>
            </w:r>
            <w:r w:rsidRPr="00763D60">
              <w:rPr>
                <w:rFonts w:ascii="Times New Roman" w:hAnsi="Times New Roman"/>
                <w:color w:val="000000"/>
                <w:sz w:val="22"/>
                <w:szCs w:val="22"/>
                <w:lang w:val="sk-SK" w:eastAsia="sk-SK"/>
              </w:rPr>
              <w:tab/>
              <w:t xml:space="preserve">Prerušiť podávanie lieku Imatinib Accord, kým ANC </w:t>
            </w:r>
            <w:r w:rsidRPr="00763D60">
              <w:rPr>
                <w:rFonts w:ascii="Times New Roman" w:hAnsi="Times New Roman"/>
                <w:color w:val="000000"/>
                <w:sz w:val="22"/>
                <w:szCs w:val="22"/>
                <w:lang w:val="sk-SK" w:eastAsia="sk-SK"/>
              </w:rPr>
              <w:sym w:font="Symbol" w:char="F0B3"/>
            </w:r>
            <w:r w:rsidRPr="00763D60">
              <w:rPr>
                <w:rFonts w:ascii="Times New Roman" w:hAnsi="Times New Roman"/>
                <w:color w:val="000000"/>
                <w:sz w:val="22"/>
                <w:szCs w:val="22"/>
                <w:lang w:val="sk-SK" w:eastAsia="sk-SK"/>
              </w:rPr>
              <w:t> 1,5 x 10</w:t>
            </w:r>
            <w:r w:rsidRPr="00763D60">
              <w:rPr>
                <w:rFonts w:ascii="Times New Roman" w:hAnsi="Times New Roman"/>
                <w:color w:val="000000"/>
                <w:sz w:val="22"/>
                <w:szCs w:val="22"/>
                <w:vertAlign w:val="superscript"/>
                <w:lang w:val="sk-SK" w:eastAsia="sk-SK"/>
              </w:rPr>
              <w:t>9</w:t>
            </w:r>
            <w:r w:rsidRPr="00763D60">
              <w:rPr>
                <w:rFonts w:ascii="Times New Roman" w:hAnsi="Times New Roman"/>
                <w:color w:val="000000"/>
                <w:sz w:val="22"/>
                <w:szCs w:val="22"/>
                <w:lang w:val="sk-SK" w:eastAsia="sk-SK"/>
              </w:rPr>
              <w:t xml:space="preserve">/l a počet trombocytov </w:t>
            </w:r>
            <w:r w:rsidRPr="00763D60">
              <w:rPr>
                <w:rFonts w:ascii="Times New Roman" w:hAnsi="Times New Roman"/>
                <w:color w:val="000000"/>
                <w:sz w:val="22"/>
                <w:szCs w:val="22"/>
                <w:lang w:val="sk-SK" w:eastAsia="sk-SK"/>
              </w:rPr>
              <w:sym w:font="Symbol" w:char="F0B3"/>
            </w:r>
            <w:r w:rsidRPr="00763D60">
              <w:rPr>
                <w:rFonts w:ascii="Times New Roman" w:hAnsi="Times New Roman"/>
                <w:color w:val="000000"/>
                <w:sz w:val="22"/>
                <w:szCs w:val="22"/>
                <w:lang w:val="sk-SK" w:eastAsia="sk-SK"/>
              </w:rPr>
              <w:t> 75 x 10</w:t>
            </w:r>
            <w:r w:rsidRPr="00763D60">
              <w:rPr>
                <w:rFonts w:ascii="Times New Roman" w:hAnsi="Times New Roman"/>
                <w:color w:val="000000"/>
                <w:sz w:val="22"/>
                <w:szCs w:val="22"/>
                <w:vertAlign w:val="superscript"/>
                <w:lang w:val="sk-SK" w:eastAsia="sk-SK"/>
              </w:rPr>
              <w:t>9</w:t>
            </w:r>
            <w:r w:rsidRPr="00763D60">
              <w:rPr>
                <w:rFonts w:ascii="Times New Roman" w:hAnsi="Times New Roman"/>
                <w:color w:val="000000"/>
                <w:sz w:val="22"/>
                <w:szCs w:val="22"/>
                <w:lang w:val="sk-SK" w:eastAsia="sk-SK"/>
              </w:rPr>
              <w:t>/l.</w:t>
            </w:r>
          </w:p>
          <w:p w14:paraId="3DBA199E" w14:textId="77777777" w:rsidR="00E92964" w:rsidRPr="00763D60" w:rsidRDefault="00E92964" w:rsidP="00CD20B1">
            <w:pPr>
              <w:ind w:left="502" w:hanging="469"/>
              <w:rPr>
                <w:color w:val="000000"/>
              </w:rPr>
            </w:pPr>
            <w:r w:rsidRPr="00763D60">
              <w:rPr>
                <w:color w:val="000000"/>
                <w:szCs w:val="22"/>
              </w:rPr>
              <w:t>2.</w:t>
            </w:r>
            <w:r w:rsidRPr="00763D60">
              <w:rPr>
                <w:color w:val="000000"/>
                <w:szCs w:val="22"/>
              </w:rPr>
              <w:tab/>
              <w:t>Pokračovať v liečbe liekom Imatinib Accord predošlou dávkou (t.j. pred závažnou nežiaducou reakciou).</w:t>
            </w:r>
          </w:p>
        </w:tc>
      </w:tr>
      <w:tr w:rsidR="00E92964" w:rsidRPr="00763D60" w14:paraId="753F7E6D" w14:textId="77777777">
        <w:trPr>
          <w:trHeight w:val="1409"/>
        </w:trPr>
        <w:tc>
          <w:tcPr>
            <w:tcW w:w="0" w:type="auto"/>
            <w:tcBorders>
              <w:top w:val="single" w:sz="6" w:space="0" w:color="auto"/>
              <w:left w:val="single" w:sz="6" w:space="0" w:color="auto"/>
              <w:bottom w:val="single" w:sz="6" w:space="0" w:color="auto"/>
              <w:right w:val="single" w:sz="6" w:space="0" w:color="auto"/>
            </w:tcBorders>
          </w:tcPr>
          <w:p w14:paraId="63B2FBF4" w14:textId="77777777" w:rsidR="00E92964" w:rsidRPr="00763D60" w:rsidRDefault="00E92964" w:rsidP="007B4488">
            <w:pPr>
              <w:ind w:left="0" w:firstLine="0"/>
              <w:rPr>
                <w:color w:val="000000"/>
              </w:rPr>
            </w:pPr>
            <w:r w:rsidRPr="00763D60">
              <w:rPr>
                <w:color w:val="000000"/>
                <w:szCs w:val="22"/>
              </w:rPr>
              <w:t>Chronická fáza CML, MDS/MPD</w:t>
            </w:r>
            <w:r w:rsidR="000F29F6">
              <w:rPr>
                <w:color w:val="000000"/>
                <w:szCs w:val="22"/>
              </w:rPr>
              <w:t xml:space="preserve"> a GIST</w:t>
            </w:r>
            <w:r w:rsidRPr="00763D60">
              <w:rPr>
                <w:color w:val="000000"/>
                <w:szCs w:val="22"/>
              </w:rPr>
              <w:t xml:space="preserve"> (začiatočná dávka 400 mg)</w:t>
            </w:r>
          </w:p>
          <w:p w14:paraId="6478B3DA" w14:textId="77777777" w:rsidR="00E92964" w:rsidRPr="00763D60" w:rsidRDefault="00E92964" w:rsidP="007B4488">
            <w:pPr>
              <w:ind w:left="0" w:firstLine="0"/>
              <w:rPr>
                <w:color w:val="000000"/>
              </w:rPr>
            </w:pPr>
            <w:r w:rsidRPr="00763D60">
              <w:rPr>
                <w:color w:val="000000"/>
                <w:szCs w:val="22"/>
              </w:rPr>
              <w:t>HES/CEL</w:t>
            </w:r>
          </w:p>
          <w:p w14:paraId="0598A7D6" w14:textId="77777777" w:rsidR="00E92964" w:rsidRPr="00763D60" w:rsidRDefault="00E92964" w:rsidP="007B4488">
            <w:pPr>
              <w:ind w:left="0" w:firstLine="0"/>
              <w:rPr>
                <w:color w:val="000000"/>
              </w:rPr>
            </w:pPr>
            <w:r w:rsidRPr="00763D60">
              <w:rPr>
                <w:color w:val="000000"/>
                <w:szCs w:val="22"/>
              </w:rPr>
              <w:t>(pri dávke 400 mg)</w:t>
            </w:r>
          </w:p>
        </w:tc>
        <w:tc>
          <w:tcPr>
            <w:tcW w:w="0" w:type="auto"/>
            <w:tcBorders>
              <w:top w:val="single" w:sz="6" w:space="0" w:color="auto"/>
              <w:left w:val="single" w:sz="6" w:space="0" w:color="auto"/>
              <w:bottom w:val="single" w:sz="6" w:space="0" w:color="auto"/>
              <w:right w:val="single" w:sz="6" w:space="0" w:color="auto"/>
            </w:tcBorders>
          </w:tcPr>
          <w:p w14:paraId="4C6B76F6" w14:textId="77777777" w:rsidR="00E92964" w:rsidRPr="00763D60" w:rsidRDefault="00E92964" w:rsidP="00BD100D">
            <w:pPr>
              <w:ind w:left="67" w:firstLine="0"/>
              <w:rPr>
                <w:color w:val="000000"/>
              </w:rPr>
            </w:pPr>
            <w:r w:rsidRPr="00763D60">
              <w:rPr>
                <w:color w:val="000000"/>
                <w:szCs w:val="22"/>
              </w:rPr>
              <w:t>ANC &lt; 1,0 x 10</w:t>
            </w:r>
            <w:r w:rsidRPr="00763D60">
              <w:rPr>
                <w:color w:val="000000"/>
                <w:szCs w:val="22"/>
                <w:vertAlign w:val="superscript"/>
              </w:rPr>
              <w:t>9</w:t>
            </w:r>
            <w:r w:rsidRPr="00763D60">
              <w:rPr>
                <w:color w:val="000000"/>
                <w:szCs w:val="22"/>
              </w:rPr>
              <w:t>/l</w:t>
            </w:r>
          </w:p>
          <w:p w14:paraId="51BF9A60" w14:textId="77777777" w:rsidR="00E92964" w:rsidRPr="00763D60" w:rsidRDefault="00E92964" w:rsidP="00BD100D">
            <w:pPr>
              <w:ind w:left="67" w:firstLine="0"/>
              <w:rPr>
                <w:color w:val="000000"/>
              </w:rPr>
            </w:pPr>
            <w:r w:rsidRPr="00763D60">
              <w:rPr>
                <w:color w:val="000000"/>
                <w:szCs w:val="22"/>
              </w:rPr>
              <w:t>a/alebo počet trombocytov &lt; 50 x 10</w:t>
            </w:r>
            <w:r w:rsidRPr="00763D60">
              <w:rPr>
                <w:color w:val="000000"/>
                <w:szCs w:val="22"/>
                <w:vertAlign w:val="superscript"/>
              </w:rPr>
              <w:t>9</w:t>
            </w:r>
            <w:r w:rsidRPr="00763D60">
              <w:rPr>
                <w:color w:val="000000"/>
                <w:szCs w:val="22"/>
              </w:rPr>
              <w:t>/l</w:t>
            </w:r>
          </w:p>
        </w:tc>
        <w:tc>
          <w:tcPr>
            <w:tcW w:w="0" w:type="auto"/>
            <w:tcBorders>
              <w:top w:val="single" w:sz="6" w:space="0" w:color="auto"/>
              <w:left w:val="single" w:sz="6" w:space="0" w:color="auto"/>
              <w:bottom w:val="single" w:sz="6" w:space="0" w:color="auto"/>
              <w:right w:val="single" w:sz="6" w:space="0" w:color="auto"/>
            </w:tcBorders>
          </w:tcPr>
          <w:p w14:paraId="3E923B01" w14:textId="77777777" w:rsidR="00E92964" w:rsidRPr="00763D60" w:rsidRDefault="00E92964" w:rsidP="00557730">
            <w:pPr>
              <w:ind w:left="502" w:hanging="469"/>
              <w:rPr>
                <w:color w:val="000000"/>
              </w:rPr>
            </w:pPr>
            <w:r w:rsidRPr="00763D60">
              <w:rPr>
                <w:color w:val="000000"/>
                <w:szCs w:val="22"/>
              </w:rPr>
              <w:t>1.</w:t>
            </w:r>
            <w:r w:rsidRPr="00763D60">
              <w:rPr>
                <w:color w:val="000000"/>
                <w:szCs w:val="22"/>
              </w:rPr>
              <w:tab/>
              <w:t xml:space="preserve">Prerušiť podávanie lieku Imatinib Accord, kým ANC </w:t>
            </w:r>
            <w:r w:rsidRPr="00763D60">
              <w:rPr>
                <w:color w:val="000000"/>
                <w:szCs w:val="22"/>
              </w:rPr>
              <w:sym w:font="Symbol" w:char="F0B3"/>
            </w:r>
            <w:r w:rsidRPr="00763D60">
              <w:rPr>
                <w:color w:val="000000"/>
                <w:szCs w:val="22"/>
              </w:rPr>
              <w:t> 1,5 x 10</w:t>
            </w:r>
            <w:r w:rsidRPr="00763D60">
              <w:rPr>
                <w:color w:val="000000"/>
                <w:szCs w:val="22"/>
                <w:vertAlign w:val="superscript"/>
              </w:rPr>
              <w:t>9</w:t>
            </w:r>
            <w:r w:rsidRPr="008E400B">
              <w:rPr>
                <w:color w:val="000000"/>
                <w:szCs w:val="22"/>
              </w:rPr>
              <w:t>/l a počet trombocyto</w:t>
            </w:r>
            <w:r w:rsidRPr="00763D60">
              <w:rPr>
                <w:color w:val="000000"/>
                <w:szCs w:val="22"/>
              </w:rPr>
              <w:t xml:space="preserve">v </w:t>
            </w:r>
            <w:r w:rsidRPr="00763D60">
              <w:rPr>
                <w:color w:val="000000"/>
                <w:szCs w:val="22"/>
              </w:rPr>
              <w:sym w:font="Symbol" w:char="F0B3"/>
            </w:r>
            <w:r w:rsidRPr="00763D60">
              <w:rPr>
                <w:color w:val="000000"/>
                <w:szCs w:val="22"/>
              </w:rPr>
              <w:t> 75 x 10</w:t>
            </w:r>
            <w:r w:rsidRPr="00763D60">
              <w:rPr>
                <w:color w:val="000000"/>
                <w:szCs w:val="22"/>
                <w:vertAlign w:val="superscript"/>
              </w:rPr>
              <w:t>9</w:t>
            </w:r>
            <w:r w:rsidRPr="008E400B">
              <w:rPr>
                <w:color w:val="000000"/>
                <w:szCs w:val="22"/>
              </w:rPr>
              <w:t>/l.</w:t>
            </w:r>
          </w:p>
          <w:p w14:paraId="0AEE5EF2" w14:textId="77777777" w:rsidR="00E92964" w:rsidRPr="00763D60" w:rsidRDefault="00E92964" w:rsidP="00557730">
            <w:pPr>
              <w:ind w:left="502" w:hanging="469"/>
              <w:rPr>
                <w:color w:val="000000"/>
              </w:rPr>
            </w:pPr>
            <w:r w:rsidRPr="00763D60">
              <w:rPr>
                <w:color w:val="000000"/>
                <w:szCs w:val="22"/>
              </w:rPr>
              <w:t>2.</w:t>
            </w:r>
            <w:r w:rsidRPr="00763D60">
              <w:rPr>
                <w:color w:val="000000"/>
                <w:szCs w:val="22"/>
              </w:rPr>
              <w:tab/>
              <w:t>Pokračovať v liečbe liekom Imatinib Accord predošlou dávkou (t.j. pred závažnou nežiaducou reakciou).</w:t>
            </w:r>
          </w:p>
          <w:p w14:paraId="75BD2BA0" w14:textId="77777777" w:rsidR="00E92964" w:rsidRPr="00763D60" w:rsidRDefault="00E92964" w:rsidP="00CD20B1">
            <w:pPr>
              <w:ind w:left="502" w:hanging="469"/>
              <w:rPr>
                <w:color w:val="000000"/>
              </w:rPr>
            </w:pPr>
            <w:r w:rsidRPr="00763D60">
              <w:rPr>
                <w:color w:val="000000"/>
                <w:szCs w:val="22"/>
              </w:rPr>
              <w:t>3.</w:t>
            </w:r>
            <w:r w:rsidRPr="00763D60">
              <w:rPr>
                <w:color w:val="000000"/>
                <w:szCs w:val="22"/>
              </w:rPr>
              <w:tab/>
              <w:t>Pri opakovanom poklese ANC &lt; 1,0 x 10</w:t>
            </w:r>
            <w:r w:rsidRPr="00763D60">
              <w:rPr>
                <w:color w:val="000000"/>
                <w:szCs w:val="22"/>
                <w:vertAlign w:val="superscript"/>
              </w:rPr>
              <w:t>9</w:t>
            </w:r>
            <w:r w:rsidRPr="00763D60">
              <w:rPr>
                <w:color w:val="000000"/>
                <w:szCs w:val="22"/>
              </w:rPr>
              <w:t>/l a/alebo počtu trombocytov &lt; 50 x 10</w:t>
            </w:r>
            <w:r w:rsidRPr="00763D60">
              <w:rPr>
                <w:color w:val="000000"/>
                <w:szCs w:val="22"/>
                <w:vertAlign w:val="superscript"/>
              </w:rPr>
              <w:t>9</w:t>
            </w:r>
            <w:r w:rsidRPr="00763D60">
              <w:rPr>
                <w:color w:val="000000"/>
                <w:szCs w:val="22"/>
              </w:rPr>
              <w:t>/l zopakovať krok 1 a pokračovať v liečbe liekom Imatinib Accord zníženou dávkou 300 mg.</w:t>
            </w:r>
          </w:p>
        </w:tc>
      </w:tr>
      <w:tr w:rsidR="00E92964" w:rsidRPr="00763D60" w14:paraId="7541E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14:paraId="1FE20B9E" w14:textId="77777777" w:rsidR="00E92964" w:rsidRPr="00763D60" w:rsidRDefault="00E92964" w:rsidP="007B4488">
            <w:pPr>
              <w:pStyle w:val="EndnoteText"/>
              <w:widowControl w:val="0"/>
              <w:tabs>
                <w:tab w:val="clear" w:pos="567"/>
              </w:tabs>
              <w:rPr>
                <w:color w:val="000000"/>
                <w:szCs w:val="22"/>
                <w:lang w:val="sk-SK"/>
              </w:rPr>
            </w:pPr>
            <w:r w:rsidRPr="00763D60">
              <w:rPr>
                <w:color w:val="000000"/>
                <w:szCs w:val="22"/>
                <w:lang w:val="sk-SK"/>
              </w:rPr>
              <w:t>Chronická fáza CML u detí</w:t>
            </w:r>
          </w:p>
          <w:p w14:paraId="3DE47527" w14:textId="77777777" w:rsidR="00E92964" w:rsidRPr="00763D60" w:rsidRDefault="00E92964" w:rsidP="007B4488">
            <w:pPr>
              <w:pStyle w:val="EndnoteText"/>
              <w:widowControl w:val="0"/>
              <w:tabs>
                <w:tab w:val="clear" w:pos="567"/>
              </w:tabs>
              <w:rPr>
                <w:color w:val="000000"/>
                <w:szCs w:val="22"/>
                <w:lang w:val="sk-SK"/>
              </w:rPr>
            </w:pPr>
            <w:r w:rsidRPr="00763D60">
              <w:rPr>
                <w:color w:val="000000"/>
                <w:szCs w:val="22"/>
                <w:lang w:val="sk-SK"/>
              </w:rPr>
              <w:t>(pri dávke 340 mg/m</w:t>
            </w:r>
            <w:r w:rsidRPr="00763D60">
              <w:rPr>
                <w:color w:val="000000"/>
                <w:szCs w:val="22"/>
                <w:vertAlign w:val="superscript"/>
                <w:lang w:val="sk-SK"/>
              </w:rPr>
              <w:t>2</w:t>
            </w:r>
            <w:r w:rsidRPr="00763D60">
              <w:rPr>
                <w:color w:val="000000"/>
                <w:szCs w:val="22"/>
                <w:lang w:val="sk-SK"/>
              </w:rPr>
              <w:t>)</w:t>
            </w:r>
          </w:p>
        </w:tc>
        <w:tc>
          <w:tcPr>
            <w:tcW w:w="0" w:type="auto"/>
          </w:tcPr>
          <w:p w14:paraId="006F4153" w14:textId="77777777" w:rsidR="00E92964" w:rsidRPr="00763D60" w:rsidRDefault="00E92964" w:rsidP="00BD100D">
            <w:pPr>
              <w:pStyle w:val="Table"/>
              <w:spacing w:before="0" w:after="0"/>
              <w:ind w:left="-9"/>
              <w:rPr>
                <w:rFonts w:ascii="Times New Roman" w:hAnsi="Times New Roman"/>
                <w:color w:val="000000"/>
                <w:sz w:val="22"/>
                <w:szCs w:val="22"/>
                <w:lang w:val="sk-SK"/>
              </w:rPr>
            </w:pPr>
            <w:r w:rsidRPr="00763D60">
              <w:rPr>
                <w:rFonts w:ascii="Times New Roman" w:hAnsi="Times New Roman"/>
                <w:color w:val="000000"/>
                <w:sz w:val="22"/>
                <w:szCs w:val="22"/>
                <w:lang w:val="sk-SK"/>
              </w:rPr>
              <w:t>ANC &lt; 1,0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4729ACB2" w14:textId="77777777" w:rsidR="00E92964" w:rsidRPr="00763D60" w:rsidRDefault="00E92964" w:rsidP="00BD100D">
            <w:pPr>
              <w:pStyle w:val="Table"/>
              <w:spacing w:before="0" w:after="0"/>
              <w:ind w:left="-9"/>
              <w:rPr>
                <w:rFonts w:ascii="Times New Roman" w:hAnsi="Times New Roman"/>
                <w:color w:val="000000"/>
                <w:sz w:val="22"/>
                <w:szCs w:val="22"/>
                <w:lang w:val="sk-SK"/>
              </w:rPr>
            </w:pPr>
            <w:r w:rsidRPr="00763D60">
              <w:rPr>
                <w:rFonts w:ascii="Times New Roman" w:hAnsi="Times New Roman"/>
                <w:color w:val="000000"/>
                <w:sz w:val="22"/>
                <w:szCs w:val="22"/>
                <w:lang w:val="sk-SK"/>
              </w:rPr>
              <w:t>a/alebo počet trombocytov &lt; 50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24D31490" w14:textId="77777777" w:rsidR="00E92964" w:rsidRPr="00763D60" w:rsidRDefault="00E92964" w:rsidP="007B4488">
            <w:pPr>
              <w:pStyle w:val="Table"/>
              <w:keepNext w:val="0"/>
              <w:keepLines w:val="0"/>
              <w:widowControl w:val="0"/>
              <w:suppressLineNumbers/>
              <w:spacing w:before="0" w:after="0"/>
              <w:rPr>
                <w:rFonts w:ascii="Times New Roman" w:hAnsi="Times New Roman"/>
                <w:color w:val="000000"/>
                <w:sz w:val="22"/>
                <w:szCs w:val="22"/>
                <w:lang w:val="sk-SK"/>
              </w:rPr>
            </w:pPr>
          </w:p>
        </w:tc>
        <w:tc>
          <w:tcPr>
            <w:tcW w:w="0" w:type="auto"/>
          </w:tcPr>
          <w:p w14:paraId="50C8ACD5" w14:textId="77777777" w:rsidR="00E92964" w:rsidRPr="00763D60" w:rsidRDefault="00E92964" w:rsidP="00557730">
            <w:pPr>
              <w:pStyle w:val="Table"/>
              <w:keepNext w:val="0"/>
              <w:tabs>
                <w:tab w:val="clear" w:pos="284"/>
              </w:tabs>
              <w:spacing w:before="0" w:after="0"/>
              <w:ind w:left="416" w:hanging="452"/>
              <w:rPr>
                <w:rFonts w:ascii="Times New Roman" w:hAnsi="Times New Roman"/>
                <w:color w:val="000000"/>
                <w:sz w:val="22"/>
                <w:szCs w:val="22"/>
                <w:lang w:val="sk-SK"/>
              </w:rPr>
            </w:pPr>
            <w:r w:rsidRPr="00763D60">
              <w:rPr>
                <w:rFonts w:ascii="Times New Roman" w:hAnsi="Times New Roman"/>
                <w:color w:val="000000"/>
                <w:sz w:val="22"/>
                <w:szCs w:val="22"/>
                <w:lang w:val="sk-SK"/>
              </w:rPr>
              <w:t>1.</w:t>
            </w:r>
            <w:r w:rsidRPr="00763D60">
              <w:rPr>
                <w:rFonts w:ascii="Times New Roman" w:hAnsi="Times New Roman"/>
                <w:color w:val="000000"/>
                <w:sz w:val="22"/>
                <w:szCs w:val="22"/>
                <w:lang w:val="sk-SK"/>
              </w:rPr>
              <w:tab/>
              <w:t xml:space="preserve">Prerušiť podávanie lieku Imatinib Accord, kým ANC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1,5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 xml:space="preserve">/l a počet trombocytov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75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3D9B3D06" w14:textId="77777777" w:rsidR="00E92964" w:rsidRPr="00763D60" w:rsidRDefault="00E92964" w:rsidP="00557730">
            <w:pPr>
              <w:ind w:left="416" w:hanging="452"/>
              <w:rPr>
                <w:color w:val="000000"/>
              </w:rPr>
            </w:pPr>
            <w:r w:rsidRPr="00763D60">
              <w:rPr>
                <w:color w:val="000000"/>
                <w:szCs w:val="22"/>
              </w:rPr>
              <w:t>2.</w:t>
            </w:r>
            <w:r w:rsidRPr="00763D60">
              <w:rPr>
                <w:color w:val="000000"/>
                <w:szCs w:val="22"/>
              </w:rPr>
              <w:tab/>
              <w:t>Pokračovať v liečbe liekom Imatinib Accord predošlou dávkou (t.j. pred závažnou nežiaducou reakciou).</w:t>
            </w:r>
          </w:p>
          <w:p w14:paraId="0780DA43" w14:textId="77777777" w:rsidR="00E92964" w:rsidRPr="00763D60" w:rsidRDefault="00E92964" w:rsidP="00CD20B1">
            <w:pPr>
              <w:pStyle w:val="Table"/>
              <w:keepNext w:val="0"/>
              <w:tabs>
                <w:tab w:val="clear" w:pos="284"/>
              </w:tabs>
              <w:spacing w:before="0" w:after="0"/>
              <w:ind w:left="416" w:hanging="452"/>
              <w:rPr>
                <w:rFonts w:ascii="Times New Roman" w:hAnsi="Times New Roman"/>
                <w:color w:val="000000"/>
                <w:sz w:val="22"/>
                <w:szCs w:val="22"/>
                <w:lang w:val="sk-SK"/>
              </w:rPr>
            </w:pPr>
            <w:r w:rsidRPr="00763D60">
              <w:rPr>
                <w:rFonts w:ascii="Times New Roman" w:hAnsi="Times New Roman"/>
                <w:color w:val="000000"/>
                <w:sz w:val="22"/>
                <w:szCs w:val="22"/>
                <w:lang w:val="sk-SK"/>
              </w:rPr>
              <w:t>3.</w:t>
            </w:r>
            <w:r w:rsidRPr="00763D60">
              <w:rPr>
                <w:rFonts w:ascii="Times New Roman" w:hAnsi="Times New Roman"/>
                <w:color w:val="000000"/>
                <w:sz w:val="22"/>
                <w:szCs w:val="22"/>
                <w:lang w:val="sk-SK"/>
              </w:rPr>
              <w:tab/>
              <w:t>Pri opakovanom poklese ANC &lt; 1,0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 a/alebo počtu trombocytov &lt; 50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 zopakovať krok 1 a pokračovať v liečbe liekom Imatinib Accord zníženou dávkou 260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w:t>
            </w:r>
          </w:p>
        </w:tc>
      </w:tr>
      <w:tr w:rsidR="00E92964" w:rsidRPr="00763D60" w14:paraId="7D44D4BC" w14:textId="77777777">
        <w:trPr>
          <w:trHeight w:val="2496"/>
        </w:trPr>
        <w:tc>
          <w:tcPr>
            <w:tcW w:w="0" w:type="auto"/>
            <w:tcBorders>
              <w:top w:val="single" w:sz="6" w:space="0" w:color="auto"/>
              <w:left w:val="single" w:sz="6" w:space="0" w:color="auto"/>
              <w:right w:val="single" w:sz="6" w:space="0" w:color="auto"/>
            </w:tcBorders>
          </w:tcPr>
          <w:p w14:paraId="7D9FB656" w14:textId="77777777" w:rsidR="00E92964" w:rsidRPr="00763D60" w:rsidRDefault="00E92964" w:rsidP="007B4488">
            <w:pPr>
              <w:ind w:left="0" w:firstLine="0"/>
              <w:rPr>
                <w:color w:val="000000"/>
              </w:rPr>
            </w:pPr>
            <w:r w:rsidRPr="00763D60">
              <w:rPr>
                <w:color w:val="000000"/>
                <w:szCs w:val="22"/>
              </w:rPr>
              <w:t>Akcelerovaná fáza CML a blastická kríza a Ph+ ALL (začiatočná dávka 600 mg)</w:t>
            </w:r>
          </w:p>
        </w:tc>
        <w:tc>
          <w:tcPr>
            <w:tcW w:w="0" w:type="auto"/>
            <w:tcBorders>
              <w:top w:val="single" w:sz="6" w:space="0" w:color="auto"/>
              <w:left w:val="single" w:sz="6" w:space="0" w:color="auto"/>
              <w:right w:val="single" w:sz="6" w:space="0" w:color="auto"/>
            </w:tcBorders>
          </w:tcPr>
          <w:p w14:paraId="7322F8C0" w14:textId="77777777" w:rsidR="00E92964" w:rsidRPr="00763D60" w:rsidRDefault="00E92964" w:rsidP="00BD100D">
            <w:pPr>
              <w:ind w:left="67" w:firstLine="0"/>
              <w:rPr>
                <w:color w:val="000000"/>
              </w:rPr>
            </w:pPr>
            <w:r w:rsidRPr="00763D60">
              <w:rPr>
                <w:color w:val="000000"/>
                <w:szCs w:val="22"/>
                <w:vertAlign w:val="superscript"/>
              </w:rPr>
              <w:t>a</w:t>
            </w:r>
            <w:r w:rsidRPr="00763D60">
              <w:rPr>
                <w:color w:val="000000"/>
                <w:szCs w:val="22"/>
              </w:rPr>
              <w:t>ANC &lt; 0,5 x 10</w:t>
            </w:r>
            <w:r w:rsidRPr="00763D60">
              <w:rPr>
                <w:color w:val="000000"/>
                <w:szCs w:val="22"/>
                <w:vertAlign w:val="superscript"/>
              </w:rPr>
              <w:t>9</w:t>
            </w:r>
            <w:r w:rsidRPr="00763D60">
              <w:rPr>
                <w:color w:val="000000"/>
                <w:szCs w:val="22"/>
              </w:rPr>
              <w:t>/l</w:t>
            </w:r>
          </w:p>
          <w:p w14:paraId="1FADD32A" w14:textId="77777777" w:rsidR="00E92964" w:rsidRPr="00763D60" w:rsidRDefault="00E92964" w:rsidP="00BD100D">
            <w:pPr>
              <w:ind w:left="67" w:firstLine="0"/>
              <w:rPr>
                <w:color w:val="000000"/>
              </w:rPr>
            </w:pPr>
            <w:r w:rsidRPr="00763D60">
              <w:rPr>
                <w:color w:val="000000"/>
                <w:szCs w:val="22"/>
              </w:rPr>
              <w:t>a/alebo počet trombocytov &lt; 10 x 10</w:t>
            </w:r>
            <w:r w:rsidRPr="00763D60">
              <w:rPr>
                <w:color w:val="000000"/>
                <w:szCs w:val="22"/>
                <w:vertAlign w:val="superscript"/>
              </w:rPr>
              <w:t>9</w:t>
            </w:r>
            <w:r w:rsidRPr="00763D60">
              <w:rPr>
                <w:color w:val="000000"/>
                <w:szCs w:val="22"/>
              </w:rPr>
              <w:t>/l</w:t>
            </w:r>
          </w:p>
        </w:tc>
        <w:tc>
          <w:tcPr>
            <w:tcW w:w="0" w:type="auto"/>
            <w:tcBorders>
              <w:top w:val="single" w:sz="6" w:space="0" w:color="auto"/>
              <w:left w:val="single" w:sz="6" w:space="0" w:color="auto"/>
              <w:right w:val="single" w:sz="6" w:space="0" w:color="auto"/>
            </w:tcBorders>
          </w:tcPr>
          <w:p w14:paraId="6A8ABE02" w14:textId="77777777" w:rsidR="00E92964" w:rsidRPr="00763D60" w:rsidRDefault="00E92964" w:rsidP="00557730">
            <w:pPr>
              <w:ind w:left="526" w:hanging="478"/>
              <w:rPr>
                <w:color w:val="000000"/>
              </w:rPr>
            </w:pPr>
            <w:r w:rsidRPr="00763D60">
              <w:rPr>
                <w:color w:val="000000"/>
                <w:szCs w:val="22"/>
              </w:rPr>
              <w:t>1.</w:t>
            </w:r>
            <w:r w:rsidRPr="00763D60">
              <w:rPr>
                <w:color w:val="000000"/>
                <w:szCs w:val="22"/>
              </w:rPr>
              <w:tab/>
              <w:t>Overiť, či cytopénia súvisí s leukémiou (punkcia alebo biopsia kostnej drene).</w:t>
            </w:r>
          </w:p>
          <w:p w14:paraId="67A84511" w14:textId="77777777" w:rsidR="00E92964" w:rsidRPr="00763D60" w:rsidRDefault="00E92964" w:rsidP="00557730">
            <w:pPr>
              <w:ind w:left="526" w:hanging="478"/>
              <w:rPr>
                <w:color w:val="000000"/>
              </w:rPr>
            </w:pPr>
            <w:r w:rsidRPr="00763D60">
              <w:rPr>
                <w:color w:val="000000"/>
                <w:szCs w:val="22"/>
              </w:rPr>
              <w:t>2.</w:t>
            </w:r>
            <w:r w:rsidRPr="00763D60">
              <w:rPr>
                <w:color w:val="000000"/>
                <w:szCs w:val="22"/>
              </w:rPr>
              <w:tab/>
              <w:t>Ak cytopénia nesúvisí s leukémiou, znížiť dávku lieku Imatinib Accord na 400 mg.</w:t>
            </w:r>
          </w:p>
          <w:p w14:paraId="3D6E7E0F" w14:textId="77777777" w:rsidR="00E92964" w:rsidRPr="00763D60" w:rsidRDefault="00E92964" w:rsidP="00557730">
            <w:pPr>
              <w:ind w:left="526" w:hanging="478"/>
              <w:rPr>
                <w:color w:val="000000"/>
              </w:rPr>
            </w:pPr>
            <w:r w:rsidRPr="00763D60">
              <w:rPr>
                <w:color w:val="000000"/>
                <w:szCs w:val="22"/>
              </w:rPr>
              <w:t>3.</w:t>
            </w:r>
            <w:r w:rsidRPr="00763D60">
              <w:rPr>
                <w:color w:val="000000"/>
                <w:szCs w:val="22"/>
              </w:rPr>
              <w:tab/>
              <w:t>Ak cytopénia pretrváva počas 2 týždňov, znížiť dávku ďalej na 300 mg.</w:t>
            </w:r>
          </w:p>
          <w:p w14:paraId="52E6D9F8" w14:textId="77777777" w:rsidR="00E92964" w:rsidRPr="00763D60" w:rsidRDefault="00E92964" w:rsidP="00F27C5C">
            <w:pPr>
              <w:ind w:left="526" w:hanging="478"/>
              <w:rPr>
                <w:color w:val="000000"/>
              </w:rPr>
            </w:pPr>
            <w:r w:rsidRPr="00763D60">
              <w:rPr>
                <w:color w:val="000000"/>
                <w:szCs w:val="22"/>
              </w:rPr>
              <w:t>4.</w:t>
            </w:r>
            <w:r w:rsidRPr="00763D60">
              <w:rPr>
                <w:color w:val="000000"/>
                <w:szCs w:val="22"/>
              </w:rPr>
              <w:tab/>
              <w:t xml:space="preserve">Ak cytopénia pretrváva počas 4 týždňov a ešte stále nesúvisí s leukémiou, vysadiť  Imatinib Accord, kým ANC </w:t>
            </w:r>
            <w:r w:rsidRPr="00763D60">
              <w:rPr>
                <w:color w:val="000000"/>
                <w:szCs w:val="22"/>
              </w:rPr>
              <w:sym w:font="Symbol" w:char="F0B3"/>
            </w:r>
            <w:r w:rsidRPr="00763D60">
              <w:rPr>
                <w:color w:val="000000"/>
                <w:szCs w:val="22"/>
              </w:rPr>
              <w:t> 1 x 10</w:t>
            </w:r>
            <w:r w:rsidRPr="00763D60">
              <w:rPr>
                <w:color w:val="000000"/>
                <w:szCs w:val="22"/>
                <w:vertAlign w:val="superscript"/>
              </w:rPr>
              <w:t>9</w:t>
            </w:r>
            <w:r w:rsidRPr="008E400B">
              <w:rPr>
                <w:color w:val="000000"/>
                <w:szCs w:val="22"/>
              </w:rPr>
              <w:t xml:space="preserve">/l a počet </w:t>
            </w:r>
            <w:r w:rsidRPr="00763D60">
              <w:rPr>
                <w:color w:val="000000"/>
                <w:szCs w:val="22"/>
              </w:rPr>
              <w:t xml:space="preserve">trombo-cytov </w:t>
            </w:r>
            <w:r w:rsidRPr="00763D60">
              <w:rPr>
                <w:color w:val="000000"/>
                <w:szCs w:val="22"/>
              </w:rPr>
              <w:sym w:font="Symbol" w:char="F0B3"/>
            </w:r>
            <w:r w:rsidRPr="00763D60">
              <w:rPr>
                <w:color w:val="000000"/>
                <w:szCs w:val="22"/>
              </w:rPr>
              <w:t> 20 x 10</w:t>
            </w:r>
            <w:r w:rsidRPr="00763D60">
              <w:rPr>
                <w:color w:val="000000"/>
                <w:szCs w:val="22"/>
                <w:vertAlign w:val="superscript"/>
              </w:rPr>
              <w:t>9</w:t>
            </w:r>
            <w:r w:rsidRPr="008E400B">
              <w:rPr>
                <w:color w:val="000000"/>
                <w:szCs w:val="22"/>
              </w:rPr>
              <w:t>/l, potom pokračovať v liečbe Imatinib Accord dávkou 300 mg.</w:t>
            </w:r>
          </w:p>
        </w:tc>
      </w:tr>
      <w:tr w:rsidR="00E92964" w:rsidRPr="00763D60" w14:paraId="351D9909" w14:textId="77777777" w:rsidTr="003878A9">
        <w:trPr>
          <w:trHeight w:val="978"/>
        </w:trPr>
        <w:tc>
          <w:tcPr>
            <w:tcW w:w="0" w:type="auto"/>
            <w:tcBorders>
              <w:top w:val="single" w:sz="6" w:space="0" w:color="auto"/>
              <w:left w:val="single" w:sz="6" w:space="0" w:color="auto"/>
              <w:right w:val="single" w:sz="6" w:space="0" w:color="auto"/>
            </w:tcBorders>
          </w:tcPr>
          <w:p w14:paraId="54A221BD" w14:textId="77777777" w:rsidR="00E92964" w:rsidRPr="00763D60" w:rsidRDefault="00E92964" w:rsidP="007B4488">
            <w:pPr>
              <w:ind w:left="0" w:firstLine="0"/>
              <w:rPr>
                <w:color w:val="000000"/>
              </w:rPr>
            </w:pPr>
            <w:r w:rsidRPr="00763D60">
              <w:rPr>
                <w:color w:val="000000"/>
                <w:szCs w:val="22"/>
              </w:rPr>
              <w:t>Akcelerovaná fáza CML a blastická kríza u detí (začiatočná dávka 340 mg/m</w:t>
            </w:r>
            <w:r w:rsidRPr="00763D60">
              <w:rPr>
                <w:color w:val="000000"/>
                <w:szCs w:val="22"/>
                <w:vertAlign w:val="superscript"/>
              </w:rPr>
              <w:t>2</w:t>
            </w:r>
            <w:r w:rsidRPr="00763D60">
              <w:rPr>
                <w:color w:val="000000"/>
                <w:szCs w:val="22"/>
              </w:rPr>
              <w:t>)</w:t>
            </w:r>
          </w:p>
        </w:tc>
        <w:tc>
          <w:tcPr>
            <w:tcW w:w="0" w:type="auto"/>
            <w:tcBorders>
              <w:top w:val="single" w:sz="6" w:space="0" w:color="auto"/>
              <w:left w:val="single" w:sz="6" w:space="0" w:color="auto"/>
              <w:right w:val="single" w:sz="6" w:space="0" w:color="auto"/>
            </w:tcBorders>
          </w:tcPr>
          <w:p w14:paraId="6AF529CC" w14:textId="77777777" w:rsidR="00E92964" w:rsidRPr="00763D60" w:rsidRDefault="00E92964" w:rsidP="00BD100D">
            <w:pPr>
              <w:pStyle w:val="Table"/>
              <w:keepNext w:val="0"/>
              <w:keepLines w:val="0"/>
              <w:widowControl w:val="0"/>
              <w:suppressLineNumbers/>
              <w:spacing w:before="0" w:after="0"/>
              <w:ind w:left="67"/>
              <w:rPr>
                <w:rFonts w:ascii="Times New Roman" w:hAnsi="Times New Roman"/>
                <w:color w:val="000000"/>
                <w:sz w:val="22"/>
                <w:szCs w:val="22"/>
                <w:lang w:val="sk-SK"/>
              </w:rPr>
            </w:pPr>
            <w:r w:rsidRPr="00763D60">
              <w:rPr>
                <w:rFonts w:ascii="Times New Roman" w:hAnsi="Times New Roman"/>
                <w:color w:val="000000"/>
                <w:sz w:val="22"/>
                <w:szCs w:val="22"/>
                <w:vertAlign w:val="superscript"/>
                <w:lang w:val="sk-SK"/>
              </w:rPr>
              <w:t>a</w:t>
            </w:r>
            <w:r w:rsidRPr="00763D60">
              <w:rPr>
                <w:rFonts w:ascii="Times New Roman" w:hAnsi="Times New Roman"/>
                <w:color w:val="000000"/>
                <w:sz w:val="22"/>
                <w:szCs w:val="22"/>
                <w:lang w:val="sk-SK"/>
              </w:rPr>
              <w:t>ANC &lt; 0,5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5A5164A7" w14:textId="77777777" w:rsidR="00E92964" w:rsidRPr="00763D60" w:rsidRDefault="00E92964" w:rsidP="00BD100D">
            <w:pPr>
              <w:ind w:left="67" w:firstLine="0"/>
              <w:rPr>
                <w:color w:val="000000"/>
                <w:vertAlign w:val="superscript"/>
              </w:rPr>
            </w:pPr>
            <w:r w:rsidRPr="00763D60">
              <w:rPr>
                <w:color w:val="000000"/>
                <w:szCs w:val="22"/>
              </w:rPr>
              <w:t>a/alebo počet trombocytov &lt; 10 x 10</w:t>
            </w:r>
            <w:r w:rsidRPr="00763D60">
              <w:rPr>
                <w:color w:val="000000"/>
                <w:szCs w:val="22"/>
                <w:vertAlign w:val="superscript"/>
              </w:rPr>
              <w:t>9</w:t>
            </w:r>
            <w:r w:rsidRPr="00763D60">
              <w:rPr>
                <w:color w:val="000000"/>
                <w:szCs w:val="22"/>
              </w:rPr>
              <w:t>/l</w:t>
            </w:r>
          </w:p>
        </w:tc>
        <w:tc>
          <w:tcPr>
            <w:tcW w:w="0" w:type="auto"/>
            <w:tcBorders>
              <w:top w:val="single" w:sz="6" w:space="0" w:color="auto"/>
              <w:left w:val="single" w:sz="6" w:space="0" w:color="auto"/>
              <w:right w:val="single" w:sz="6" w:space="0" w:color="auto"/>
            </w:tcBorders>
          </w:tcPr>
          <w:p w14:paraId="7F8F4A15" w14:textId="77777777" w:rsidR="00E92964" w:rsidRPr="00763D60" w:rsidRDefault="00E92964" w:rsidP="00557730">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1.</w:t>
            </w:r>
            <w:r w:rsidRPr="00763D60">
              <w:rPr>
                <w:rFonts w:ascii="Times New Roman" w:hAnsi="Times New Roman"/>
                <w:color w:val="000000"/>
                <w:sz w:val="22"/>
                <w:szCs w:val="22"/>
                <w:lang w:val="sk-SK"/>
              </w:rPr>
              <w:tab/>
              <w:t>Overiť, či cytopénia súvisí s leukémiou (punkcia alebo biopsia kostnej drene).</w:t>
            </w:r>
          </w:p>
          <w:p w14:paraId="371A0BA7" w14:textId="77777777" w:rsidR="00E92964" w:rsidRPr="00763D60" w:rsidRDefault="00E92964" w:rsidP="00557730">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2.</w:t>
            </w:r>
            <w:r w:rsidRPr="00763D60">
              <w:rPr>
                <w:rFonts w:ascii="Times New Roman" w:hAnsi="Times New Roman"/>
                <w:color w:val="000000"/>
                <w:sz w:val="22"/>
                <w:szCs w:val="22"/>
                <w:lang w:val="sk-SK"/>
              </w:rPr>
              <w:tab/>
              <w:t>Ak cytopénia nesúvisí s leukémiou, znížiť dávku lieku Imatinib Accord na 260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w:t>
            </w:r>
          </w:p>
          <w:p w14:paraId="7D3DE19A" w14:textId="77777777" w:rsidR="00E92964" w:rsidRPr="00763D60" w:rsidRDefault="00E92964" w:rsidP="00557730">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3.</w:t>
            </w:r>
            <w:r w:rsidRPr="00763D60">
              <w:rPr>
                <w:rFonts w:ascii="Times New Roman" w:hAnsi="Times New Roman"/>
                <w:color w:val="000000"/>
                <w:sz w:val="22"/>
                <w:szCs w:val="22"/>
                <w:lang w:val="sk-SK"/>
              </w:rPr>
              <w:tab/>
              <w:t>Ak cytopénia pretrváva počas 2 týždňov, znížiť dávku ďalej na 200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w:t>
            </w:r>
          </w:p>
          <w:p w14:paraId="4A04CC47" w14:textId="77777777" w:rsidR="00E92964" w:rsidRPr="00763D60" w:rsidRDefault="00E92964" w:rsidP="00CD20B1">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4.</w:t>
            </w:r>
            <w:r w:rsidRPr="00763D60">
              <w:rPr>
                <w:rFonts w:ascii="Times New Roman" w:hAnsi="Times New Roman"/>
                <w:color w:val="000000"/>
                <w:sz w:val="22"/>
                <w:szCs w:val="22"/>
                <w:lang w:val="sk-SK"/>
              </w:rPr>
              <w:tab/>
              <w:t xml:space="preserve">Ak cytopénia pretrváva počas 4 týždňov a ešte stále </w:t>
            </w:r>
            <w:r w:rsidRPr="00763D60">
              <w:rPr>
                <w:rFonts w:ascii="Times New Roman" w:hAnsi="Times New Roman"/>
                <w:color w:val="000000"/>
                <w:sz w:val="22"/>
                <w:szCs w:val="22"/>
                <w:lang w:val="sk-SK" w:eastAsia="sk-SK"/>
              </w:rPr>
              <w:t xml:space="preserve">nesúvisí s leukémiou, vysadiť Imatinib Accord, kým ANC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1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 xml:space="preserve">/l a počet trombocytov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20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 potom pokračovať v liečbe dávkou 200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w:t>
            </w:r>
          </w:p>
        </w:tc>
      </w:tr>
      <w:tr w:rsidR="00E92964" w:rsidRPr="00763D60" w14:paraId="776224F9" w14:textId="77777777">
        <w:trPr>
          <w:trHeight w:val="1869"/>
        </w:trPr>
        <w:tc>
          <w:tcPr>
            <w:tcW w:w="0" w:type="auto"/>
            <w:tcBorders>
              <w:top w:val="single" w:sz="6" w:space="0" w:color="auto"/>
              <w:left w:val="single" w:sz="6" w:space="0" w:color="auto"/>
              <w:right w:val="single" w:sz="6" w:space="0" w:color="auto"/>
            </w:tcBorders>
          </w:tcPr>
          <w:p w14:paraId="4B84AE8F" w14:textId="77777777" w:rsidR="00E92964" w:rsidRPr="00763D60" w:rsidRDefault="00E92964" w:rsidP="003C28E8">
            <w:pPr>
              <w:pStyle w:val="Table"/>
              <w:rPr>
                <w:rFonts w:ascii="Times New Roman" w:hAnsi="Times New Roman"/>
                <w:color w:val="000000"/>
                <w:sz w:val="22"/>
                <w:szCs w:val="22"/>
                <w:lang w:val="sk-SK"/>
              </w:rPr>
            </w:pPr>
            <w:r w:rsidRPr="00763D60">
              <w:rPr>
                <w:rFonts w:ascii="Times New Roman" w:hAnsi="Times New Roman"/>
                <w:color w:val="000000"/>
                <w:sz w:val="22"/>
                <w:szCs w:val="22"/>
                <w:lang w:val="sk-SK"/>
              </w:rPr>
              <w:t>DFSP</w:t>
            </w:r>
          </w:p>
          <w:p w14:paraId="3C2977F2" w14:textId="77777777" w:rsidR="00E92964" w:rsidRPr="00763D60" w:rsidRDefault="00E92964" w:rsidP="007B4488">
            <w:pPr>
              <w:ind w:left="0" w:firstLine="0"/>
              <w:rPr>
                <w:color w:val="000000"/>
              </w:rPr>
            </w:pPr>
            <w:r w:rsidRPr="00763D60">
              <w:rPr>
                <w:color w:val="000000"/>
                <w:szCs w:val="22"/>
              </w:rPr>
              <w:t>(pri dávke 800 mg)</w:t>
            </w:r>
          </w:p>
        </w:tc>
        <w:tc>
          <w:tcPr>
            <w:tcW w:w="0" w:type="auto"/>
            <w:tcBorders>
              <w:top w:val="single" w:sz="6" w:space="0" w:color="auto"/>
              <w:left w:val="single" w:sz="6" w:space="0" w:color="auto"/>
              <w:right w:val="single" w:sz="6" w:space="0" w:color="auto"/>
            </w:tcBorders>
          </w:tcPr>
          <w:p w14:paraId="1DEB4A25" w14:textId="77777777" w:rsidR="00E92964" w:rsidRPr="00763D60" w:rsidRDefault="00E92964" w:rsidP="00BD100D">
            <w:pPr>
              <w:pStyle w:val="Table"/>
              <w:ind w:left="67"/>
              <w:rPr>
                <w:rFonts w:ascii="Times New Roman" w:hAnsi="Times New Roman"/>
                <w:color w:val="000000"/>
                <w:sz w:val="22"/>
                <w:szCs w:val="22"/>
                <w:lang w:val="sk-SK"/>
              </w:rPr>
            </w:pPr>
            <w:r w:rsidRPr="00763D60">
              <w:rPr>
                <w:rFonts w:ascii="Times New Roman" w:hAnsi="Times New Roman"/>
                <w:color w:val="000000"/>
                <w:sz w:val="22"/>
                <w:szCs w:val="22"/>
                <w:lang w:val="sk-SK"/>
              </w:rPr>
              <w:t>ANC &lt; 1,0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66882F00" w14:textId="77777777" w:rsidR="00E92964" w:rsidRPr="00763D60" w:rsidRDefault="00E92964" w:rsidP="00BD100D">
            <w:pPr>
              <w:pStyle w:val="Table"/>
              <w:ind w:left="67"/>
              <w:rPr>
                <w:rFonts w:ascii="Times New Roman" w:hAnsi="Times New Roman"/>
                <w:color w:val="000000"/>
                <w:sz w:val="22"/>
                <w:szCs w:val="22"/>
                <w:lang w:val="sk-SK"/>
              </w:rPr>
            </w:pPr>
            <w:r w:rsidRPr="00763D60">
              <w:rPr>
                <w:rFonts w:ascii="Times New Roman" w:hAnsi="Times New Roman"/>
                <w:color w:val="000000"/>
                <w:sz w:val="22"/>
                <w:szCs w:val="22"/>
                <w:lang w:val="sk-SK"/>
              </w:rPr>
              <w:t>a/alebo</w:t>
            </w:r>
          </w:p>
          <w:p w14:paraId="118010BC" w14:textId="77777777" w:rsidR="00E92964" w:rsidRPr="00763D60" w:rsidRDefault="00E92964" w:rsidP="00BD100D">
            <w:pPr>
              <w:pStyle w:val="Table"/>
              <w:keepNext w:val="0"/>
              <w:keepLines w:val="0"/>
              <w:widowControl w:val="0"/>
              <w:suppressLineNumbers/>
              <w:spacing w:before="0" w:after="0"/>
              <w:ind w:left="67"/>
              <w:rPr>
                <w:rFonts w:ascii="Times New Roman" w:hAnsi="Times New Roman"/>
                <w:color w:val="000000"/>
                <w:sz w:val="22"/>
                <w:szCs w:val="22"/>
                <w:vertAlign w:val="superscript"/>
                <w:lang w:val="sk-SK"/>
              </w:rPr>
            </w:pPr>
            <w:r w:rsidRPr="00763D60">
              <w:rPr>
                <w:rFonts w:ascii="Times New Roman" w:hAnsi="Times New Roman"/>
                <w:color w:val="000000"/>
                <w:sz w:val="22"/>
                <w:szCs w:val="22"/>
                <w:lang w:val="sk-SK"/>
              </w:rPr>
              <w:t>počet trombocytov &lt; 50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tc>
        <w:tc>
          <w:tcPr>
            <w:tcW w:w="0" w:type="auto"/>
            <w:tcBorders>
              <w:top w:val="single" w:sz="6" w:space="0" w:color="auto"/>
              <w:left w:val="single" w:sz="6" w:space="0" w:color="auto"/>
              <w:right w:val="single" w:sz="6" w:space="0" w:color="auto"/>
            </w:tcBorders>
          </w:tcPr>
          <w:p w14:paraId="790EA7D4" w14:textId="77777777" w:rsidR="00E92964" w:rsidRPr="00763D60" w:rsidRDefault="00E92964" w:rsidP="00557730">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1.</w:t>
            </w:r>
            <w:r w:rsidRPr="00763D60">
              <w:rPr>
                <w:rFonts w:ascii="Times New Roman" w:hAnsi="Times New Roman"/>
                <w:color w:val="000000"/>
                <w:sz w:val="22"/>
                <w:szCs w:val="22"/>
                <w:lang w:val="sk-SK"/>
              </w:rPr>
              <w:tab/>
              <w:t xml:space="preserve">Prerušiť podávanie lieku Imatinib Accord, kým ANC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1,5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 xml:space="preserve">/l a počet trombocytov </w:t>
            </w:r>
            <w:r w:rsidRPr="00763D60">
              <w:rPr>
                <w:rFonts w:ascii="Times New Roman" w:hAnsi="Times New Roman"/>
                <w:color w:val="000000"/>
                <w:sz w:val="22"/>
                <w:szCs w:val="22"/>
                <w:lang w:val="sk-SK"/>
              </w:rPr>
              <w:sym w:font="Symbol" w:char="F0B3"/>
            </w:r>
            <w:r w:rsidRPr="00763D60">
              <w:rPr>
                <w:rFonts w:ascii="Times New Roman" w:hAnsi="Times New Roman"/>
                <w:color w:val="000000"/>
                <w:sz w:val="22"/>
                <w:szCs w:val="22"/>
                <w:lang w:val="sk-SK"/>
              </w:rPr>
              <w:t> 75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w:t>
            </w:r>
          </w:p>
          <w:p w14:paraId="42495E4F" w14:textId="77777777" w:rsidR="00E92964" w:rsidRPr="00763D60" w:rsidRDefault="00E92964" w:rsidP="00557730">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2.</w:t>
            </w:r>
            <w:r w:rsidRPr="00763D60">
              <w:rPr>
                <w:rFonts w:ascii="Times New Roman" w:hAnsi="Times New Roman"/>
                <w:color w:val="000000"/>
                <w:sz w:val="22"/>
                <w:szCs w:val="22"/>
                <w:lang w:val="sk-SK"/>
              </w:rPr>
              <w:tab/>
              <w:t>Pokračovať v liečbe liekom Imatinib Accord dávkou 600 mg.</w:t>
            </w:r>
          </w:p>
          <w:p w14:paraId="13B3E4ED" w14:textId="77777777" w:rsidR="00E92964" w:rsidRPr="00763D60" w:rsidRDefault="00E92964" w:rsidP="00D56D8E">
            <w:pPr>
              <w:pStyle w:val="Table"/>
              <w:keepNext w:val="0"/>
              <w:keepLines w:val="0"/>
              <w:widowControl w:val="0"/>
              <w:suppressLineNumbers/>
              <w:tabs>
                <w:tab w:val="clear" w:pos="284"/>
              </w:tabs>
              <w:spacing w:before="0" w:after="0"/>
              <w:ind w:left="522" w:hanging="460"/>
              <w:rPr>
                <w:rFonts w:ascii="Times New Roman" w:hAnsi="Times New Roman"/>
                <w:color w:val="000000"/>
                <w:sz w:val="22"/>
                <w:szCs w:val="22"/>
                <w:lang w:val="sk-SK"/>
              </w:rPr>
            </w:pPr>
            <w:r w:rsidRPr="00763D60">
              <w:rPr>
                <w:rFonts w:ascii="Times New Roman" w:hAnsi="Times New Roman"/>
                <w:color w:val="000000"/>
                <w:sz w:val="22"/>
                <w:szCs w:val="22"/>
                <w:lang w:val="sk-SK"/>
              </w:rPr>
              <w:t>3.</w:t>
            </w:r>
            <w:r w:rsidRPr="00763D60">
              <w:rPr>
                <w:rFonts w:ascii="Times New Roman" w:hAnsi="Times New Roman"/>
                <w:color w:val="000000"/>
                <w:sz w:val="22"/>
                <w:szCs w:val="22"/>
                <w:lang w:val="sk-SK"/>
              </w:rPr>
              <w:tab/>
              <w:t>Pri opakovanom poklese ANC &lt; 1,0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 a/alebo počtu trombocytov &lt; 50 x 10</w:t>
            </w:r>
            <w:r w:rsidRPr="00763D60">
              <w:rPr>
                <w:rFonts w:ascii="Times New Roman" w:hAnsi="Times New Roman"/>
                <w:color w:val="000000"/>
                <w:sz w:val="22"/>
                <w:szCs w:val="22"/>
                <w:vertAlign w:val="superscript"/>
                <w:lang w:val="sk-SK"/>
              </w:rPr>
              <w:t>9</w:t>
            </w:r>
            <w:r w:rsidRPr="00763D60">
              <w:rPr>
                <w:rFonts w:ascii="Times New Roman" w:hAnsi="Times New Roman"/>
                <w:color w:val="000000"/>
                <w:sz w:val="22"/>
                <w:szCs w:val="22"/>
                <w:lang w:val="sk-SK"/>
              </w:rPr>
              <w:t>/l zopakovať krok 1 a pokračovať v liečbe liekom Imatinib Accord zníženou dávkou 400 mg.</w:t>
            </w:r>
          </w:p>
        </w:tc>
      </w:tr>
      <w:tr w:rsidR="00E92964" w:rsidRPr="00763D60" w14:paraId="105C6215" w14:textId="77777777">
        <w:trPr>
          <w:cantSplit/>
        </w:trPr>
        <w:tc>
          <w:tcPr>
            <w:tcW w:w="0" w:type="auto"/>
            <w:gridSpan w:val="3"/>
            <w:tcBorders>
              <w:top w:val="single" w:sz="6" w:space="0" w:color="auto"/>
              <w:left w:val="single" w:sz="6" w:space="0" w:color="auto"/>
              <w:bottom w:val="single" w:sz="6" w:space="0" w:color="auto"/>
              <w:right w:val="single" w:sz="6" w:space="0" w:color="auto"/>
            </w:tcBorders>
          </w:tcPr>
          <w:p w14:paraId="0B314C3C" w14:textId="77777777" w:rsidR="00E92964" w:rsidRPr="00763D60" w:rsidRDefault="00E92964" w:rsidP="007B4488">
            <w:pPr>
              <w:pStyle w:val="BodyText"/>
              <w:autoSpaceDE/>
              <w:autoSpaceDN/>
              <w:rPr>
                <w:color w:val="000000"/>
                <w:sz w:val="22"/>
                <w:lang w:eastAsia="en-US"/>
              </w:rPr>
            </w:pPr>
            <w:r w:rsidRPr="00763D60">
              <w:rPr>
                <w:color w:val="000000"/>
                <w:sz w:val="22"/>
                <w:szCs w:val="22"/>
                <w:lang w:eastAsia="en-US"/>
              </w:rPr>
              <w:t>ANC = absolútny počet neutrofilov</w:t>
            </w:r>
          </w:p>
          <w:p w14:paraId="7D46634C" w14:textId="77777777" w:rsidR="00E92964" w:rsidRPr="00763D60" w:rsidRDefault="00E92964" w:rsidP="007B4488">
            <w:pPr>
              <w:ind w:left="0" w:firstLine="0"/>
              <w:rPr>
                <w:color w:val="000000"/>
              </w:rPr>
            </w:pPr>
            <w:r w:rsidRPr="00763D60">
              <w:rPr>
                <w:color w:val="000000"/>
                <w:szCs w:val="22"/>
                <w:vertAlign w:val="superscript"/>
              </w:rPr>
              <w:t>a</w:t>
            </w:r>
            <w:r w:rsidRPr="00763D60">
              <w:rPr>
                <w:color w:val="000000"/>
                <w:szCs w:val="22"/>
              </w:rPr>
              <w:t xml:space="preserve"> výskyt po najmenej 1 mesiaci liečby</w:t>
            </w:r>
          </w:p>
        </w:tc>
      </w:tr>
    </w:tbl>
    <w:p w14:paraId="432B82B1" w14:textId="77777777" w:rsidR="00E92964" w:rsidRPr="00763D60" w:rsidRDefault="00E92964" w:rsidP="002B133D">
      <w:pPr>
        <w:ind w:left="0" w:firstLine="0"/>
        <w:rPr>
          <w:color w:val="000000"/>
          <w:szCs w:val="22"/>
        </w:rPr>
      </w:pPr>
    </w:p>
    <w:p w14:paraId="77418994" w14:textId="77777777" w:rsidR="00E92964" w:rsidRPr="00763D60" w:rsidRDefault="00E92964" w:rsidP="004815A1">
      <w:pPr>
        <w:ind w:left="0" w:firstLine="0"/>
        <w:rPr>
          <w:color w:val="000000"/>
          <w:szCs w:val="22"/>
          <w:u w:val="single"/>
        </w:rPr>
      </w:pPr>
      <w:r w:rsidRPr="00763D60">
        <w:rPr>
          <w:color w:val="000000"/>
          <w:szCs w:val="22"/>
          <w:u w:val="single"/>
        </w:rPr>
        <w:t>Osobitné skupiny pacientov</w:t>
      </w:r>
    </w:p>
    <w:p w14:paraId="2847E555" w14:textId="77777777" w:rsidR="00E92964" w:rsidRPr="00763D60" w:rsidRDefault="00E92964">
      <w:pPr>
        <w:ind w:left="0" w:firstLine="0"/>
        <w:rPr>
          <w:noProof/>
          <w:color w:val="000000"/>
          <w:szCs w:val="22"/>
        </w:rPr>
      </w:pPr>
    </w:p>
    <w:p w14:paraId="6935BD60" w14:textId="77777777" w:rsidR="00E92964" w:rsidRPr="00763D60" w:rsidRDefault="00E92964">
      <w:pPr>
        <w:ind w:left="0" w:firstLine="0"/>
        <w:rPr>
          <w:b/>
          <w:i/>
          <w:color w:val="000000"/>
          <w:szCs w:val="22"/>
        </w:rPr>
      </w:pPr>
      <w:r w:rsidRPr="00763D60">
        <w:rPr>
          <w:i/>
          <w:color w:val="000000"/>
          <w:szCs w:val="22"/>
        </w:rPr>
        <w:t>Insuficiencia pečene</w:t>
      </w:r>
      <w:r w:rsidRPr="00763D60">
        <w:rPr>
          <w:b/>
          <w:i/>
          <w:color w:val="000000"/>
          <w:szCs w:val="22"/>
        </w:rPr>
        <w:t xml:space="preserve"> </w:t>
      </w:r>
    </w:p>
    <w:p w14:paraId="4DAF015D" w14:textId="77777777" w:rsidR="00E92964" w:rsidRPr="00763D60" w:rsidRDefault="00E92964">
      <w:pPr>
        <w:ind w:left="0" w:firstLine="0"/>
        <w:rPr>
          <w:color w:val="000000"/>
          <w:szCs w:val="22"/>
        </w:rPr>
      </w:pPr>
    </w:p>
    <w:p w14:paraId="4DD41F6E" w14:textId="77777777" w:rsidR="00E92964" w:rsidRPr="003878A9" w:rsidRDefault="00E92964">
      <w:pPr>
        <w:ind w:left="0" w:firstLine="0"/>
        <w:rPr>
          <w:i/>
          <w:color w:val="000000"/>
          <w:szCs w:val="22"/>
        </w:rPr>
      </w:pPr>
      <w:r w:rsidRPr="00763D60">
        <w:rPr>
          <w:color w:val="000000"/>
          <w:szCs w:val="22"/>
        </w:rPr>
        <w:t>Imatinib sa metabolizuje hlavne v pečeni. Pacientom s ľahkou, stredne ťažkou alebo ťažkou poruchou funkcie pečene sa má podávať najnižšia odporúčaná dávka 400 mg denne. Dávku možno znížiť, ak nie je tolerovaná (pozri časti 4.4, 4.8 a 5.2).</w:t>
      </w:r>
    </w:p>
    <w:p w14:paraId="5DC6A636" w14:textId="77777777" w:rsidR="00E92964" w:rsidRPr="00763D60" w:rsidRDefault="00E92964">
      <w:pPr>
        <w:ind w:left="0" w:firstLine="0"/>
        <w:rPr>
          <w:color w:val="000000"/>
          <w:szCs w:val="22"/>
        </w:rPr>
      </w:pPr>
    </w:p>
    <w:p w14:paraId="28E34AFF" w14:textId="77777777" w:rsidR="00E92964" w:rsidRPr="008E400B" w:rsidRDefault="00E92964" w:rsidP="00351946">
      <w:pPr>
        <w:pStyle w:val="Text"/>
        <w:spacing w:before="0"/>
        <w:jc w:val="left"/>
        <w:rPr>
          <w:color w:val="000000"/>
          <w:sz w:val="22"/>
          <w:szCs w:val="22"/>
          <w:lang w:val="sk-SK"/>
        </w:rPr>
      </w:pPr>
      <w:r w:rsidRPr="00763D60">
        <w:rPr>
          <w:color w:val="000000"/>
          <w:sz w:val="22"/>
          <w:szCs w:val="22"/>
          <w:lang w:val="sk-SK"/>
        </w:rPr>
        <w:t>Hodnotenie poruchy funkcie pečene:</w:t>
      </w:r>
    </w:p>
    <w:p w14:paraId="32C0E943" w14:textId="77777777" w:rsidR="00E92964" w:rsidRPr="00763D60" w:rsidRDefault="00E92964" w:rsidP="00351946">
      <w:pPr>
        <w:pStyle w:val="Text"/>
        <w:spacing w:before="0"/>
        <w:jc w:val="left"/>
        <w:rPr>
          <w:color w:val="000000"/>
          <w:sz w:val="1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773"/>
      </w:tblGrid>
      <w:tr w:rsidR="00E92964" w:rsidRPr="00763D60" w14:paraId="0E44BF0C" w14:textId="77777777">
        <w:tc>
          <w:tcPr>
            <w:tcW w:w="3369" w:type="dxa"/>
          </w:tcPr>
          <w:p w14:paraId="2DC173E7"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color w:val="000000"/>
                <w:sz w:val="22"/>
                <w:szCs w:val="22"/>
                <w:lang w:val="sk-SK"/>
              </w:rPr>
              <w:t>Porucha funkcie pečene</w:t>
            </w:r>
          </w:p>
        </w:tc>
        <w:tc>
          <w:tcPr>
            <w:tcW w:w="5918" w:type="dxa"/>
          </w:tcPr>
          <w:p w14:paraId="7188201C"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color w:val="000000"/>
                <w:sz w:val="22"/>
                <w:szCs w:val="22"/>
                <w:lang w:val="sk-SK"/>
              </w:rPr>
              <w:t>Testy funkcie pečene</w:t>
            </w:r>
          </w:p>
        </w:tc>
      </w:tr>
      <w:tr w:rsidR="00E92964" w:rsidRPr="00763D60" w14:paraId="485BF213" w14:textId="77777777">
        <w:tc>
          <w:tcPr>
            <w:tcW w:w="3369" w:type="dxa"/>
          </w:tcPr>
          <w:p w14:paraId="7E61DFFC"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color w:val="000000"/>
                <w:sz w:val="22"/>
                <w:szCs w:val="22"/>
                <w:lang w:val="sk-SK"/>
              </w:rPr>
              <w:t>Ľahká</w:t>
            </w:r>
          </w:p>
        </w:tc>
        <w:tc>
          <w:tcPr>
            <w:tcW w:w="5918" w:type="dxa"/>
          </w:tcPr>
          <w:p w14:paraId="0BDAC255" w14:textId="77777777" w:rsidR="00E92964" w:rsidRPr="00763D60" w:rsidRDefault="00E92964" w:rsidP="00D22012">
            <w:pPr>
              <w:tabs>
                <w:tab w:val="left" w:pos="567"/>
              </w:tabs>
              <w:spacing w:line="260" w:lineRule="exact"/>
              <w:rPr>
                <w:snapToGrid w:val="0"/>
                <w:color w:val="000000"/>
              </w:rPr>
            </w:pPr>
            <w:r w:rsidRPr="00763D60">
              <w:rPr>
                <w:snapToGrid w:val="0"/>
                <w:color w:val="000000"/>
                <w:szCs w:val="22"/>
              </w:rPr>
              <w:t>Celkový bilirubín: = 1,5 ULN</w:t>
            </w:r>
          </w:p>
          <w:p w14:paraId="625DED0D"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snapToGrid w:val="0"/>
                <w:color w:val="000000"/>
                <w:sz w:val="22"/>
                <w:szCs w:val="22"/>
                <w:lang w:val="sk-SK"/>
              </w:rPr>
              <w:t>AST: &gt; ULN (hodnota môže byť normálna alebo &lt; ULN, ak celkový bilirubín je &gt; ULN)</w:t>
            </w:r>
          </w:p>
        </w:tc>
      </w:tr>
      <w:tr w:rsidR="00E92964" w:rsidRPr="00763D60" w14:paraId="79A427E1" w14:textId="77777777">
        <w:tc>
          <w:tcPr>
            <w:tcW w:w="3369" w:type="dxa"/>
          </w:tcPr>
          <w:p w14:paraId="0A62A164"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color w:val="000000"/>
                <w:sz w:val="22"/>
                <w:szCs w:val="22"/>
                <w:lang w:val="sk-SK"/>
              </w:rPr>
              <w:t>Stredne ťažká</w:t>
            </w:r>
          </w:p>
        </w:tc>
        <w:tc>
          <w:tcPr>
            <w:tcW w:w="5918" w:type="dxa"/>
          </w:tcPr>
          <w:p w14:paraId="04D62EAE" w14:textId="77777777" w:rsidR="00E92964" w:rsidRPr="00763D60" w:rsidRDefault="00E92964" w:rsidP="00D22012">
            <w:pPr>
              <w:tabs>
                <w:tab w:val="left" w:pos="567"/>
              </w:tabs>
              <w:spacing w:line="260" w:lineRule="exact"/>
              <w:rPr>
                <w:snapToGrid w:val="0"/>
                <w:color w:val="000000"/>
              </w:rPr>
            </w:pPr>
            <w:r w:rsidRPr="00763D60">
              <w:rPr>
                <w:snapToGrid w:val="0"/>
                <w:color w:val="000000"/>
                <w:szCs w:val="22"/>
              </w:rPr>
              <w:t>Celkový bilirubín: &gt; 1,5</w:t>
            </w:r>
            <w:r w:rsidRPr="00763D60">
              <w:rPr>
                <w:color w:val="000000"/>
                <w:szCs w:val="22"/>
              </w:rPr>
              <w:t>–</w:t>
            </w:r>
            <w:r w:rsidRPr="00763D60">
              <w:rPr>
                <w:snapToGrid w:val="0"/>
                <w:color w:val="000000"/>
                <w:szCs w:val="22"/>
              </w:rPr>
              <w:t>3,0 ULN</w:t>
            </w:r>
          </w:p>
          <w:p w14:paraId="27C98947"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snapToGrid w:val="0"/>
                <w:color w:val="000000"/>
                <w:sz w:val="22"/>
                <w:szCs w:val="22"/>
                <w:lang w:val="sk-SK"/>
              </w:rPr>
              <w:t>AST: akákoľvek hodnota</w:t>
            </w:r>
          </w:p>
        </w:tc>
      </w:tr>
      <w:tr w:rsidR="00E92964" w:rsidRPr="00763D60" w14:paraId="0B77F61E" w14:textId="77777777">
        <w:tc>
          <w:tcPr>
            <w:tcW w:w="3369" w:type="dxa"/>
          </w:tcPr>
          <w:p w14:paraId="299AE0B2"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color w:val="000000"/>
                <w:sz w:val="22"/>
                <w:szCs w:val="22"/>
                <w:lang w:val="sk-SK"/>
              </w:rPr>
              <w:t>Ťažká</w:t>
            </w:r>
          </w:p>
        </w:tc>
        <w:tc>
          <w:tcPr>
            <w:tcW w:w="5918" w:type="dxa"/>
          </w:tcPr>
          <w:p w14:paraId="35AACD2E" w14:textId="77777777" w:rsidR="00E92964" w:rsidRPr="00763D60" w:rsidRDefault="00E92964" w:rsidP="00D22012">
            <w:pPr>
              <w:tabs>
                <w:tab w:val="left" w:pos="567"/>
              </w:tabs>
              <w:spacing w:line="260" w:lineRule="exact"/>
              <w:rPr>
                <w:snapToGrid w:val="0"/>
                <w:color w:val="000000"/>
              </w:rPr>
            </w:pPr>
            <w:r w:rsidRPr="00763D60">
              <w:rPr>
                <w:snapToGrid w:val="0"/>
                <w:color w:val="000000"/>
                <w:szCs w:val="22"/>
              </w:rPr>
              <w:t>Celkový bilirubín: &gt; 3</w:t>
            </w:r>
            <w:r w:rsidRPr="00763D60">
              <w:rPr>
                <w:color w:val="000000"/>
                <w:szCs w:val="22"/>
              </w:rPr>
              <w:t>–</w:t>
            </w:r>
            <w:r w:rsidRPr="00763D60">
              <w:rPr>
                <w:snapToGrid w:val="0"/>
                <w:color w:val="000000"/>
                <w:szCs w:val="22"/>
              </w:rPr>
              <w:t>10 ULN</w:t>
            </w:r>
          </w:p>
          <w:p w14:paraId="748E203F" w14:textId="77777777" w:rsidR="00E92964" w:rsidRPr="00763D60" w:rsidRDefault="00E92964" w:rsidP="00D22012">
            <w:pPr>
              <w:pStyle w:val="Text"/>
              <w:tabs>
                <w:tab w:val="left" w:pos="567"/>
              </w:tabs>
              <w:spacing w:before="0" w:line="260" w:lineRule="exact"/>
              <w:jc w:val="left"/>
              <w:rPr>
                <w:color w:val="000000"/>
                <w:sz w:val="22"/>
                <w:szCs w:val="22"/>
                <w:lang w:val="sk-SK"/>
              </w:rPr>
            </w:pPr>
            <w:r w:rsidRPr="00763D60">
              <w:rPr>
                <w:snapToGrid w:val="0"/>
                <w:color w:val="000000"/>
                <w:sz w:val="22"/>
                <w:szCs w:val="22"/>
                <w:lang w:val="sk-SK"/>
              </w:rPr>
              <w:t>AST: akákoľvek hodnota</w:t>
            </w:r>
          </w:p>
        </w:tc>
      </w:tr>
    </w:tbl>
    <w:p w14:paraId="14299FAA" w14:textId="77777777" w:rsidR="00E92964" w:rsidRPr="00763D60" w:rsidRDefault="00E92964" w:rsidP="00351946">
      <w:pPr>
        <w:pStyle w:val="Text"/>
        <w:spacing w:before="0"/>
        <w:jc w:val="left"/>
        <w:rPr>
          <w:color w:val="000000"/>
          <w:sz w:val="22"/>
          <w:szCs w:val="22"/>
          <w:lang w:val="sk-SK"/>
        </w:rPr>
      </w:pPr>
      <w:r w:rsidRPr="00763D60">
        <w:rPr>
          <w:color w:val="000000"/>
          <w:sz w:val="22"/>
          <w:szCs w:val="22"/>
          <w:lang w:val="sk-SK"/>
        </w:rPr>
        <w:t>ULN = horná hranica normálneho rozmedzia zdravotníckeho zariadenia</w:t>
      </w:r>
    </w:p>
    <w:p w14:paraId="1BDEEA2B" w14:textId="77777777" w:rsidR="00E92964" w:rsidRPr="00763D60" w:rsidRDefault="00E92964" w:rsidP="00351946">
      <w:pPr>
        <w:autoSpaceDE w:val="0"/>
        <w:autoSpaceDN w:val="0"/>
        <w:adjustRightInd w:val="0"/>
        <w:ind w:left="993" w:hanging="993"/>
        <w:rPr>
          <w:rFonts w:eastAsia="MS Mincho"/>
          <w:bCs/>
          <w:color w:val="000000"/>
          <w:szCs w:val="22"/>
          <w:lang w:eastAsia="ja-JP"/>
        </w:rPr>
      </w:pPr>
      <w:r w:rsidRPr="00763D60">
        <w:rPr>
          <w:rFonts w:eastAsia="MS Mincho"/>
          <w:bCs/>
          <w:color w:val="000000"/>
          <w:szCs w:val="22"/>
          <w:lang w:eastAsia="ja-JP"/>
        </w:rPr>
        <w:t xml:space="preserve">AST = </w:t>
      </w:r>
      <w:r w:rsidRPr="00763D60">
        <w:rPr>
          <w:color w:val="000000"/>
          <w:szCs w:val="22"/>
        </w:rPr>
        <w:t>aspartátaminotransferáza</w:t>
      </w:r>
    </w:p>
    <w:p w14:paraId="51CA29F1" w14:textId="77777777" w:rsidR="00E92964" w:rsidRPr="00763D60" w:rsidRDefault="00E92964">
      <w:pPr>
        <w:ind w:left="0" w:firstLine="0"/>
        <w:rPr>
          <w:color w:val="000000"/>
          <w:szCs w:val="22"/>
        </w:rPr>
      </w:pPr>
    </w:p>
    <w:p w14:paraId="53B7F6D7" w14:textId="77777777" w:rsidR="00E92964" w:rsidRPr="00763D60" w:rsidRDefault="00E92964" w:rsidP="004815A1">
      <w:pPr>
        <w:ind w:left="0" w:firstLine="0"/>
        <w:rPr>
          <w:color w:val="000000"/>
          <w:szCs w:val="22"/>
        </w:rPr>
      </w:pPr>
      <w:r w:rsidRPr="00763D60">
        <w:rPr>
          <w:i/>
          <w:color w:val="000000"/>
          <w:szCs w:val="22"/>
        </w:rPr>
        <w:t>Porucha funkcie obličiek</w:t>
      </w:r>
    </w:p>
    <w:p w14:paraId="53856C59" w14:textId="77777777" w:rsidR="00E92964" w:rsidRPr="00763D60" w:rsidRDefault="00E92964" w:rsidP="004815A1">
      <w:pPr>
        <w:ind w:left="0" w:firstLine="0"/>
        <w:rPr>
          <w:color w:val="000000"/>
          <w:szCs w:val="22"/>
        </w:rPr>
      </w:pPr>
    </w:p>
    <w:p w14:paraId="409A6ECB" w14:textId="77777777" w:rsidR="00E92964" w:rsidRPr="00763D60" w:rsidRDefault="00E92964" w:rsidP="004815A1">
      <w:pPr>
        <w:ind w:left="0" w:firstLine="0"/>
        <w:rPr>
          <w:color w:val="000000"/>
          <w:szCs w:val="22"/>
        </w:rPr>
      </w:pPr>
      <w:r w:rsidRPr="00763D60">
        <w:rPr>
          <w:color w:val="000000"/>
          <w:szCs w:val="22"/>
        </w:rPr>
        <w:t>Pacientom s poruchou funkcie obličiek alebo dialyzovaným pacientom sa má ako začiatočná dávka podávať najnižšia odporúčaná dávka 400 mg denne. U týchto pacientov sa však odporúča opatrnosť. Dávku možno znížiť, ak nie je tolerovaná. Ak je dávka tolerovaná, možno ju zvýšiť pri nedostatočnej účinnosti (pozri časti 4.4 a 5.2).</w:t>
      </w:r>
    </w:p>
    <w:p w14:paraId="7F994120" w14:textId="77777777" w:rsidR="00E92964" w:rsidRPr="00763D60" w:rsidRDefault="00E92964">
      <w:pPr>
        <w:ind w:left="0" w:firstLine="0"/>
        <w:rPr>
          <w:color w:val="000000"/>
          <w:szCs w:val="22"/>
        </w:rPr>
      </w:pPr>
    </w:p>
    <w:p w14:paraId="35647198" w14:textId="77777777" w:rsidR="00E92964" w:rsidRPr="00763D60" w:rsidRDefault="00E92964">
      <w:pPr>
        <w:ind w:left="0" w:firstLine="0"/>
        <w:rPr>
          <w:i/>
          <w:color w:val="000000"/>
          <w:szCs w:val="22"/>
        </w:rPr>
      </w:pPr>
      <w:r w:rsidRPr="00763D60">
        <w:rPr>
          <w:i/>
          <w:color w:val="000000"/>
          <w:szCs w:val="22"/>
        </w:rPr>
        <w:t>Starší ľudia</w:t>
      </w:r>
    </w:p>
    <w:p w14:paraId="6966AF8E" w14:textId="77777777" w:rsidR="00E92964" w:rsidRPr="00763D60" w:rsidRDefault="00E92964">
      <w:pPr>
        <w:ind w:left="0" w:firstLine="0"/>
        <w:rPr>
          <w:i/>
          <w:color w:val="000000"/>
          <w:szCs w:val="22"/>
        </w:rPr>
      </w:pPr>
    </w:p>
    <w:p w14:paraId="2369C489" w14:textId="77777777" w:rsidR="00E92964" w:rsidRPr="00763D60" w:rsidRDefault="00E92964">
      <w:pPr>
        <w:ind w:left="0" w:firstLine="0"/>
        <w:rPr>
          <w:color w:val="000000"/>
          <w:szCs w:val="22"/>
        </w:rPr>
      </w:pPr>
      <w:r w:rsidRPr="00763D60">
        <w:rPr>
          <w:color w:val="000000"/>
          <w:szCs w:val="22"/>
        </w:rPr>
        <w:t xml:space="preserve">Farmakokinetika imatinibu sa nesledovala osobitne u starších </w:t>
      </w:r>
      <w:r w:rsidRPr="00763D60">
        <w:rPr>
          <w:i/>
          <w:color w:val="000000"/>
          <w:szCs w:val="22"/>
        </w:rPr>
        <w:t>ľudí</w:t>
      </w:r>
      <w:r w:rsidRPr="00763D60">
        <w:rPr>
          <w:color w:val="000000"/>
          <w:szCs w:val="22"/>
        </w:rPr>
        <w:t xml:space="preserve">. V klinických skúšaniach s dospelými pacientmi, z ktorých viac ako 20% bolo 65-ročných a starších, sa nepozorovali významné rozdiely vo farmakokinetike súvisiace s vekom. Nie je potrebné osobitné odporúčanie pre dávkovanie u starších </w:t>
      </w:r>
      <w:r w:rsidRPr="00763D60">
        <w:rPr>
          <w:i/>
          <w:color w:val="000000"/>
          <w:szCs w:val="22"/>
        </w:rPr>
        <w:t>ľudí</w:t>
      </w:r>
      <w:r w:rsidRPr="00763D60">
        <w:rPr>
          <w:color w:val="000000"/>
          <w:szCs w:val="22"/>
        </w:rPr>
        <w:t>.</w:t>
      </w:r>
    </w:p>
    <w:p w14:paraId="2BA58F77" w14:textId="77777777" w:rsidR="00E92964" w:rsidRPr="00763D60" w:rsidRDefault="00E92964">
      <w:pPr>
        <w:ind w:left="0" w:firstLine="0"/>
        <w:rPr>
          <w:color w:val="000000"/>
          <w:szCs w:val="22"/>
        </w:rPr>
      </w:pPr>
    </w:p>
    <w:p w14:paraId="097D9DF4" w14:textId="77777777" w:rsidR="00E92964" w:rsidRPr="00763D60" w:rsidRDefault="00E92964" w:rsidP="003717CE">
      <w:pPr>
        <w:ind w:left="0" w:firstLine="0"/>
        <w:rPr>
          <w:i/>
          <w:color w:val="000000"/>
          <w:szCs w:val="22"/>
        </w:rPr>
      </w:pPr>
      <w:r w:rsidRPr="00763D60">
        <w:rPr>
          <w:i/>
          <w:color w:val="000000"/>
          <w:szCs w:val="22"/>
        </w:rPr>
        <w:t>Pediatrická populácia</w:t>
      </w:r>
    </w:p>
    <w:p w14:paraId="33214553" w14:textId="77777777" w:rsidR="00E92964" w:rsidRPr="00763D60" w:rsidRDefault="00E92964" w:rsidP="003717CE">
      <w:pPr>
        <w:ind w:left="0" w:firstLine="0"/>
        <w:rPr>
          <w:b/>
          <w:i/>
          <w:color w:val="000000"/>
          <w:szCs w:val="22"/>
        </w:rPr>
      </w:pPr>
    </w:p>
    <w:p w14:paraId="1E6D5706" w14:textId="77777777" w:rsidR="00E92964" w:rsidRPr="00763D60" w:rsidRDefault="00E92964" w:rsidP="003717CE">
      <w:pPr>
        <w:ind w:left="0" w:firstLine="0"/>
        <w:rPr>
          <w:noProof/>
          <w:color w:val="000000"/>
          <w:szCs w:val="22"/>
        </w:rPr>
      </w:pPr>
      <w:r w:rsidRPr="00763D60">
        <w:rPr>
          <w:noProof/>
          <w:color w:val="000000"/>
          <w:szCs w:val="22"/>
        </w:rPr>
        <w:t xml:space="preserve">Nie sú žiadne skúsenosti s použitím u detí s CML mladších ako 2-ročných </w:t>
      </w:r>
      <w:r w:rsidRPr="00763D60">
        <w:rPr>
          <w:color w:val="000000"/>
          <w:szCs w:val="22"/>
        </w:rPr>
        <w:t>a s Ph+ALL mladších ako 1</w:t>
      </w:r>
      <w:r w:rsidRPr="00763D60">
        <w:rPr>
          <w:noProof/>
          <w:color w:val="000000"/>
          <w:szCs w:val="22"/>
        </w:rPr>
        <w:t xml:space="preserve"> rok (pozri časť 5.1). </w:t>
      </w:r>
      <w:r w:rsidRPr="00763D60">
        <w:rPr>
          <w:color w:val="000000"/>
          <w:szCs w:val="22"/>
        </w:rPr>
        <w:t xml:space="preserve">Skúsenosti s použitím u detí a dospievajúcich s  MDS/MPD, </w:t>
      </w:r>
      <w:r w:rsidR="007F6786">
        <w:rPr>
          <w:color w:val="000000"/>
          <w:szCs w:val="22"/>
        </w:rPr>
        <w:t xml:space="preserve">DFSP, </w:t>
      </w:r>
      <w:r w:rsidRPr="00763D60">
        <w:rPr>
          <w:color w:val="000000"/>
          <w:szCs w:val="22"/>
        </w:rPr>
        <w:t>GIST a HES/CEL sú veľmi obmedzené.</w:t>
      </w:r>
    </w:p>
    <w:p w14:paraId="63B03ACC" w14:textId="77777777" w:rsidR="00E92964" w:rsidRPr="00763D60" w:rsidRDefault="00E92964" w:rsidP="003717CE">
      <w:pPr>
        <w:ind w:left="0" w:firstLine="0"/>
        <w:rPr>
          <w:color w:val="000000"/>
          <w:szCs w:val="22"/>
        </w:rPr>
      </w:pPr>
    </w:p>
    <w:p w14:paraId="7ACC9818" w14:textId="77777777" w:rsidR="00E92964" w:rsidRPr="00763D60" w:rsidRDefault="00E92964" w:rsidP="003717CE">
      <w:pPr>
        <w:ind w:left="0" w:firstLine="0"/>
        <w:rPr>
          <w:noProof/>
          <w:szCs w:val="22"/>
        </w:rPr>
      </w:pPr>
      <w:r w:rsidRPr="00763D60">
        <w:rPr>
          <w:color w:val="000000"/>
          <w:szCs w:val="22"/>
        </w:rPr>
        <w:t>Bezpečnosť a účinnosť imatinibu u detí a dospievajúcich s MDS/MPD, DFSP</w:t>
      </w:r>
      <w:r w:rsidR="007F6786">
        <w:rPr>
          <w:color w:val="000000"/>
          <w:szCs w:val="22"/>
        </w:rPr>
        <w:t>, GIST</w:t>
      </w:r>
      <w:r w:rsidRPr="00763D60">
        <w:rPr>
          <w:color w:val="000000"/>
          <w:szCs w:val="22"/>
        </w:rPr>
        <w:t xml:space="preserve"> a HES/CEL vo veku menej ako 18 rokov neboli stanovené v klinických skúšaniach. V súčasnosti dostupné publikované údaje sú zhrnuté v časti 5.1, ale </w:t>
      </w:r>
      <w:r w:rsidRPr="00763D60">
        <w:rPr>
          <w:noProof/>
          <w:szCs w:val="22"/>
        </w:rPr>
        <w:t>neumožňujú uviesť odporúčania pre dávkovanie.</w:t>
      </w:r>
    </w:p>
    <w:p w14:paraId="15F3D7D1" w14:textId="77777777" w:rsidR="00E92964" w:rsidRPr="00763D60" w:rsidRDefault="00E92964" w:rsidP="003717CE">
      <w:pPr>
        <w:ind w:left="0" w:firstLine="0"/>
        <w:rPr>
          <w:noProof/>
          <w:szCs w:val="22"/>
        </w:rPr>
      </w:pPr>
    </w:p>
    <w:p w14:paraId="46AB3395" w14:textId="77777777" w:rsidR="00E92964" w:rsidRPr="003878A9" w:rsidRDefault="00E92964" w:rsidP="003717CE">
      <w:pPr>
        <w:ind w:left="0" w:firstLine="0"/>
        <w:rPr>
          <w:bCs/>
          <w:color w:val="000000"/>
          <w:szCs w:val="22"/>
          <w:u w:val="single"/>
        </w:rPr>
      </w:pPr>
      <w:r w:rsidRPr="003878A9">
        <w:rPr>
          <w:bCs/>
          <w:color w:val="000000"/>
          <w:szCs w:val="22"/>
          <w:u w:val="single"/>
        </w:rPr>
        <w:t>Spôsob podávania</w:t>
      </w:r>
    </w:p>
    <w:p w14:paraId="30E6BFFC" w14:textId="77777777" w:rsidR="00E92964" w:rsidRPr="00763D60" w:rsidRDefault="00E92964" w:rsidP="003717CE">
      <w:pPr>
        <w:ind w:left="0" w:firstLine="0"/>
        <w:rPr>
          <w:bCs/>
          <w:color w:val="000000"/>
          <w:szCs w:val="22"/>
        </w:rPr>
      </w:pPr>
    </w:p>
    <w:p w14:paraId="1F5FECC2" w14:textId="77777777" w:rsidR="00E92964" w:rsidRPr="00763D60" w:rsidRDefault="00E92964" w:rsidP="003717CE">
      <w:pPr>
        <w:ind w:left="0" w:firstLine="0"/>
        <w:rPr>
          <w:color w:val="000000"/>
          <w:szCs w:val="22"/>
        </w:rPr>
      </w:pPr>
      <w:r w:rsidRPr="00763D60">
        <w:rPr>
          <w:color w:val="000000"/>
          <w:szCs w:val="22"/>
        </w:rPr>
        <w:t>Predpísaná dávka sa podáva perorálne s jedlom a veľkým pohárom vody, aby sa minimalizovalo riziko podráždenia gastrointestinálneho traktu. Dávky 400 mg alebo 600 mg sa majú podávať raz denne, zatiaľ čo dávka 800 mg sa má podávať ako 400 mg dvakrát denne, r</w:t>
      </w:r>
      <w:r w:rsidRPr="008E400B">
        <w:rPr>
          <w:color w:val="000000"/>
          <w:szCs w:val="22"/>
        </w:rPr>
        <w:t xml:space="preserve">áno a večer. </w:t>
      </w:r>
    </w:p>
    <w:p w14:paraId="3E0A8985" w14:textId="77777777" w:rsidR="00E92964" w:rsidRPr="00763D60" w:rsidRDefault="00E92964" w:rsidP="003717CE">
      <w:pPr>
        <w:ind w:left="0" w:firstLine="0"/>
        <w:rPr>
          <w:color w:val="000000"/>
          <w:szCs w:val="22"/>
        </w:rPr>
      </w:pPr>
    </w:p>
    <w:p w14:paraId="354A9240" w14:textId="77777777" w:rsidR="00E92964" w:rsidRPr="00763D60" w:rsidRDefault="00E92964" w:rsidP="003717CE">
      <w:pPr>
        <w:ind w:left="0" w:firstLine="0"/>
        <w:rPr>
          <w:color w:val="000000"/>
          <w:szCs w:val="22"/>
        </w:rPr>
      </w:pPr>
      <w:r w:rsidRPr="00763D60">
        <w:rPr>
          <w:color w:val="000000"/>
          <w:szCs w:val="22"/>
        </w:rPr>
        <w:t xml:space="preserve">U pacientov, ktorí nie sú schopní prehĺtať filmom obalené tablety, možno tablety zriediť v pohári obyčajnej vody alebo jablkovej šťavy. Požadovaný počet tabliet by mal byť umiestnený do odpovedajúceho množstva nápoja (približne 50 ml na každú 100mg tabletu a 200 ml na každú 400mg tabletu) a zamiešaný lyžičkou. Tekutina by mala byť podaná ihneď po úplnom rozpustenie tabliet. </w:t>
      </w:r>
    </w:p>
    <w:p w14:paraId="08D9806A" w14:textId="77777777" w:rsidR="00E92964" w:rsidRPr="00763D60" w:rsidRDefault="00E92964" w:rsidP="005352FF">
      <w:pPr>
        <w:ind w:left="0" w:firstLine="0"/>
        <w:rPr>
          <w:color w:val="000000"/>
          <w:szCs w:val="22"/>
        </w:rPr>
      </w:pPr>
    </w:p>
    <w:p w14:paraId="1B2009D9" w14:textId="77777777" w:rsidR="00E92964" w:rsidRPr="00763D60" w:rsidRDefault="00E92964" w:rsidP="00EA4C4F">
      <w:pPr>
        <w:keepNext/>
        <w:keepLines/>
        <w:rPr>
          <w:b/>
          <w:bCs/>
          <w:color w:val="000000"/>
          <w:szCs w:val="22"/>
        </w:rPr>
      </w:pPr>
      <w:r w:rsidRPr="00763D60">
        <w:rPr>
          <w:b/>
          <w:bCs/>
          <w:color w:val="000000"/>
          <w:szCs w:val="22"/>
        </w:rPr>
        <w:t>4.3</w:t>
      </w:r>
      <w:r w:rsidRPr="00763D60">
        <w:rPr>
          <w:b/>
          <w:bCs/>
          <w:color w:val="000000"/>
          <w:szCs w:val="22"/>
        </w:rPr>
        <w:tab/>
        <w:t>Kontraindikácie</w:t>
      </w:r>
    </w:p>
    <w:p w14:paraId="37268B2C" w14:textId="77777777" w:rsidR="00E92964" w:rsidRPr="00763D60" w:rsidRDefault="00E92964" w:rsidP="00EA4C4F">
      <w:pPr>
        <w:keepNext/>
        <w:keepLines/>
        <w:rPr>
          <w:color w:val="000000"/>
          <w:szCs w:val="22"/>
        </w:rPr>
      </w:pPr>
    </w:p>
    <w:p w14:paraId="5CB5D972" w14:textId="77777777" w:rsidR="00E92964" w:rsidRPr="00763D60" w:rsidRDefault="00E92964">
      <w:pPr>
        <w:rPr>
          <w:color w:val="000000"/>
          <w:szCs w:val="22"/>
        </w:rPr>
      </w:pPr>
      <w:r w:rsidRPr="00763D60">
        <w:rPr>
          <w:color w:val="000000"/>
          <w:szCs w:val="22"/>
        </w:rPr>
        <w:t xml:space="preserve">Precitlivenosť na liečivo alebo na </w:t>
      </w:r>
      <w:r w:rsidRPr="00763D60">
        <w:rPr>
          <w:noProof/>
          <w:color w:val="000000"/>
          <w:szCs w:val="22"/>
        </w:rPr>
        <w:t>ktorúkoľvek</w:t>
      </w:r>
      <w:r w:rsidRPr="00763D60">
        <w:rPr>
          <w:color w:val="000000"/>
          <w:szCs w:val="22"/>
        </w:rPr>
        <w:t xml:space="preserve"> z pomocných látok </w:t>
      </w:r>
      <w:r w:rsidRPr="00763D60">
        <w:rPr>
          <w:noProof/>
          <w:szCs w:val="22"/>
        </w:rPr>
        <w:t>uvedených v časti 6.1</w:t>
      </w:r>
      <w:r w:rsidRPr="00763D60">
        <w:rPr>
          <w:color w:val="000000"/>
          <w:szCs w:val="22"/>
        </w:rPr>
        <w:t>.</w:t>
      </w:r>
    </w:p>
    <w:p w14:paraId="4763C8AC" w14:textId="77777777" w:rsidR="00E92964" w:rsidRPr="00763D60" w:rsidRDefault="00E92964">
      <w:pPr>
        <w:tabs>
          <w:tab w:val="left" w:pos="0"/>
        </w:tabs>
        <w:rPr>
          <w:bCs/>
          <w:color w:val="000000"/>
          <w:szCs w:val="22"/>
        </w:rPr>
      </w:pPr>
    </w:p>
    <w:p w14:paraId="5A165BA7" w14:textId="77777777" w:rsidR="00E92964" w:rsidRPr="00763D60" w:rsidRDefault="00E92964">
      <w:pPr>
        <w:rPr>
          <w:b/>
          <w:color w:val="000000"/>
          <w:szCs w:val="22"/>
        </w:rPr>
      </w:pPr>
      <w:r w:rsidRPr="00763D60">
        <w:rPr>
          <w:b/>
          <w:color w:val="000000"/>
          <w:szCs w:val="22"/>
        </w:rPr>
        <w:t>4.4</w:t>
      </w:r>
      <w:r w:rsidRPr="00763D60">
        <w:rPr>
          <w:b/>
          <w:color w:val="000000"/>
          <w:szCs w:val="22"/>
        </w:rPr>
        <w:tab/>
        <w:t>Osobitné upozornenia a opatrenia pri používaní</w:t>
      </w:r>
    </w:p>
    <w:p w14:paraId="26C70876" w14:textId="77777777" w:rsidR="00E92964" w:rsidRPr="00763D60" w:rsidRDefault="00E92964">
      <w:pPr>
        <w:tabs>
          <w:tab w:val="left" w:pos="360"/>
        </w:tabs>
        <w:rPr>
          <w:color w:val="000000"/>
          <w:szCs w:val="22"/>
        </w:rPr>
      </w:pPr>
    </w:p>
    <w:p w14:paraId="3C9C54D5" w14:textId="77777777" w:rsidR="00E92964" w:rsidRPr="00763D60" w:rsidRDefault="00E92964">
      <w:pPr>
        <w:ind w:left="0" w:firstLine="0"/>
        <w:rPr>
          <w:color w:val="000000"/>
          <w:szCs w:val="22"/>
        </w:rPr>
      </w:pPr>
      <w:r w:rsidRPr="00763D60">
        <w:rPr>
          <w:color w:val="000000"/>
          <w:szCs w:val="22"/>
        </w:rPr>
        <w:t xml:space="preserve">Ak sa imatinib podáva súčasne s inými liekmi, sú možné liekové interakcie. Opatrnosť je potrebná pri užívaní imatinibu s inhibítormi proteáz, azolovými antimykotikami, niektorými makrolidmi (pozri časť 4.5), </w:t>
      </w:r>
      <w:r w:rsidRPr="00763D60">
        <w:rPr>
          <w:szCs w:val="22"/>
        </w:rPr>
        <w:t>substrátmi CYP3A4 s úzkym terapeutickým oknom (napr. cyklosporínom, pimozidom, takrolimom, sirolimom, ergotamínom, diergotamínom, fentanylom, alfentanilom, terfenadínom, bortezomibom, docetaxelom, chinidínom) alebo warfarínom a inými kumarínovými derivátmi (pozri časť 4.5).</w:t>
      </w:r>
    </w:p>
    <w:p w14:paraId="546F5189" w14:textId="77777777" w:rsidR="00E92964" w:rsidRPr="00763D60" w:rsidRDefault="00E92964">
      <w:pPr>
        <w:ind w:left="0" w:firstLine="0"/>
        <w:rPr>
          <w:color w:val="000000"/>
          <w:szCs w:val="22"/>
        </w:rPr>
      </w:pPr>
    </w:p>
    <w:p w14:paraId="4D97CCA9" w14:textId="77777777" w:rsidR="00E92964" w:rsidRPr="00763D60" w:rsidRDefault="00E92964">
      <w:pPr>
        <w:ind w:left="0" w:firstLine="0"/>
        <w:rPr>
          <w:color w:val="000000"/>
          <w:szCs w:val="22"/>
        </w:rPr>
      </w:pPr>
      <w:r w:rsidRPr="00763D60">
        <w:rPr>
          <w:color w:val="000000"/>
          <w:szCs w:val="22"/>
        </w:rPr>
        <w:t xml:space="preserve">Súčasné užívanie imatinibu a liekov, ktoré indukujú CYP3A4 (napr. dexametazón, fenytoín, karbamazepín, rifampicín, fenobarbital alebo </w:t>
      </w:r>
      <w:r w:rsidRPr="00763D60">
        <w:rPr>
          <w:i/>
          <w:color w:val="000000"/>
          <w:szCs w:val="22"/>
        </w:rPr>
        <w:t>Hypericum perforatum</w:t>
      </w:r>
      <w:r w:rsidRPr="00763D60">
        <w:rPr>
          <w:color w:val="000000"/>
          <w:szCs w:val="22"/>
        </w:rPr>
        <w:t xml:space="preserve"> – ľubovník bodkovaný) môže významne znížiť expozíciu imatinibu a tým prípadne zvýšiť riziko zlyhania liečby. Preto je potrebné vyhnúť sa súčasnému podávaniu silných induktorov CYP3A4 a imatinibu (pozri časť 4.5).</w:t>
      </w:r>
    </w:p>
    <w:p w14:paraId="53934BB5" w14:textId="77777777" w:rsidR="00E92964" w:rsidRPr="00763D60" w:rsidRDefault="00E92964" w:rsidP="007001C5">
      <w:pPr>
        <w:ind w:left="0" w:firstLine="0"/>
        <w:rPr>
          <w:color w:val="000000"/>
          <w:szCs w:val="22"/>
          <w:u w:val="single"/>
        </w:rPr>
      </w:pPr>
    </w:p>
    <w:p w14:paraId="54CC3033" w14:textId="77777777" w:rsidR="00E92964" w:rsidRPr="00763D60" w:rsidRDefault="00E92964" w:rsidP="007001C5">
      <w:pPr>
        <w:ind w:left="0" w:firstLine="0"/>
        <w:rPr>
          <w:color w:val="000000"/>
          <w:szCs w:val="22"/>
          <w:u w:val="single"/>
        </w:rPr>
      </w:pPr>
      <w:r w:rsidRPr="00763D60">
        <w:rPr>
          <w:color w:val="000000"/>
          <w:szCs w:val="22"/>
          <w:u w:val="single"/>
        </w:rPr>
        <w:t>Hypotyreóza</w:t>
      </w:r>
    </w:p>
    <w:p w14:paraId="3861FF60" w14:textId="77777777" w:rsidR="00E92964" w:rsidRPr="00763D60" w:rsidRDefault="00E92964" w:rsidP="007001C5">
      <w:pPr>
        <w:ind w:left="0" w:firstLine="0"/>
        <w:rPr>
          <w:color w:val="000000"/>
          <w:szCs w:val="22"/>
          <w:u w:val="single"/>
        </w:rPr>
      </w:pPr>
    </w:p>
    <w:p w14:paraId="228EE077" w14:textId="77777777" w:rsidR="00E92964" w:rsidRPr="00763D60" w:rsidRDefault="00E92964" w:rsidP="00E62EDC">
      <w:pPr>
        <w:ind w:left="0" w:firstLine="0"/>
        <w:rPr>
          <w:color w:val="000000"/>
          <w:szCs w:val="22"/>
        </w:rPr>
      </w:pPr>
      <w:r w:rsidRPr="00763D60">
        <w:rPr>
          <w:color w:val="000000"/>
          <w:szCs w:val="22"/>
        </w:rPr>
        <w:t>Klinické prípady hypotyreózy sa zaznamenali u pacientov po tyreoidektómii, ktorí počas liečby imatininom dostávali ako substitúciu levotyroxín (pozri časť 4.5). U takýchto pacientov sa majú dôsledne monitorovať hladiny tyreotropínu (TSH).</w:t>
      </w:r>
    </w:p>
    <w:p w14:paraId="5E45FFDC" w14:textId="77777777" w:rsidR="00E92964" w:rsidRPr="00763D60" w:rsidRDefault="00E92964">
      <w:pPr>
        <w:ind w:left="0" w:firstLine="0"/>
        <w:rPr>
          <w:color w:val="000000"/>
          <w:szCs w:val="22"/>
        </w:rPr>
      </w:pPr>
    </w:p>
    <w:p w14:paraId="3E757177" w14:textId="77777777" w:rsidR="00E92964" w:rsidRPr="00763D60" w:rsidRDefault="00E92964" w:rsidP="007001C5">
      <w:pPr>
        <w:ind w:left="0" w:firstLine="0"/>
        <w:rPr>
          <w:color w:val="000000"/>
          <w:szCs w:val="22"/>
          <w:u w:val="single"/>
        </w:rPr>
      </w:pPr>
      <w:r w:rsidRPr="00763D60">
        <w:rPr>
          <w:color w:val="000000"/>
          <w:szCs w:val="22"/>
          <w:u w:val="single"/>
        </w:rPr>
        <w:t>Hepatotoxicita</w:t>
      </w:r>
    </w:p>
    <w:p w14:paraId="3A8EB434" w14:textId="77777777" w:rsidR="00E92964" w:rsidRPr="00763D60" w:rsidRDefault="00E92964" w:rsidP="007001C5">
      <w:pPr>
        <w:ind w:left="0" w:firstLine="0"/>
        <w:rPr>
          <w:color w:val="000000"/>
          <w:szCs w:val="22"/>
          <w:u w:val="single"/>
        </w:rPr>
      </w:pPr>
    </w:p>
    <w:p w14:paraId="0FA3FDCB" w14:textId="77777777" w:rsidR="00E92964" w:rsidRPr="00763D60" w:rsidRDefault="00E92964">
      <w:pPr>
        <w:ind w:left="0" w:firstLine="0"/>
        <w:rPr>
          <w:color w:val="000000"/>
          <w:szCs w:val="22"/>
        </w:rPr>
      </w:pPr>
      <w:r w:rsidRPr="00763D60">
        <w:rPr>
          <w:color w:val="000000"/>
          <w:szCs w:val="22"/>
        </w:rPr>
        <w:t>Imatinib sa metabolizuje hlavne v pečeni a iba 13 % sa vylučuje obličkami. U pacientov s poruchou funkcie pečene (ľahkou, stredne ťažkou a ťažkou) sa majú dôsledne monitorovať periférny krvný obraz a pečeňové enzýmy (pozri časti 4.2, 4.8 a 5.2). Musí sa vziať do úvahy, že pacienti s GIST môžu mať v pečeni metastázy, ktoré môžu spôsobiť zhoršenie funkcie pečene.</w:t>
      </w:r>
    </w:p>
    <w:p w14:paraId="214C127D" w14:textId="77777777" w:rsidR="00E92964" w:rsidRPr="00763D60" w:rsidRDefault="00E92964">
      <w:pPr>
        <w:ind w:left="0" w:firstLine="0"/>
        <w:rPr>
          <w:color w:val="000000"/>
          <w:szCs w:val="22"/>
        </w:rPr>
      </w:pPr>
    </w:p>
    <w:p w14:paraId="7E6E12A8" w14:textId="77777777" w:rsidR="00E92964" w:rsidRPr="00763D60" w:rsidRDefault="00E92964" w:rsidP="0081705D">
      <w:pPr>
        <w:ind w:left="0" w:firstLine="0"/>
        <w:rPr>
          <w:color w:val="000000"/>
          <w:szCs w:val="22"/>
        </w:rPr>
      </w:pPr>
      <w:r w:rsidRPr="00763D60">
        <w:rPr>
          <w:color w:val="000000"/>
          <w:szCs w:val="22"/>
        </w:rPr>
        <w:t>Pri imatinibe sa pozorovali prípady poškodenia pečene vrátane zlyhania pečene a nekrózy pečene. Pri kombinovaní imatinibu s režimami vysokých dávok chemoterapie sa pozorovalo zvýšenie závažných reakcií pečene. Funkcia pečene sa má starostlivo monitorovať v prípade, keď sa imatinib kombinuje s režimami chemoterapie, o ktorých je tiež známe, že sa spájajú s poruchou funkcie pečene (pozri časti 4.5 a 4.8).</w:t>
      </w:r>
    </w:p>
    <w:p w14:paraId="5FCEC1A6" w14:textId="77777777" w:rsidR="00E92964" w:rsidRPr="00763D60" w:rsidRDefault="00E92964">
      <w:pPr>
        <w:ind w:left="0" w:firstLine="0"/>
        <w:rPr>
          <w:color w:val="000000"/>
          <w:szCs w:val="22"/>
        </w:rPr>
      </w:pPr>
    </w:p>
    <w:p w14:paraId="19E7D8A5" w14:textId="77777777" w:rsidR="00E92964" w:rsidRPr="00763D60" w:rsidRDefault="00E92964" w:rsidP="007001C5">
      <w:pPr>
        <w:ind w:left="0" w:firstLine="0"/>
        <w:rPr>
          <w:color w:val="000000"/>
          <w:szCs w:val="22"/>
          <w:u w:val="single"/>
        </w:rPr>
      </w:pPr>
      <w:r w:rsidRPr="00763D60">
        <w:rPr>
          <w:color w:val="000000"/>
          <w:szCs w:val="22"/>
          <w:u w:val="single"/>
        </w:rPr>
        <w:t>Zadržiavanie tekutiny</w:t>
      </w:r>
    </w:p>
    <w:p w14:paraId="6E6EF586" w14:textId="77777777" w:rsidR="00E92964" w:rsidRPr="00763D60" w:rsidRDefault="00E92964" w:rsidP="007001C5">
      <w:pPr>
        <w:ind w:left="0" w:firstLine="0"/>
        <w:rPr>
          <w:color w:val="000000"/>
          <w:szCs w:val="22"/>
          <w:u w:val="single"/>
        </w:rPr>
      </w:pPr>
    </w:p>
    <w:p w14:paraId="31CE0FBD" w14:textId="77777777" w:rsidR="00E92964" w:rsidRPr="00763D60" w:rsidRDefault="00E92964">
      <w:pPr>
        <w:ind w:left="0" w:firstLine="0"/>
        <w:rPr>
          <w:color w:val="000000"/>
          <w:szCs w:val="22"/>
        </w:rPr>
      </w:pPr>
      <w:r w:rsidRPr="00763D60">
        <w:rPr>
          <w:color w:val="000000"/>
          <w:szCs w:val="22"/>
        </w:rPr>
        <w:t xml:space="preserve">Závažné zadržiavanie tekutiny (pleurálny výpotok, edém, pľúcny edém, ascites, povrchový edém) sa zaznamenalo u približne 2,5 % pacientov s novodiagnostikovanou CML užívajúcich imatinib. Preto sa naliehavo odporúča pravidelne kontrolovať hmotnosť pacientov. Neočakávané rýchle zvýšenie hmotnosti sa má dôsledne vyšetriť a ak je to potrebné, má sa začať s primeranou podpornou starostlivosťou a liečebnými opatreniami. V klinických skúšaniach bol zvýšený výskyt týchto udalostí u starších </w:t>
      </w:r>
      <w:r w:rsidRPr="00763D60">
        <w:rPr>
          <w:i/>
          <w:color w:val="000000"/>
          <w:szCs w:val="22"/>
        </w:rPr>
        <w:t>ľudí</w:t>
      </w:r>
      <w:r w:rsidRPr="00763D60">
        <w:rPr>
          <w:color w:val="000000"/>
          <w:szCs w:val="22"/>
        </w:rPr>
        <w:t xml:space="preserve"> a pacientov s ochorením srdca v anamnéze. Preto sa má postupovať opatrne u pacientov s poruchou funkcie srdca.</w:t>
      </w:r>
    </w:p>
    <w:p w14:paraId="493E9B74" w14:textId="77777777" w:rsidR="00E92964" w:rsidRPr="00763D60" w:rsidRDefault="00E92964">
      <w:pPr>
        <w:ind w:left="0" w:firstLine="0"/>
        <w:rPr>
          <w:color w:val="000000"/>
          <w:szCs w:val="22"/>
        </w:rPr>
      </w:pPr>
    </w:p>
    <w:p w14:paraId="01DE8A29" w14:textId="77777777" w:rsidR="00E92964" w:rsidRPr="00763D60" w:rsidRDefault="00E92964" w:rsidP="007001C5">
      <w:pPr>
        <w:ind w:left="0" w:firstLine="0"/>
        <w:rPr>
          <w:color w:val="000000"/>
          <w:szCs w:val="22"/>
          <w:u w:val="single"/>
        </w:rPr>
      </w:pPr>
      <w:r w:rsidRPr="00763D60">
        <w:rPr>
          <w:color w:val="000000"/>
          <w:szCs w:val="22"/>
          <w:u w:val="single"/>
        </w:rPr>
        <w:t>Pacienti s ochorením srdca</w:t>
      </w:r>
    </w:p>
    <w:p w14:paraId="5166F247" w14:textId="77777777" w:rsidR="00E92964" w:rsidRPr="00763D60" w:rsidRDefault="00E92964" w:rsidP="007001C5">
      <w:pPr>
        <w:ind w:left="0" w:firstLine="0"/>
        <w:rPr>
          <w:color w:val="000000"/>
          <w:szCs w:val="22"/>
          <w:u w:val="single"/>
        </w:rPr>
      </w:pPr>
    </w:p>
    <w:p w14:paraId="75696E26" w14:textId="77777777" w:rsidR="00E92964" w:rsidRPr="00763D60" w:rsidRDefault="00E92964">
      <w:pPr>
        <w:ind w:left="0" w:firstLine="0"/>
        <w:rPr>
          <w:color w:val="000000"/>
          <w:szCs w:val="22"/>
        </w:rPr>
      </w:pPr>
      <w:r w:rsidRPr="00763D60">
        <w:rPr>
          <w:color w:val="000000"/>
          <w:szCs w:val="22"/>
        </w:rPr>
        <w:t>Pacientov s ochorením srdca, rizikovými faktormi pre zlyhanie srdca alebo zlyhaním obličiek v anamnéze je potrebné starostlivo sledovať a každého pacienta s príznakmi alebo prejavmi poukazujúcimi na zlyhanie srdca alebo obličiek je potrebné vyšetriť a liečiť.</w:t>
      </w:r>
    </w:p>
    <w:p w14:paraId="68B3AF46" w14:textId="77777777" w:rsidR="00E92964" w:rsidRPr="00763D60" w:rsidRDefault="00E92964">
      <w:pPr>
        <w:ind w:left="0" w:firstLine="0"/>
        <w:rPr>
          <w:color w:val="000000"/>
          <w:szCs w:val="22"/>
        </w:rPr>
      </w:pPr>
    </w:p>
    <w:p w14:paraId="5057F9DA" w14:textId="77777777" w:rsidR="00E92964" w:rsidRPr="00763D60" w:rsidRDefault="00E92964">
      <w:pPr>
        <w:ind w:left="0" w:firstLine="0"/>
        <w:rPr>
          <w:color w:val="000000"/>
          <w:szCs w:val="22"/>
        </w:rPr>
      </w:pPr>
      <w:r w:rsidRPr="00763D60">
        <w:rPr>
          <w:color w:val="000000"/>
          <w:szCs w:val="22"/>
        </w:rPr>
        <w:t>U pacientov s hypereozinofilným syndrómom (HES) s okultnou infiltráciou myokardu bunkami HES sa pri začatí liečby imatinibom spájali ojedinelé prípady kardiogénneho šoku/poruchy funkcie ľavej komory s degranuláciou buniek HES. Po podaní systémových steroidov, opatreniach na podporu cirkulácie a dočasnom vysadení imatinibu bolo ochorenie podľa hlásení reverzibilné. Pretože pri imatinibe boli menej často hlásené nežiaduce účinky na srdce, má sa u pacientov s HES/CEL pred začatím liečby zvážiť dôkladné vyhodnotenie pomeru jej prínosu a rizika.</w:t>
      </w:r>
    </w:p>
    <w:p w14:paraId="5A190FD6" w14:textId="77777777" w:rsidR="00E92964" w:rsidRPr="00763D60" w:rsidRDefault="00E92964">
      <w:pPr>
        <w:ind w:left="0" w:firstLine="0"/>
        <w:rPr>
          <w:color w:val="000000"/>
          <w:szCs w:val="22"/>
        </w:rPr>
      </w:pPr>
    </w:p>
    <w:p w14:paraId="0E817750" w14:textId="77777777" w:rsidR="00E92964" w:rsidRPr="00763D60" w:rsidRDefault="00E92964">
      <w:pPr>
        <w:ind w:left="0" w:firstLine="0"/>
        <w:rPr>
          <w:color w:val="000000"/>
          <w:szCs w:val="22"/>
        </w:rPr>
      </w:pPr>
      <w:r w:rsidRPr="00763D60">
        <w:rPr>
          <w:color w:val="000000"/>
          <w:szCs w:val="22"/>
        </w:rPr>
        <w:t>Myelodysplastické/myeloproliferatívne ochorenia s preskupeniami génu PDFR by sa mohli spájať s vysokými hladinami eozinofilov. Pred podaním imatinibu sa má preto zvážiť vyhodnotenie stavu kardiológom, echokardiografické vyšetrenie a stanovenie sérového troponínu u pacientov s HES/CEL a u pacientov s MDS/MPD spojenými s vysokými hladinami eozinofilov. Ak je niektorý nález abnormálny, má sa na začiatku liečby uvážiť sledovanie kardiológom a profylaktické použitie systémových steroidov (1</w:t>
      </w:r>
      <w:r w:rsidRPr="00763D60">
        <w:rPr>
          <w:color w:val="000000"/>
          <w:szCs w:val="22"/>
        </w:rPr>
        <w:noBreakHyphen/>
        <w:t>2 mg/kg) počas jedného až dvoch týždňov súčasne s imatinibom.</w:t>
      </w:r>
    </w:p>
    <w:p w14:paraId="17CAE120" w14:textId="77777777" w:rsidR="00E92964" w:rsidRPr="00763D60" w:rsidRDefault="00E92964">
      <w:pPr>
        <w:ind w:left="0" w:firstLine="0"/>
        <w:rPr>
          <w:color w:val="000000"/>
          <w:szCs w:val="22"/>
        </w:rPr>
      </w:pPr>
    </w:p>
    <w:p w14:paraId="5D2B50C8" w14:textId="77777777" w:rsidR="00E92964" w:rsidRPr="00763D60" w:rsidRDefault="00E92964" w:rsidP="00C6653A">
      <w:pPr>
        <w:ind w:left="0" w:firstLine="0"/>
        <w:rPr>
          <w:color w:val="000000"/>
          <w:szCs w:val="22"/>
          <w:u w:val="single"/>
        </w:rPr>
      </w:pPr>
      <w:r w:rsidRPr="00763D60">
        <w:rPr>
          <w:color w:val="000000"/>
          <w:szCs w:val="22"/>
          <w:u w:val="single"/>
        </w:rPr>
        <w:t>Gastrointestinálne krvácanie</w:t>
      </w:r>
    </w:p>
    <w:p w14:paraId="61C6DF6C" w14:textId="77777777" w:rsidR="00E92964" w:rsidRPr="00763D60" w:rsidRDefault="00E92964" w:rsidP="00C6653A">
      <w:pPr>
        <w:ind w:left="0" w:firstLine="0"/>
        <w:rPr>
          <w:color w:val="000000"/>
          <w:szCs w:val="22"/>
          <w:u w:val="single"/>
        </w:rPr>
      </w:pPr>
    </w:p>
    <w:p w14:paraId="2576191D" w14:textId="77777777" w:rsidR="00E92964" w:rsidRPr="00763D60" w:rsidRDefault="00E92964">
      <w:pPr>
        <w:ind w:left="0" w:firstLine="0"/>
        <w:rPr>
          <w:color w:val="000000"/>
          <w:szCs w:val="22"/>
        </w:rPr>
      </w:pPr>
      <w:r w:rsidRPr="00763D60">
        <w:rPr>
          <w:color w:val="000000"/>
          <w:szCs w:val="22"/>
        </w:rPr>
        <w:t>V klinickom skúšaní s pacientmi s neresekovateľným a/alebo metastazujúcim GIST sa zaznamenalo gastrointestinálne krvácanie aj krvácanie vo vnútri nádoru (pozri časť 4.8). Na základe dostupných údajov sa nezistili predisponujúce faktory (napr. veľkosť nádoru, lokalizácia nádoru, poruchy zrážania krvi), ktoré by u pacientov s GIST zvyšovali riziko niektorého z uvedených typov krvácania. Pretože zvýšená vaskularita a náchylnosť na krvácanie sú charakteristickou črtou a súčasťou klinického priebehu GIST, majú sa u všetkých pacientov používať štandardné postupy monitorovania a liečby krvácania.</w:t>
      </w:r>
    </w:p>
    <w:p w14:paraId="3EAE3012" w14:textId="77777777" w:rsidR="00E92964" w:rsidRPr="00763D60" w:rsidRDefault="00E92964">
      <w:pPr>
        <w:ind w:left="0" w:firstLine="0"/>
        <w:rPr>
          <w:color w:val="000000"/>
          <w:szCs w:val="22"/>
        </w:rPr>
      </w:pPr>
    </w:p>
    <w:p w14:paraId="3B7707C5" w14:textId="77777777" w:rsidR="00E92964" w:rsidRPr="00763D60" w:rsidRDefault="00E92964">
      <w:pPr>
        <w:ind w:left="0" w:firstLine="0"/>
        <w:rPr>
          <w:color w:val="000000"/>
          <w:szCs w:val="22"/>
        </w:rPr>
      </w:pPr>
      <w:r w:rsidRPr="00763D60">
        <w:t xml:space="preserve">Okrem toho bola po uvedení lieku na trh u pacientov s CML, ALL a inými ochoreniami (pozri časť 4.8) zaznamenaná gastrická antrálna vaskulárna ektázia (GAVE), zriedkavá príčina gastrointestinálneho krvácania. V prípade potreby sa má zvážiť ukončenie liečby </w:t>
      </w:r>
      <w:r w:rsidR="00045655">
        <w:t>i</w:t>
      </w:r>
      <w:r w:rsidRPr="00763D60">
        <w:t>matinib</w:t>
      </w:r>
      <w:r w:rsidR="00045655">
        <w:t>om</w:t>
      </w:r>
      <w:r w:rsidRPr="00763D60">
        <w:t>.</w:t>
      </w:r>
    </w:p>
    <w:p w14:paraId="6071D340" w14:textId="77777777" w:rsidR="009C7E5A" w:rsidRPr="00763D60" w:rsidRDefault="009C7E5A">
      <w:pPr>
        <w:ind w:left="0" w:firstLine="0"/>
        <w:rPr>
          <w:color w:val="000000"/>
          <w:szCs w:val="22"/>
        </w:rPr>
      </w:pPr>
    </w:p>
    <w:p w14:paraId="09C2316B" w14:textId="77777777" w:rsidR="00E92964" w:rsidRPr="00763D60" w:rsidRDefault="00E92964" w:rsidP="00C6653A">
      <w:pPr>
        <w:ind w:left="0" w:firstLine="0"/>
        <w:rPr>
          <w:color w:val="000000"/>
          <w:szCs w:val="22"/>
          <w:u w:val="single"/>
        </w:rPr>
      </w:pPr>
      <w:r w:rsidRPr="00763D60">
        <w:rPr>
          <w:color w:val="000000"/>
          <w:szCs w:val="22"/>
          <w:u w:val="single"/>
        </w:rPr>
        <w:t>Syndróm z rozpadu nádoru</w:t>
      </w:r>
    </w:p>
    <w:p w14:paraId="79EE9050" w14:textId="77777777" w:rsidR="00E92964" w:rsidRPr="00763D60" w:rsidRDefault="00E92964" w:rsidP="00C6653A">
      <w:pPr>
        <w:ind w:left="0" w:firstLine="0"/>
        <w:rPr>
          <w:color w:val="000000"/>
          <w:szCs w:val="22"/>
          <w:u w:val="single"/>
        </w:rPr>
      </w:pPr>
    </w:p>
    <w:p w14:paraId="502340FA" w14:textId="77777777" w:rsidR="00E92964" w:rsidRPr="00763D60" w:rsidRDefault="00E92964">
      <w:pPr>
        <w:ind w:left="0" w:firstLine="0"/>
        <w:rPr>
          <w:color w:val="000000"/>
          <w:szCs w:val="22"/>
        </w:rPr>
      </w:pPr>
      <w:r w:rsidRPr="00763D60">
        <w:rPr>
          <w:color w:val="000000"/>
          <w:szCs w:val="22"/>
        </w:rPr>
        <w:t>Vzhľadom na možný výskyt syndrómu z rozpadu nádoru (TLS) sa pred začatím liečby imatinibom odporúča úprava klinicky významnej dehydratácie a liečba vysokých hladín kyseliny močovej (pozri časť 4.8).</w:t>
      </w:r>
    </w:p>
    <w:p w14:paraId="738090A8" w14:textId="77777777" w:rsidR="00E92964" w:rsidRPr="00763D60" w:rsidRDefault="00E92964">
      <w:pPr>
        <w:ind w:left="0" w:firstLine="0"/>
        <w:rPr>
          <w:color w:val="000000"/>
          <w:szCs w:val="22"/>
        </w:rPr>
      </w:pPr>
    </w:p>
    <w:p w14:paraId="263A7511" w14:textId="77777777" w:rsidR="00E92964" w:rsidRPr="00763D60" w:rsidRDefault="00E92964">
      <w:pPr>
        <w:ind w:left="0" w:firstLine="0"/>
        <w:rPr>
          <w:color w:val="000000"/>
          <w:szCs w:val="22"/>
          <w:u w:val="single"/>
        </w:rPr>
      </w:pPr>
      <w:r w:rsidRPr="00763D60">
        <w:rPr>
          <w:color w:val="000000"/>
          <w:szCs w:val="22"/>
          <w:u w:val="single"/>
        </w:rPr>
        <w:t>Reaktivácia hepatitídy B</w:t>
      </w:r>
    </w:p>
    <w:p w14:paraId="2BA9E6B7" w14:textId="77777777" w:rsidR="00E92964" w:rsidRPr="00763D60" w:rsidRDefault="00E92964">
      <w:pPr>
        <w:ind w:left="0" w:firstLine="0"/>
        <w:rPr>
          <w:color w:val="000000"/>
          <w:szCs w:val="22"/>
          <w:u w:val="single"/>
        </w:rPr>
      </w:pPr>
    </w:p>
    <w:p w14:paraId="3004D6A5" w14:textId="77777777" w:rsidR="00E92964" w:rsidRPr="00763D60" w:rsidRDefault="00E92964" w:rsidP="001F216E">
      <w:pPr>
        <w:ind w:left="0" w:firstLine="0"/>
        <w:rPr>
          <w:color w:val="000000"/>
          <w:szCs w:val="22"/>
        </w:rPr>
      </w:pPr>
      <w:r w:rsidRPr="00763D60">
        <w:rPr>
          <w:color w:val="000000"/>
          <w:szCs w:val="22"/>
        </w:rPr>
        <w:t>Reaktivácia hepatitídy B u pacientov, ktorí sú chronickými prenášačmi tohto vírusu, sa vyskytla v prípade, že títo pacienti užívali inhibítory BCR-ABL-tyrozínkinázy. Niektoré prípady viedli k akútnemu zlyhaniu pečene alebo k fulminantnej hepatitíde, ktorých výsledkom bola transplantácia pečene alebo úmrtie.</w:t>
      </w:r>
    </w:p>
    <w:p w14:paraId="44AB3B74" w14:textId="77777777" w:rsidR="00E92964" w:rsidRPr="00763D60" w:rsidRDefault="00E92964" w:rsidP="001F216E">
      <w:pPr>
        <w:ind w:left="0" w:firstLine="0"/>
        <w:rPr>
          <w:color w:val="000000"/>
          <w:szCs w:val="22"/>
        </w:rPr>
      </w:pPr>
    </w:p>
    <w:p w14:paraId="78149DDD" w14:textId="77777777" w:rsidR="00D83251" w:rsidRDefault="00E92964" w:rsidP="00D83251">
      <w:pPr>
        <w:widowControl w:val="0"/>
        <w:ind w:left="0" w:firstLine="0"/>
        <w:rPr>
          <w:color w:val="000000"/>
          <w:szCs w:val="22"/>
        </w:rPr>
      </w:pPr>
      <w:r w:rsidRPr="00763D60">
        <w:rPr>
          <w:color w:val="000000"/>
          <w:szCs w:val="22"/>
        </w:rPr>
        <w:t xml:space="preserve">Pacienti majú byť vyšetrení na HBV infekciu pred začatím liečby liekom </w:t>
      </w:r>
      <w:bookmarkStart w:id="0" w:name="_Hlk12882215"/>
      <w:r w:rsidRPr="00763D60">
        <w:rPr>
          <w:color w:val="000000"/>
          <w:szCs w:val="22"/>
        </w:rPr>
        <w:t>Imatinib Accord</w:t>
      </w:r>
      <w:bookmarkEnd w:id="0"/>
      <w:r w:rsidRPr="00763D60">
        <w:rPr>
          <w:color w:val="000000"/>
          <w:szCs w:val="22"/>
        </w:rPr>
        <w:t>. Pred začatím liečby u pacientov s pozitívnym sérologickým testom na hepatitídu B (vrátane pacientov s aktívnym ochorením) a u pacientov s pozitívnym testom na HBV infekciu počas liečby je potrebné konzultovať s odborníkmi na ochorenia pečene a liečbu hepatitídy B. Prenášači vírusu HBV, ktorí potrebujú liečbu liekom Imatinib Accord, majú byť pozorne sledovaní na prejavy a symptómy aktívnej HBV infekcie počas celej liečby a niekoľko mesiacov po ukončení liečby (pozri časť 4.8).</w:t>
      </w:r>
      <w:r w:rsidR="00D83251" w:rsidRPr="00D83251">
        <w:rPr>
          <w:color w:val="000000"/>
          <w:szCs w:val="22"/>
        </w:rPr>
        <w:t xml:space="preserve"> </w:t>
      </w:r>
    </w:p>
    <w:p w14:paraId="49F9277D" w14:textId="77777777" w:rsidR="00D83251" w:rsidRPr="002B0575" w:rsidRDefault="00D83251" w:rsidP="00D83251">
      <w:pPr>
        <w:widowControl w:val="0"/>
        <w:ind w:left="0" w:firstLine="0"/>
        <w:rPr>
          <w:snapToGrid w:val="0"/>
          <w:color w:val="000000"/>
          <w:szCs w:val="22"/>
          <w:highlight w:val="yellow"/>
          <w:u w:val="single"/>
          <w:lang w:eastAsia="en-US"/>
        </w:rPr>
      </w:pPr>
    </w:p>
    <w:p w14:paraId="766CB827" w14:textId="77777777" w:rsidR="00D83251" w:rsidRDefault="00D83251" w:rsidP="00D83251">
      <w:pPr>
        <w:keepNext/>
        <w:widowControl w:val="0"/>
        <w:ind w:left="0" w:firstLine="0"/>
        <w:rPr>
          <w:color w:val="000000"/>
          <w:szCs w:val="22"/>
          <w:u w:val="single"/>
        </w:rPr>
      </w:pPr>
      <w:r>
        <w:rPr>
          <w:color w:val="000000"/>
          <w:szCs w:val="22"/>
          <w:u w:val="single"/>
        </w:rPr>
        <w:t>Fototoxicita</w:t>
      </w:r>
    </w:p>
    <w:p w14:paraId="43E1B6E4" w14:textId="77777777" w:rsidR="00E92964" w:rsidRPr="00763D60" w:rsidRDefault="00D83251" w:rsidP="00D83251">
      <w:pPr>
        <w:ind w:left="0" w:firstLine="0"/>
        <w:rPr>
          <w:color w:val="000000"/>
          <w:szCs w:val="22"/>
        </w:rPr>
      </w:pPr>
      <w:r>
        <w:rPr>
          <w:color w:val="000000"/>
          <w:szCs w:val="22"/>
        </w:rPr>
        <w:t>V dôsledku rizika fototoxicity spojenej s liečbou imatinibom sa má vyhnúť alebo minimalizovať vystavenie slnečnému žiareniu. Pacienti majú byť poučení použiť opatrenia ako ochranný odev a opaľovací krém s vysokým ochranným faktorom pred slnečným žiarením (SPF, sun protection factor).</w:t>
      </w:r>
    </w:p>
    <w:p w14:paraId="45321315" w14:textId="77777777" w:rsidR="005A16D1" w:rsidRDefault="005A16D1" w:rsidP="005A16D1"/>
    <w:p w14:paraId="2D12E6B2" w14:textId="77777777" w:rsidR="005A16D1" w:rsidRPr="002B0575" w:rsidRDefault="005A16D1" w:rsidP="005A16D1">
      <w:pPr>
        <w:rPr>
          <w:u w:val="single"/>
        </w:rPr>
      </w:pPr>
      <w:r w:rsidRPr="002B0575">
        <w:rPr>
          <w:u w:val="single"/>
        </w:rPr>
        <w:t>Trombotická mikroangiopatia</w:t>
      </w:r>
    </w:p>
    <w:p w14:paraId="4928FAE1" w14:textId="77777777" w:rsidR="005A16D1" w:rsidRPr="002B0575" w:rsidRDefault="005A16D1" w:rsidP="002B0575">
      <w:pPr>
        <w:ind w:left="0" w:firstLine="0"/>
      </w:pPr>
      <w:r>
        <w:t xml:space="preserve">Inhibítory BCR-ABL tyrozínkinázy (TKIs, tyrosine kinase inhibitors) boli asociované s trombotickou mikroangiopatiou (TMA, thrombotic microangiopathy) vrátane individuálnych hlásení pre </w:t>
      </w:r>
      <w:r w:rsidRPr="005A16D1">
        <w:t xml:space="preserve">Imatinib Accord </w:t>
      </w:r>
      <w:r>
        <w:t xml:space="preserve">(pozri časť 4.8). Ak sa u pacienta užívajúceho </w:t>
      </w:r>
      <w:r w:rsidRPr="005A16D1">
        <w:t>Imatinib Accord</w:t>
      </w:r>
      <w:r>
        <w:t xml:space="preserve"> vyskytnú laboratórne alebo klinické príznaky súvisiace s TMA, liečba sa má prerušiť a má sa uskutočniť dôkladné hodnotenie TMA, vrátane aktivity ADAMTS13 a stanovenia anti-ADAMTS13 protilátok. Ak sú protilátky anti-ADAMTS13 zvýšené v spojení s nízkou aktivitou ADAMTS13, liečba </w:t>
      </w:r>
      <w:r w:rsidRPr="005A16D1">
        <w:t>Imatinib Accord</w:t>
      </w:r>
      <w:r>
        <w:t>om sa nemá obnoviť.</w:t>
      </w:r>
    </w:p>
    <w:p w14:paraId="442D56C4" w14:textId="77777777" w:rsidR="005A16D1" w:rsidRDefault="005A16D1">
      <w:pPr>
        <w:pStyle w:val="Heading1"/>
        <w:keepNext w:val="0"/>
        <w:autoSpaceDE/>
        <w:autoSpaceDN/>
        <w:rPr>
          <w:rFonts w:ascii="Times New Roman" w:hAnsi="Times New Roman"/>
          <w:b w:val="0"/>
          <w:color w:val="000000"/>
          <w:sz w:val="22"/>
          <w:szCs w:val="22"/>
          <w:u w:val="single"/>
        </w:rPr>
      </w:pPr>
    </w:p>
    <w:p w14:paraId="1A666C8E" w14:textId="77777777" w:rsidR="00E92964" w:rsidRPr="00763D60" w:rsidRDefault="00E92964">
      <w:pPr>
        <w:pStyle w:val="Heading1"/>
        <w:keepNext w:val="0"/>
        <w:autoSpaceDE/>
        <w:autoSpaceDN/>
        <w:rPr>
          <w:rFonts w:ascii="Times New Roman" w:hAnsi="Times New Roman"/>
          <w:b w:val="0"/>
          <w:color w:val="000000"/>
          <w:sz w:val="22"/>
          <w:szCs w:val="22"/>
          <w:u w:val="single"/>
        </w:rPr>
      </w:pPr>
      <w:r w:rsidRPr="003878A9">
        <w:rPr>
          <w:rFonts w:ascii="Times New Roman" w:hAnsi="Times New Roman"/>
          <w:b w:val="0"/>
          <w:color w:val="000000"/>
          <w:sz w:val="22"/>
          <w:szCs w:val="22"/>
          <w:u w:val="single"/>
        </w:rPr>
        <w:t>Laboratórne vyšetrenia</w:t>
      </w:r>
    </w:p>
    <w:p w14:paraId="665F44C6" w14:textId="77777777" w:rsidR="00E92964" w:rsidRPr="003878A9" w:rsidRDefault="00E92964" w:rsidP="003878A9">
      <w:pPr>
        <w:rPr>
          <w:bCs/>
        </w:rPr>
      </w:pPr>
    </w:p>
    <w:p w14:paraId="6FDE3AD1" w14:textId="77777777" w:rsidR="00E92964" w:rsidRPr="008E400B" w:rsidRDefault="00E92964">
      <w:pPr>
        <w:ind w:left="0" w:firstLine="0"/>
        <w:rPr>
          <w:color w:val="000000"/>
          <w:szCs w:val="22"/>
        </w:rPr>
      </w:pPr>
      <w:r w:rsidRPr="00763D60">
        <w:rPr>
          <w:color w:val="000000"/>
          <w:szCs w:val="22"/>
        </w:rPr>
        <w:t>Počas liečby imatinibom sa musia pravidelne vykonávať kontroly kompletného krvného obrazu. Liečba imatinibom sa u pacientov s CML spájala s neutropéniou alebo trombocytopéniou. Výskyt týchto cytopénií však pravdepodobne súvisí s fázou liečeného ochorenia a je častejší u pacientov v akcelerovanej fáze CML alebo blastickej kríze ako u pacientov v chronic</w:t>
      </w:r>
      <w:r w:rsidRPr="008E400B">
        <w:rPr>
          <w:color w:val="000000"/>
          <w:szCs w:val="22"/>
        </w:rPr>
        <w:t>kej fáze CML. Liečbu imatinibom možno prerušiť alebo možno znížiť dávku, ako sa odporúča v časti 4.2.</w:t>
      </w:r>
    </w:p>
    <w:p w14:paraId="3B834A6E" w14:textId="77777777" w:rsidR="00E92964" w:rsidRPr="00763D60" w:rsidRDefault="00E92964">
      <w:pPr>
        <w:ind w:left="0" w:firstLine="0"/>
        <w:rPr>
          <w:color w:val="000000"/>
          <w:szCs w:val="22"/>
        </w:rPr>
      </w:pPr>
    </w:p>
    <w:p w14:paraId="36CB2405" w14:textId="77777777" w:rsidR="00E92964" w:rsidRPr="00763D60" w:rsidRDefault="00E92964">
      <w:pPr>
        <w:ind w:left="0" w:firstLine="0"/>
        <w:rPr>
          <w:color w:val="000000"/>
          <w:szCs w:val="22"/>
        </w:rPr>
      </w:pPr>
      <w:r w:rsidRPr="00763D60">
        <w:rPr>
          <w:color w:val="000000"/>
          <w:szCs w:val="22"/>
        </w:rPr>
        <w:t>U pacientov, ktorí dostávajú imatinib, sa majú pravidelne vykonávať testy funkcie pečene (aminotransferázy, bilirubín, alkalická fosfatáza).</w:t>
      </w:r>
    </w:p>
    <w:p w14:paraId="2A31A74A" w14:textId="77777777" w:rsidR="00E92964" w:rsidRPr="00763D60" w:rsidRDefault="00E92964">
      <w:pPr>
        <w:ind w:left="0" w:firstLine="0"/>
        <w:rPr>
          <w:color w:val="000000"/>
          <w:szCs w:val="22"/>
        </w:rPr>
      </w:pPr>
    </w:p>
    <w:p w14:paraId="4DEB82B2" w14:textId="77777777" w:rsidR="00E92964" w:rsidRPr="00763D60" w:rsidRDefault="00E92964">
      <w:pPr>
        <w:ind w:left="0" w:firstLine="0"/>
        <w:rPr>
          <w:color w:val="000000"/>
          <w:szCs w:val="22"/>
        </w:rPr>
      </w:pPr>
      <w:r w:rsidRPr="00763D60">
        <w:rPr>
          <w:color w:val="000000"/>
          <w:szCs w:val="22"/>
        </w:rPr>
        <w:t>U pacientov so zhoršenou funkciou obličiek sa expozícia imatinibu v plazme zdá byť vyššia ako u pacientov s normálnou funkciou obličiek, pravdepodobne ako následok zvýšenej plazmatickej hladiny alfa-kyslého glykoproteínu (AGP), bielkoviny viažucej imatinib u týchto pacientov. Pacientom so zhoršenou funkciou obličiek sa má podať najnižšia začiatočná dávka. Pri liečbe pacientov s ťažkým poškodením funkcie obličiek je potrebná opatrnosť. Dávku možno znížiť, ak nie je tolerovaná (pozri časti 4.5 a 5.2).</w:t>
      </w:r>
    </w:p>
    <w:p w14:paraId="5F01C512" w14:textId="77777777" w:rsidR="00E92964" w:rsidRPr="00763D60" w:rsidRDefault="00E92964">
      <w:pPr>
        <w:ind w:left="0" w:firstLine="0"/>
        <w:rPr>
          <w:color w:val="000000"/>
          <w:szCs w:val="22"/>
        </w:rPr>
      </w:pPr>
    </w:p>
    <w:p w14:paraId="61F23EA5" w14:textId="77777777" w:rsidR="00E92964" w:rsidRPr="00763D60" w:rsidRDefault="00E92964">
      <w:pPr>
        <w:ind w:left="0" w:firstLine="0"/>
        <w:rPr>
          <w:color w:val="000000"/>
          <w:szCs w:val="22"/>
        </w:rPr>
      </w:pPr>
      <w:r w:rsidRPr="00763D60">
        <w:rPr>
          <w:color w:val="000000"/>
          <w:szCs w:val="22"/>
        </w:rPr>
        <w:t>Dlhodobá liečba imatinibom môže byť spojená s klinicky významným obmedzením re</w:t>
      </w:r>
      <w:r w:rsidRPr="00763D60">
        <w:rPr>
          <w:color w:val="000000"/>
        </w:rPr>
        <w:t>n</w:t>
      </w:r>
      <w:r w:rsidRPr="00763D60">
        <w:rPr>
          <w:color w:val="000000"/>
          <w:szCs w:val="22"/>
        </w:rPr>
        <w:t>álnych funkcií. Z tohto dôvodu majú byť re</w:t>
      </w:r>
      <w:r w:rsidRPr="00763D60">
        <w:rPr>
          <w:color w:val="000000"/>
        </w:rPr>
        <w:t>n</w:t>
      </w:r>
      <w:r w:rsidRPr="00763D60">
        <w:rPr>
          <w:color w:val="000000"/>
          <w:szCs w:val="22"/>
        </w:rPr>
        <w:t>álne funkcie pred začatím liečby imatinibom vyhodnotené a počas liečby starostlivo sledované, pozornosť má byť venovaná pacientom, u ktorých sa prejavujú rizikové faktory pre re</w:t>
      </w:r>
      <w:r w:rsidRPr="00763D60">
        <w:rPr>
          <w:color w:val="000000"/>
        </w:rPr>
        <w:t>n</w:t>
      </w:r>
      <w:r w:rsidRPr="00763D60">
        <w:rPr>
          <w:color w:val="000000"/>
          <w:szCs w:val="22"/>
        </w:rPr>
        <w:t>álnu dysfunkcii. Ak je zistená re</w:t>
      </w:r>
      <w:r w:rsidRPr="00763D60">
        <w:rPr>
          <w:color w:val="000000"/>
        </w:rPr>
        <w:t>n</w:t>
      </w:r>
      <w:r w:rsidRPr="00763D60">
        <w:rPr>
          <w:color w:val="000000"/>
          <w:szCs w:val="22"/>
        </w:rPr>
        <w:t xml:space="preserve">álna dysfunkcia, musí byť predpísané vhodné opatrenia a liečba, </w:t>
      </w:r>
      <w:r w:rsidRPr="00763D60">
        <w:rPr>
          <w:color w:val="000000"/>
        </w:rPr>
        <w:t>ktoré sú</w:t>
      </w:r>
      <w:r w:rsidRPr="00763D60">
        <w:rPr>
          <w:color w:val="000000"/>
          <w:szCs w:val="22"/>
        </w:rPr>
        <w:t xml:space="preserve"> v súladu so štandardnými liečebnými odporúčaniami.</w:t>
      </w:r>
    </w:p>
    <w:p w14:paraId="255A2A7E" w14:textId="77777777" w:rsidR="00E92964" w:rsidRPr="00763D60" w:rsidRDefault="00E92964">
      <w:pPr>
        <w:ind w:left="0" w:firstLine="0"/>
        <w:rPr>
          <w:color w:val="000000"/>
          <w:szCs w:val="22"/>
        </w:rPr>
      </w:pPr>
    </w:p>
    <w:p w14:paraId="0F1CE27E" w14:textId="77777777" w:rsidR="00E92964" w:rsidRPr="00763D60" w:rsidRDefault="00E92964">
      <w:pPr>
        <w:ind w:left="0" w:firstLine="0"/>
        <w:rPr>
          <w:color w:val="000000"/>
          <w:szCs w:val="22"/>
          <w:u w:val="single"/>
        </w:rPr>
      </w:pPr>
      <w:r w:rsidRPr="00763D60">
        <w:rPr>
          <w:color w:val="000000"/>
          <w:szCs w:val="22"/>
          <w:u w:val="single"/>
        </w:rPr>
        <w:t>Pediatrická populácia</w:t>
      </w:r>
    </w:p>
    <w:p w14:paraId="6229B085" w14:textId="491405E6" w:rsidR="00E92964" w:rsidRPr="00763D60" w:rsidRDefault="00E92964" w:rsidP="00150BA1">
      <w:pPr>
        <w:widowControl w:val="0"/>
        <w:ind w:left="0" w:firstLine="0"/>
        <w:rPr>
          <w:color w:val="000000"/>
          <w:szCs w:val="22"/>
        </w:rPr>
      </w:pPr>
      <w:r w:rsidRPr="00763D60">
        <w:rPr>
          <w:color w:val="000000"/>
          <w:szCs w:val="22"/>
        </w:rPr>
        <w:t>Zaznamenali sa hlásenia o prípadoch spomalenia rastu u detí a </w:t>
      </w:r>
      <w:r w:rsidR="009C7E5A">
        <w:rPr>
          <w:color w:val="000000"/>
          <w:szCs w:val="22"/>
        </w:rPr>
        <w:t>dospievajúcich</w:t>
      </w:r>
      <w:r w:rsidRPr="00763D60">
        <w:rPr>
          <w:color w:val="000000"/>
          <w:szCs w:val="22"/>
        </w:rPr>
        <w:t xml:space="preserve"> detí, ktoré dostávali imatinib. V pozorovacej štúdii v pediatrickej populácii s CML</w:t>
      </w:r>
      <w:r w:rsidRPr="00763D60">
        <w:rPr>
          <w:szCs w:val="22"/>
          <w:lang w:bidi="kn-IN"/>
        </w:rPr>
        <w:t xml:space="preserve"> sa po 12 a 24 mesiacoch liečby zaznamenal nezávisle na stave dospievania alebo pohlavia v dvoch menších podskupinách štatisticky významný pokles (avšak s nejasným klinickým významom) v skóre štandardnej odchýlky pre priemernú výšku.</w:t>
      </w:r>
      <w:r w:rsidRPr="00763D60">
        <w:rPr>
          <w:color w:val="000000"/>
          <w:szCs w:val="22"/>
        </w:rPr>
        <w:t xml:space="preserve"> </w:t>
      </w:r>
      <w:r w:rsidR="00B94A33" w:rsidRPr="00B94A33">
        <w:rPr>
          <w:color w:val="000000"/>
          <w:szCs w:val="22"/>
        </w:rPr>
        <w:t>Podobné výsledky sa zaznamenali v pozorovacej štúdii v pediatrickej populácii s ALL.</w:t>
      </w:r>
      <w:r w:rsidR="00B94A33">
        <w:rPr>
          <w:color w:val="000000"/>
          <w:szCs w:val="22"/>
        </w:rPr>
        <w:t xml:space="preserve"> </w:t>
      </w:r>
      <w:r w:rsidRPr="00763D60">
        <w:rPr>
          <w:color w:val="000000"/>
          <w:szCs w:val="22"/>
        </w:rPr>
        <w:t>Počas liečby imatinibom sa odporúča dôsledné monitorovanie rastu u detí a dospievajúcich (pozri časť 4.8).</w:t>
      </w:r>
    </w:p>
    <w:p w14:paraId="7465D9B8" w14:textId="77777777" w:rsidR="00E92964" w:rsidRPr="00763D60" w:rsidRDefault="00E92964">
      <w:pPr>
        <w:rPr>
          <w:color w:val="000000"/>
          <w:szCs w:val="22"/>
        </w:rPr>
      </w:pPr>
    </w:p>
    <w:p w14:paraId="025E6E45" w14:textId="77777777" w:rsidR="00E92964" w:rsidRPr="00763D60" w:rsidRDefault="00E92964">
      <w:pPr>
        <w:rPr>
          <w:b/>
          <w:bCs/>
          <w:color w:val="000000"/>
          <w:szCs w:val="22"/>
        </w:rPr>
      </w:pPr>
      <w:r w:rsidRPr="00763D60">
        <w:rPr>
          <w:b/>
          <w:bCs/>
          <w:color w:val="000000"/>
          <w:szCs w:val="22"/>
        </w:rPr>
        <w:t>4.5</w:t>
      </w:r>
      <w:r w:rsidRPr="00763D60">
        <w:rPr>
          <w:b/>
          <w:bCs/>
          <w:color w:val="000000"/>
          <w:szCs w:val="22"/>
        </w:rPr>
        <w:tab/>
        <w:t>Liekové a iné interakcie</w:t>
      </w:r>
    </w:p>
    <w:p w14:paraId="7BB8FB72" w14:textId="77777777" w:rsidR="00E92964" w:rsidRPr="00763D60" w:rsidRDefault="00E92964">
      <w:pPr>
        <w:rPr>
          <w:bCs/>
          <w:color w:val="000000"/>
          <w:szCs w:val="22"/>
        </w:rPr>
      </w:pPr>
    </w:p>
    <w:p w14:paraId="02932EF8"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 xml:space="preserve">Liečivá, ktoré môžu </w:t>
      </w:r>
      <w:r w:rsidRPr="003878A9">
        <w:rPr>
          <w:rFonts w:ascii="Times New Roman" w:hAnsi="Times New Roman"/>
          <w:i w:val="0"/>
          <w:color w:val="000000"/>
          <w:sz w:val="22"/>
          <w:szCs w:val="22"/>
          <w:u w:val="single"/>
        </w:rPr>
        <w:t>zvýšiť</w:t>
      </w:r>
      <w:r w:rsidRPr="003878A9">
        <w:rPr>
          <w:rFonts w:ascii="Times New Roman" w:hAnsi="Times New Roman"/>
          <w:b w:val="0"/>
          <w:i w:val="0"/>
          <w:color w:val="000000"/>
          <w:sz w:val="22"/>
          <w:szCs w:val="22"/>
          <w:u w:val="single"/>
        </w:rPr>
        <w:t xml:space="preserve"> plazmatické koncentrácie imatinibu</w:t>
      </w:r>
    </w:p>
    <w:p w14:paraId="637D8F86" w14:textId="77777777" w:rsidR="00E92964" w:rsidRPr="003878A9" w:rsidRDefault="00E92964" w:rsidP="003878A9">
      <w:pPr>
        <w:rPr>
          <w:b/>
          <w:bCs/>
          <w:i/>
          <w:iCs/>
        </w:rPr>
      </w:pPr>
    </w:p>
    <w:p w14:paraId="62F7E0B2" w14:textId="77777777" w:rsidR="00E92964" w:rsidRPr="00763D60" w:rsidRDefault="00E92964">
      <w:pPr>
        <w:ind w:left="0" w:firstLine="0"/>
        <w:rPr>
          <w:color w:val="000000"/>
          <w:szCs w:val="22"/>
        </w:rPr>
      </w:pPr>
      <w:r w:rsidRPr="00763D60">
        <w:rPr>
          <w:color w:val="000000"/>
          <w:szCs w:val="22"/>
        </w:rPr>
        <w:t xml:space="preserve">Látky, ktoré inhibujú aktivitu izoenzýmu CYP3A4 cytochrómu P450 (napr. inhibítory proteáz ako indinavir, lopinavir/ritonavir, ritonavir, sachinavir, telaprevir, nelfinavir, boceprevir; azolové antimykotiká vrátane ketokonazolu, itrakonazolu, posakonazolu, vorikonazolu; niektoré makrolidy ako erytromycín, klaritromycín a telitromycín), môžu spomaliť metabolizmus a zvýšiť koncentrácie imatinibu. Expozícia imatinibu </w:t>
      </w:r>
      <w:r w:rsidRPr="008E400B">
        <w:rPr>
          <w:color w:val="000000"/>
          <w:szCs w:val="22"/>
        </w:rPr>
        <w:t>sa význa</w:t>
      </w:r>
      <w:r w:rsidRPr="00763D60">
        <w:rPr>
          <w:color w:val="000000"/>
          <w:szCs w:val="22"/>
        </w:rPr>
        <w:t>mne zvýšila (priemerná hodnota C</w:t>
      </w:r>
      <w:r w:rsidRPr="00763D60">
        <w:rPr>
          <w:color w:val="000000"/>
          <w:szCs w:val="22"/>
          <w:vertAlign w:val="subscript"/>
        </w:rPr>
        <w:t>max</w:t>
      </w:r>
      <w:r w:rsidRPr="00763D60">
        <w:rPr>
          <w:color w:val="000000"/>
          <w:szCs w:val="22"/>
        </w:rPr>
        <w:t xml:space="preserve"> imatinibu vzrástla o 26 % a AUC o 40 %) u zdravých osôb, keď sa imatinib podal súčasne s jednorazovou dávkou ketokonazolu (inhibítor CYP3A4). Opatrnosť je potrebná pri podávaní imatinibu s inhibítormi triedy CYP3A4.</w:t>
      </w:r>
    </w:p>
    <w:p w14:paraId="5A73F56A" w14:textId="77777777" w:rsidR="00E92964" w:rsidRPr="00763D60" w:rsidRDefault="00E92964">
      <w:pPr>
        <w:ind w:left="0" w:firstLine="0"/>
        <w:rPr>
          <w:color w:val="000000"/>
          <w:szCs w:val="22"/>
        </w:rPr>
      </w:pPr>
    </w:p>
    <w:p w14:paraId="2D9ABACD"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 xml:space="preserve">Liečivá, ktoré môžu </w:t>
      </w:r>
      <w:r w:rsidRPr="003878A9">
        <w:rPr>
          <w:rFonts w:ascii="Times New Roman" w:hAnsi="Times New Roman"/>
          <w:i w:val="0"/>
          <w:color w:val="000000"/>
          <w:sz w:val="22"/>
          <w:szCs w:val="22"/>
          <w:u w:val="single"/>
        </w:rPr>
        <w:t>znížiť</w:t>
      </w:r>
      <w:r w:rsidRPr="003878A9">
        <w:rPr>
          <w:rFonts w:ascii="Times New Roman" w:hAnsi="Times New Roman"/>
          <w:b w:val="0"/>
          <w:i w:val="0"/>
          <w:color w:val="000000"/>
          <w:sz w:val="22"/>
          <w:szCs w:val="22"/>
          <w:u w:val="single"/>
        </w:rPr>
        <w:t xml:space="preserve"> plazmatické koncentrácie imatinibu</w:t>
      </w:r>
    </w:p>
    <w:p w14:paraId="23FD1567" w14:textId="77777777" w:rsidR="00E92964" w:rsidRPr="003878A9" w:rsidRDefault="00E92964" w:rsidP="003878A9">
      <w:pPr>
        <w:rPr>
          <w:b/>
          <w:bCs/>
          <w:i/>
          <w:iCs/>
        </w:rPr>
      </w:pPr>
    </w:p>
    <w:p w14:paraId="3F2ADC78" w14:textId="77777777" w:rsidR="00E92964" w:rsidRPr="00763D60" w:rsidRDefault="00E92964">
      <w:pPr>
        <w:ind w:left="0" w:firstLine="0"/>
        <w:rPr>
          <w:color w:val="000000"/>
          <w:szCs w:val="22"/>
        </w:rPr>
      </w:pPr>
      <w:r w:rsidRPr="00763D60">
        <w:rPr>
          <w:color w:val="000000"/>
          <w:szCs w:val="22"/>
        </w:rPr>
        <w:t xml:space="preserve">Látky, ktoré indukujú aktivitu CYP3A4 (napr. dexametazón, fenytoín, karbamazepín, rifampicín, fenobarbital, fosfenytoín, primidon alebo </w:t>
      </w:r>
      <w:r w:rsidRPr="00763D60">
        <w:rPr>
          <w:i/>
          <w:color w:val="000000"/>
          <w:szCs w:val="22"/>
        </w:rPr>
        <w:t xml:space="preserve">Hypericum perforatum </w:t>
      </w:r>
      <w:r w:rsidRPr="008E400B">
        <w:rPr>
          <w:color w:val="000000"/>
          <w:szCs w:val="22"/>
        </w:rPr>
        <w:t xml:space="preserve">– ľubovník bodkovaný), môžu významne </w:t>
      </w:r>
      <w:r w:rsidRPr="00763D60">
        <w:rPr>
          <w:color w:val="000000"/>
          <w:szCs w:val="22"/>
        </w:rPr>
        <w:t>znížiť expozíciu imatinibu a tým prípadne zvýšiť riziko zlyhania liečby. Predchádzajúca liečba opakovaným podávaním 600 mg rifampicínu, po ktorej nasledovala jednorazová dávka 400 mg imatinibu, spôsobila pokles C</w:t>
      </w:r>
      <w:r w:rsidRPr="00763D60">
        <w:rPr>
          <w:color w:val="000000"/>
          <w:szCs w:val="22"/>
          <w:vertAlign w:val="subscript"/>
        </w:rPr>
        <w:t>max</w:t>
      </w:r>
      <w:r w:rsidRPr="00763D60">
        <w:rPr>
          <w:color w:val="000000"/>
          <w:szCs w:val="22"/>
        </w:rPr>
        <w:t xml:space="preserve"> o najmenej 54 % a AUC</w:t>
      </w:r>
      <w:r w:rsidRPr="00763D60">
        <w:rPr>
          <w:color w:val="000000"/>
          <w:szCs w:val="22"/>
          <w:vertAlign w:val="subscript"/>
        </w:rPr>
        <w:t>(0-</w:t>
      </w:r>
      <w:r w:rsidRPr="00763D60">
        <w:rPr>
          <w:color w:val="000000"/>
          <w:szCs w:val="22"/>
          <w:vertAlign w:val="subscript"/>
        </w:rPr>
        <w:sym w:font="Symbol" w:char="F0A5"/>
      </w:r>
      <w:r w:rsidRPr="00763D60">
        <w:rPr>
          <w:color w:val="000000"/>
          <w:szCs w:val="22"/>
          <w:vertAlign w:val="subscript"/>
        </w:rPr>
        <w:t>)</w:t>
      </w:r>
      <w:r w:rsidRPr="00763D60">
        <w:rPr>
          <w:color w:val="000000"/>
          <w:szCs w:val="22"/>
        </w:rPr>
        <w:t xml:space="preserve"> o najmenej 74 % oproti zodpovedajúcim hodnotám bez liečby rifampicínom. Podobné výsledky sa pozorovali u pacientov s malígnymi gliómami liečených imatinibom počas užívania antiepileptík indukujúcich enzýmy </w:t>
      </w:r>
      <w:r w:rsidRPr="00763D60">
        <w:rPr>
          <w:snapToGrid w:val="0"/>
          <w:color w:val="000000"/>
          <w:szCs w:val="22"/>
        </w:rPr>
        <w:t xml:space="preserve">(EIAED), napr. karbamazepínu, oxkarbazepínu a fenytoínu. Hodnota AUC imatinibu v plazme sa znížila o 73 % v porovnaní s pacientmi, ktorí neužívali EIAED. </w:t>
      </w:r>
      <w:r w:rsidRPr="00763D60">
        <w:rPr>
          <w:color w:val="000000"/>
          <w:szCs w:val="22"/>
        </w:rPr>
        <w:t>Je potrebné vyhnúť sa súčasnému podávaniu silných induktorov CYP3A4 a imatinibu.</w:t>
      </w:r>
    </w:p>
    <w:p w14:paraId="6A58CF71" w14:textId="77777777" w:rsidR="00E92964" w:rsidRPr="00763D60" w:rsidRDefault="00E92964">
      <w:pPr>
        <w:ind w:left="0" w:firstLine="0"/>
        <w:rPr>
          <w:color w:val="000000"/>
          <w:szCs w:val="22"/>
        </w:rPr>
      </w:pPr>
    </w:p>
    <w:p w14:paraId="6C1B18CF"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Liečivá, ktorých plazmatické koncentrácie môže zmeniť imatinib</w:t>
      </w:r>
    </w:p>
    <w:p w14:paraId="6693B994" w14:textId="77777777" w:rsidR="00E92964" w:rsidRPr="003878A9" w:rsidRDefault="00E92964" w:rsidP="003878A9">
      <w:pPr>
        <w:rPr>
          <w:b/>
          <w:bCs/>
          <w:i/>
          <w:iCs/>
        </w:rPr>
      </w:pPr>
    </w:p>
    <w:p w14:paraId="4C4350AF" w14:textId="77777777" w:rsidR="00E92964" w:rsidRPr="003878A9" w:rsidRDefault="00E92964">
      <w:pPr>
        <w:pStyle w:val="Footer"/>
        <w:ind w:left="0" w:firstLine="0"/>
        <w:rPr>
          <w:color w:val="000000"/>
          <w:sz w:val="22"/>
          <w:szCs w:val="22"/>
        </w:rPr>
      </w:pPr>
      <w:r w:rsidRPr="003878A9">
        <w:rPr>
          <w:color w:val="000000"/>
          <w:sz w:val="22"/>
          <w:szCs w:val="22"/>
        </w:rPr>
        <w:t>Imatinib zvyšuje priemernú hodnotu C</w:t>
      </w:r>
      <w:r w:rsidRPr="003878A9">
        <w:rPr>
          <w:color w:val="000000"/>
          <w:sz w:val="22"/>
          <w:szCs w:val="22"/>
          <w:vertAlign w:val="subscript"/>
        </w:rPr>
        <w:t>max</w:t>
      </w:r>
      <w:r w:rsidRPr="003878A9">
        <w:rPr>
          <w:color w:val="000000"/>
          <w:sz w:val="22"/>
          <w:szCs w:val="22"/>
        </w:rPr>
        <w:t xml:space="preserve"> simvastatínu (substrát CYP3A4) na 2-násobok a AUC na 3,5-násobok, čo poukazuje na inhibíciu CYP3A4 imatinibom. Preto sa odporúča opatrnosť pri podávaní imatinibu so substrátmi CYP3A4 s úzkym terapeutickým oknom (napr. cyklosporínom, pimozidom, takrolimom, sirolimom, ergotamínom, diergotamínom, fentanylom, alfentanilom, terfenadínom, bortezomibom, docetaxelom a chinidínom). Imatinib môže zvyšovať plazmatickú koncentráciu iných liečiv metabolizovaných CYP3A4 (napr. triazolobenzodiazepíny, blokátory kalciových kanálov dihydropyridínového typu, niektoré inhibítory HMG-CoA-reduktázy, t.j. statíny atď.).</w:t>
      </w:r>
    </w:p>
    <w:p w14:paraId="4D7B3552" w14:textId="77777777" w:rsidR="00E92964" w:rsidRPr="00763D60" w:rsidRDefault="00E92964">
      <w:pPr>
        <w:pStyle w:val="Footer"/>
        <w:ind w:left="0" w:firstLine="0"/>
        <w:rPr>
          <w:color w:val="000000"/>
          <w:szCs w:val="22"/>
        </w:rPr>
      </w:pPr>
    </w:p>
    <w:p w14:paraId="0AB96C46" w14:textId="77777777" w:rsidR="00E92964" w:rsidRPr="003878A9" w:rsidRDefault="00E92964">
      <w:pPr>
        <w:pStyle w:val="Footer"/>
        <w:ind w:left="0" w:firstLine="0"/>
        <w:rPr>
          <w:color w:val="000000"/>
          <w:sz w:val="22"/>
          <w:szCs w:val="22"/>
        </w:rPr>
      </w:pPr>
      <w:r w:rsidRPr="003878A9">
        <w:rPr>
          <w:color w:val="000000"/>
          <w:sz w:val="22"/>
          <w:szCs w:val="22"/>
        </w:rPr>
        <w:t>Pre známe zvýšené riziko krvácania spojené s</w:t>
      </w:r>
      <w:r w:rsidRPr="00763D60">
        <w:rPr>
          <w:color w:val="000000"/>
          <w:sz w:val="22"/>
          <w:szCs w:val="22"/>
        </w:rPr>
        <w:t> </w:t>
      </w:r>
      <w:r w:rsidRPr="003878A9">
        <w:rPr>
          <w:color w:val="000000"/>
          <w:sz w:val="22"/>
          <w:szCs w:val="22"/>
        </w:rPr>
        <w:t>použitím imatinibu (napr. hemorágie) majú pacienti, ktorí potrebujú antikoagulanciá, dostávať nízkomolekulový alebo štandardný heparín namiesto kumarínových derivátov, napr. warfarínu.</w:t>
      </w:r>
    </w:p>
    <w:p w14:paraId="067B78F9" w14:textId="77777777" w:rsidR="00E92964" w:rsidRPr="00763D60" w:rsidRDefault="00E92964">
      <w:pPr>
        <w:pStyle w:val="Footer"/>
        <w:ind w:left="0" w:firstLine="0"/>
        <w:rPr>
          <w:color w:val="000000"/>
          <w:szCs w:val="22"/>
        </w:rPr>
      </w:pPr>
    </w:p>
    <w:p w14:paraId="49DC9D22" w14:textId="77777777" w:rsidR="00E92964" w:rsidRPr="00763D60" w:rsidRDefault="00E92964">
      <w:pPr>
        <w:ind w:left="0" w:firstLine="0"/>
        <w:rPr>
          <w:color w:val="000000"/>
          <w:szCs w:val="22"/>
        </w:rPr>
      </w:pPr>
      <w:r w:rsidRPr="00763D60">
        <w:rPr>
          <w:color w:val="000000"/>
          <w:szCs w:val="22"/>
        </w:rPr>
        <w:t xml:space="preserve">Imatinib </w:t>
      </w:r>
      <w:r w:rsidRPr="008E400B">
        <w:rPr>
          <w:i/>
          <w:color w:val="000000"/>
          <w:szCs w:val="22"/>
        </w:rPr>
        <w:t>in vitro</w:t>
      </w:r>
      <w:r w:rsidRPr="00763D60">
        <w:rPr>
          <w:color w:val="000000"/>
          <w:szCs w:val="22"/>
        </w:rPr>
        <w:t xml:space="preserve"> inhibuje aktivitu izoenzýmu CYP2D6 cytochrómu P450 v podobných koncentráciách, aké ovplyvňujú aktivitu CYP3A4. Imatinib v dávke 400 mg dvakrát denne mal inhibičný účinok na metabolizmus metoprololu sprostredkovaný CYP2D6, so zvýšením C</w:t>
      </w:r>
      <w:r w:rsidRPr="00763D60">
        <w:rPr>
          <w:color w:val="000000"/>
          <w:szCs w:val="22"/>
          <w:vertAlign w:val="subscript"/>
        </w:rPr>
        <w:t>max</w:t>
      </w:r>
      <w:r w:rsidRPr="00763D60">
        <w:rPr>
          <w:color w:val="000000"/>
          <w:szCs w:val="22"/>
        </w:rPr>
        <w:t xml:space="preserve"> a AUC metoprololu približne o 23 % (90% CI [1,16</w:t>
      </w:r>
      <w:r w:rsidRPr="00763D60">
        <w:rPr>
          <w:color w:val="000000"/>
          <w:szCs w:val="22"/>
        </w:rPr>
        <w:noBreakHyphen/>
        <w:t>1,30]). Úprava dávky sa nezdá byť potrebná, keď sa imatinib podáva súčasne so substrátmi CYP2D6, pri substrátoch CYP2D6 s úzkym terapeutickým oknom, ako je metoprolol, sa však odporúča opatrnosť. U pacientov liečených metoprololom sa má zvážiť klinické monitorovanie.</w:t>
      </w:r>
    </w:p>
    <w:p w14:paraId="2F84EF6E" w14:textId="77777777" w:rsidR="00E92964" w:rsidRPr="00763D60" w:rsidRDefault="00E92964" w:rsidP="004E3A9C">
      <w:pPr>
        <w:ind w:left="0" w:firstLine="0"/>
        <w:rPr>
          <w:color w:val="000000"/>
          <w:szCs w:val="22"/>
        </w:rPr>
      </w:pPr>
    </w:p>
    <w:p w14:paraId="19E20CC8" w14:textId="77777777" w:rsidR="00E92964" w:rsidRPr="00763D60" w:rsidRDefault="00E92964" w:rsidP="004E3A9C">
      <w:pPr>
        <w:ind w:left="0" w:firstLine="0"/>
        <w:rPr>
          <w:color w:val="000000"/>
          <w:szCs w:val="22"/>
        </w:rPr>
      </w:pPr>
      <w:r w:rsidRPr="00763D60">
        <w:rPr>
          <w:color w:val="000000"/>
          <w:szCs w:val="22"/>
        </w:rPr>
        <w:t xml:space="preserve">Imatinib </w:t>
      </w:r>
      <w:r w:rsidRPr="00763D60">
        <w:rPr>
          <w:i/>
          <w:color w:val="000000"/>
          <w:szCs w:val="22"/>
        </w:rPr>
        <w:t>in vitro</w:t>
      </w:r>
      <w:r w:rsidRPr="00763D60">
        <w:rPr>
          <w:color w:val="000000"/>
          <w:szCs w:val="22"/>
        </w:rPr>
        <w:t xml:space="preserve"> inhibuje O-glukuronidáciu paracetamolu s hodnotou Ki 58,5 mikromol/l. Táto inhibícia sa nepozorovala </w:t>
      </w:r>
      <w:r w:rsidRPr="00763D60">
        <w:rPr>
          <w:i/>
          <w:color w:val="000000"/>
          <w:szCs w:val="22"/>
        </w:rPr>
        <w:t>in vivo</w:t>
      </w:r>
      <w:r w:rsidRPr="00763D60">
        <w:rPr>
          <w:color w:val="000000"/>
          <w:szCs w:val="22"/>
        </w:rPr>
        <w:t xml:space="preserve"> po podaní imatinibu 400 mg a 1000 mg paracetamolu. Vyššie dávky imatinibu a paracetamolu sa nesledovali.</w:t>
      </w:r>
    </w:p>
    <w:p w14:paraId="10110284" w14:textId="77777777" w:rsidR="00E92964" w:rsidRPr="00763D60" w:rsidRDefault="00E92964" w:rsidP="004E3A9C">
      <w:pPr>
        <w:ind w:left="0" w:firstLine="0"/>
        <w:rPr>
          <w:color w:val="000000"/>
          <w:szCs w:val="22"/>
        </w:rPr>
      </w:pPr>
    </w:p>
    <w:p w14:paraId="779A3BB8" w14:textId="77777777" w:rsidR="00E92964" w:rsidRPr="00763D60" w:rsidRDefault="00E92964" w:rsidP="004E3A9C">
      <w:pPr>
        <w:ind w:left="0" w:firstLine="0"/>
        <w:rPr>
          <w:color w:val="000000"/>
          <w:szCs w:val="22"/>
        </w:rPr>
      </w:pPr>
      <w:r w:rsidRPr="00763D60">
        <w:rPr>
          <w:color w:val="000000"/>
          <w:szCs w:val="22"/>
        </w:rPr>
        <w:t>Preto je potrebná opatrnosť pri súčasnom používaní vysokých dávok imatinibu a paracetamolu.</w:t>
      </w:r>
    </w:p>
    <w:p w14:paraId="72F203C4" w14:textId="77777777" w:rsidR="00E92964" w:rsidRPr="00763D60" w:rsidRDefault="00E92964" w:rsidP="004E3A9C">
      <w:pPr>
        <w:ind w:left="0" w:firstLine="0"/>
        <w:rPr>
          <w:color w:val="000000"/>
          <w:szCs w:val="22"/>
        </w:rPr>
      </w:pPr>
    </w:p>
    <w:p w14:paraId="49877535" w14:textId="77777777" w:rsidR="00E92964" w:rsidRPr="00763D60" w:rsidRDefault="00E92964" w:rsidP="004E3A9C">
      <w:pPr>
        <w:ind w:left="0" w:firstLine="0"/>
        <w:rPr>
          <w:color w:val="000000"/>
          <w:szCs w:val="22"/>
        </w:rPr>
      </w:pPr>
      <w:r w:rsidRPr="00763D60">
        <w:rPr>
          <w:color w:val="000000"/>
          <w:szCs w:val="22"/>
        </w:rPr>
        <w:t>U pacientov po tyreoidektómii, ktorí dostávajú levotyroxín, sa pri súčasnom podávaní imatinibu môže znížiť expozícia levotyroxínu v plazme (pozri časť 4.4). Preto sa odporúča opatrnosť. Mechanizmus pozorovanej interakcie však v súčasnosti nie je známy.</w:t>
      </w:r>
    </w:p>
    <w:p w14:paraId="6CA84798" w14:textId="77777777" w:rsidR="00E92964" w:rsidRPr="00763D60" w:rsidRDefault="00E92964" w:rsidP="0081705D">
      <w:pPr>
        <w:ind w:left="0" w:firstLine="0"/>
        <w:rPr>
          <w:color w:val="000000"/>
          <w:szCs w:val="22"/>
        </w:rPr>
      </w:pPr>
    </w:p>
    <w:p w14:paraId="0ECF8E27" w14:textId="77777777" w:rsidR="00E92964" w:rsidRPr="00763D60" w:rsidRDefault="00E92964" w:rsidP="0081705D">
      <w:pPr>
        <w:ind w:left="0" w:firstLine="0"/>
        <w:rPr>
          <w:color w:val="000000"/>
          <w:szCs w:val="22"/>
        </w:rPr>
      </w:pPr>
      <w:r w:rsidRPr="00763D60">
        <w:rPr>
          <w:color w:val="000000"/>
          <w:szCs w:val="22"/>
        </w:rPr>
        <w:t>Klinické skúsenosti so súčasným podávaním imatinibu a chemoterapie sú u pacientov s Ph+ ALL (pozri časť 5.1), ale liekové interakcie medzi imatinibom a režimami chemoterapie nie sú uspokojivo opísané. Nežiaduce udalosti pri imatinibe, napr. hepatotoxicita, myelosupresia alebo iné, sa môžu zhoršiť a vyskytli sa správy o tom, že súčasné použitie s L-asparaginázou sa môže spájať so zvýšenou hepatotoxicitou (pozri časť 4.8). Preto použitie imatinibu v kombinácii vyžaduje mimoriadnu opatrnosť.</w:t>
      </w:r>
    </w:p>
    <w:p w14:paraId="4B8D326D" w14:textId="77777777" w:rsidR="00E92964" w:rsidRPr="00763D60" w:rsidRDefault="00E92964">
      <w:pPr>
        <w:ind w:left="0" w:firstLine="0"/>
        <w:rPr>
          <w:color w:val="000000"/>
          <w:szCs w:val="22"/>
        </w:rPr>
      </w:pPr>
    </w:p>
    <w:p w14:paraId="02D46BA6" w14:textId="77777777" w:rsidR="00E92964" w:rsidRPr="00763D60" w:rsidRDefault="00E92964">
      <w:pPr>
        <w:rPr>
          <w:b/>
          <w:color w:val="000000"/>
          <w:szCs w:val="22"/>
        </w:rPr>
      </w:pPr>
      <w:r w:rsidRPr="00763D60">
        <w:rPr>
          <w:b/>
          <w:color w:val="000000"/>
          <w:szCs w:val="22"/>
        </w:rPr>
        <w:t>4.6</w:t>
      </w:r>
      <w:r w:rsidRPr="00763D60">
        <w:rPr>
          <w:b/>
          <w:color w:val="000000"/>
          <w:szCs w:val="22"/>
        </w:rPr>
        <w:tab/>
      </w:r>
      <w:r w:rsidRPr="00763D60">
        <w:rPr>
          <w:b/>
          <w:noProof/>
          <w:color w:val="000000"/>
          <w:szCs w:val="22"/>
        </w:rPr>
        <w:t>Fertilita, g</w:t>
      </w:r>
      <w:r w:rsidRPr="00763D60">
        <w:rPr>
          <w:b/>
          <w:color w:val="000000"/>
          <w:szCs w:val="22"/>
        </w:rPr>
        <w:t>ravidita a laktácia</w:t>
      </w:r>
    </w:p>
    <w:p w14:paraId="2A326FEF" w14:textId="77777777" w:rsidR="00E92964" w:rsidRPr="00763D60" w:rsidRDefault="00E92964">
      <w:pPr>
        <w:rPr>
          <w:color w:val="000000"/>
          <w:szCs w:val="22"/>
        </w:rPr>
      </w:pPr>
    </w:p>
    <w:p w14:paraId="6BFCF93E" w14:textId="77777777" w:rsidR="00E92964" w:rsidRPr="003878A9" w:rsidRDefault="00E92964" w:rsidP="001A332D">
      <w:pPr>
        <w:pStyle w:val="Heading2"/>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Ženy vo fertilnom veku</w:t>
      </w:r>
    </w:p>
    <w:p w14:paraId="62F2B310" w14:textId="77777777" w:rsidR="00E92964" w:rsidRPr="003878A9" w:rsidRDefault="00E92964" w:rsidP="003878A9">
      <w:pPr>
        <w:rPr>
          <w:b/>
          <w:bCs/>
          <w:i/>
          <w:iCs/>
        </w:rPr>
      </w:pPr>
    </w:p>
    <w:p w14:paraId="13CC4A40" w14:textId="77777777" w:rsidR="00E92964" w:rsidRPr="003878A9" w:rsidRDefault="00E92964" w:rsidP="001A332D">
      <w:pPr>
        <w:pStyle w:val="Heading2"/>
        <w:keepNext w:val="0"/>
        <w:autoSpaceDE/>
        <w:autoSpaceDN/>
        <w:rPr>
          <w:rFonts w:ascii="Times New Roman" w:hAnsi="Times New Roman"/>
          <w:b w:val="0"/>
          <w:i w:val="0"/>
          <w:color w:val="000000"/>
          <w:sz w:val="22"/>
          <w:szCs w:val="22"/>
        </w:rPr>
      </w:pPr>
      <w:r w:rsidRPr="003878A9">
        <w:rPr>
          <w:rFonts w:ascii="Times New Roman" w:hAnsi="Times New Roman"/>
          <w:b w:val="0"/>
          <w:i w:val="0"/>
          <w:color w:val="000000"/>
          <w:sz w:val="22"/>
          <w:szCs w:val="22"/>
        </w:rPr>
        <w:t xml:space="preserve">Ženy vo fertilnom veku je nutné poučiť, aby počas liečby </w:t>
      </w:r>
      <w:r w:rsidR="009413A2" w:rsidRPr="009413A2">
        <w:rPr>
          <w:rFonts w:ascii="Times New Roman" w:hAnsi="Times New Roman"/>
          <w:b w:val="0"/>
          <w:i w:val="0"/>
          <w:color w:val="000000"/>
          <w:sz w:val="22"/>
          <w:szCs w:val="22"/>
        </w:rPr>
        <w:t>a najmenej 15 dní po ukončení liečby</w:t>
      </w:r>
      <w:r w:rsidR="009413A2">
        <w:rPr>
          <w:rFonts w:ascii="Times New Roman" w:hAnsi="Times New Roman"/>
          <w:b w:val="0"/>
          <w:i w:val="0"/>
          <w:color w:val="000000"/>
          <w:sz w:val="22"/>
          <w:szCs w:val="22"/>
        </w:rPr>
        <w:t xml:space="preserve"> liekom</w:t>
      </w:r>
      <w:r w:rsidR="009413A2" w:rsidRPr="009413A2">
        <w:t xml:space="preserve"> </w:t>
      </w:r>
      <w:r w:rsidR="009413A2" w:rsidRPr="009413A2">
        <w:rPr>
          <w:rFonts w:ascii="Times New Roman" w:hAnsi="Times New Roman"/>
          <w:b w:val="0"/>
          <w:i w:val="0"/>
          <w:color w:val="000000"/>
          <w:sz w:val="22"/>
          <w:szCs w:val="22"/>
        </w:rPr>
        <w:t>Imatinib Accord</w:t>
      </w:r>
      <w:r w:rsidR="009413A2">
        <w:rPr>
          <w:rFonts w:ascii="Times New Roman" w:hAnsi="Times New Roman"/>
          <w:b w:val="0"/>
          <w:i w:val="0"/>
          <w:color w:val="000000"/>
          <w:sz w:val="22"/>
          <w:szCs w:val="22"/>
        </w:rPr>
        <w:t xml:space="preserve"> </w:t>
      </w:r>
      <w:r w:rsidRPr="003878A9">
        <w:rPr>
          <w:rFonts w:ascii="Times New Roman" w:hAnsi="Times New Roman"/>
          <w:b w:val="0"/>
          <w:i w:val="0"/>
          <w:color w:val="000000"/>
          <w:sz w:val="22"/>
          <w:szCs w:val="22"/>
        </w:rPr>
        <w:t>používali účinnú antikoncepciu.</w:t>
      </w:r>
    </w:p>
    <w:p w14:paraId="1F494022"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p>
    <w:p w14:paraId="582E2BBF"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Gravidita</w:t>
      </w:r>
    </w:p>
    <w:p w14:paraId="7E511E97" w14:textId="77777777" w:rsidR="00E92964" w:rsidRPr="003878A9" w:rsidRDefault="00E92964" w:rsidP="003878A9">
      <w:pPr>
        <w:rPr>
          <w:b/>
          <w:bCs/>
          <w:i/>
          <w:iCs/>
        </w:rPr>
      </w:pPr>
    </w:p>
    <w:p w14:paraId="090F8FC1" w14:textId="77777777" w:rsidR="00E92964" w:rsidRPr="00763D60" w:rsidRDefault="00E92964" w:rsidP="00C6653A">
      <w:pPr>
        <w:ind w:left="0" w:firstLine="0"/>
        <w:rPr>
          <w:color w:val="000000"/>
          <w:szCs w:val="22"/>
        </w:rPr>
      </w:pPr>
      <w:r w:rsidRPr="00763D60">
        <w:rPr>
          <w:color w:val="000000"/>
          <w:szCs w:val="22"/>
        </w:rPr>
        <w:t>Údaje o použití imatinibu u gravidných žien sú obmedzené. Po uvedení lieku na trh boli u žien užívajúcich imatinibu</w:t>
      </w:r>
      <w:r w:rsidRPr="008E400B">
        <w:rPr>
          <w:color w:val="000000"/>
          <w:szCs w:val="22"/>
        </w:rPr>
        <w:t xml:space="preserve"> zaznamenané spontánne potraty</w:t>
      </w:r>
      <w:r w:rsidRPr="00763D60">
        <w:rPr>
          <w:color w:val="000000"/>
          <w:szCs w:val="22"/>
        </w:rPr>
        <w:t xml:space="preserve"> a vrodené anomálie detí. Štúdie na zvieratách však preukázali reprodukčnú toxicitu (pozri časť 5.3) a nie jen známe potenciálne riziko pre plod. Imatinib sa nemá užívať počas gravidity, pokiaľ to nie je jednoznačne potrebné. Ak sa použije počas gravidity, pacientka sa musí oboznámiť s prípadným rizikom pre plod.</w:t>
      </w:r>
    </w:p>
    <w:p w14:paraId="350A8D32" w14:textId="77777777" w:rsidR="00E92964" w:rsidRPr="00763D60" w:rsidRDefault="00E92964">
      <w:pPr>
        <w:ind w:left="0" w:firstLine="0"/>
        <w:rPr>
          <w:color w:val="000000"/>
          <w:szCs w:val="22"/>
        </w:rPr>
      </w:pPr>
    </w:p>
    <w:p w14:paraId="70D785D6"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Dojčenie</w:t>
      </w:r>
    </w:p>
    <w:p w14:paraId="1736584F" w14:textId="77777777" w:rsidR="00E92964" w:rsidRPr="003878A9" w:rsidRDefault="00E92964" w:rsidP="003878A9">
      <w:pPr>
        <w:rPr>
          <w:b/>
          <w:bCs/>
          <w:i/>
          <w:iCs/>
        </w:rPr>
      </w:pPr>
    </w:p>
    <w:p w14:paraId="1AE68207" w14:textId="77777777" w:rsidR="00E92964" w:rsidRPr="008E400B" w:rsidRDefault="00E92964">
      <w:pPr>
        <w:ind w:left="0" w:firstLine="0"/>
        <w:rPr>
          <w:color w:val="000000"/>
          <w:szCs w:val="22"/>
        </w:rPr>
      </w:pPr>
      <w:r w:rsidRPr="00763D60">
        <w:rPr>
          <w:color w:val="000000"/>
          <w:szCs w:val="22"/>
        </w:rPr>
        <w:t>Údaje o distribúcii imatinibu do ľudského mlieka sú obmedzené. Štúdie u dvoch dojčiacich žien ukázali, že imatinib aj jeho aktívny metabolit sa môžu distribuovať do ľudského mlieka. Stanovená hodnota pomeru v mlieku a plazme skúmaná u jednej pacientky bola 0,5 pre imatinib a 0,9 pre metabolit, čo naznačuje väčšiu distribúciu metabolitu do mlieka. Ak sa zváži kombinovaná koncentrácia imatinibu a metabolitu a maximálny denný príjem mlieka dojčatami, celková očakávaná expozícia by bola nízka (~10% terapeutickej dávky). Pretože účinky expo</w:t>
      </w:r>
      <w:r w:rsidRPr="008E400B">
        <w:rPr>
          <w:color w:val="000000"/>
          <w:szCs w:val="22"/>
        </w:rPr>
        <w:t xml:space="preserve">zície dojčaťa nízkym dávkam imatinibu nie sú známe, ženy </w:t>
      </w:r>
      <w:r w:rsidR="004E7141">
        <w:rPr>
          <w:color w:val="000000"/>
          <w:szCs w:val="22"/>
        </w:rPr>
        <w:t>počas liečby a najmenej 15 dní po ukončení liečby</w:t>
      </w:r>
      <w:r w:rsidR="004E7141" w:rsidRPr="008E400B">
        <w:rPr>
          <w:color w:val="000000"/>
          <w:szCs w:val="22"/>
        </w:rPr>
        <w:t xml:space="preserve"> </w:t>
      </w:r>
      <w:r w:rsidR="004E7141">
        <w:rPr>
          <w:color w:val="000000"/>
          <w:szCs w:val="22"/>
        </w:rPr>
        <w:t xml:space="preserve">liekom Imatinib Accord </w:t>
      </w:r>
      <w:r w:rsidRPr="008E400B">
        <w:rPr>
          <w:color w:val="000000"/>
          <w:szCs w:val="22"/>
        </w:rPr>
        <w:t>nemajú dojčiť.</w:t>
      </w:r>
    </w:p>
    <w:p w14:paraId="18170A48" w14:textId="77777777" w:rsidR="00E92964" w:rsidRPr="00763D60" w:rsidRDefault="00E92964" w:rsidP="00C6653A">
      <w:pPr>
        <w:pStyle w:val="EndnoteText"/>
        <w:widowControl w:val="0"/>
        <w:rPr>
          <w:color w:val="000000"/>
          <w:szCs w:val="22"/>
          <w:u w:val="single"/>
          <w:lang w:val="sk-SK"/>
        </w:rPr>
      </w:pPr>
    </w:p>
    <w:p w14:paraId="46F2276D" w14:textId="77777777" w:rsidR="00E92964" w:rsidRPr="00763D60" w:rsidRDefault="00E92964" w:rsidP="00C6653A">
      <w:pPr>
        <w:pStyle w:val="EndnoteText"/>
        <w:keepNext/>
        <w:keepLines/>
        <w:widowControl w:val="0"/>
        <w:rPr>
          <w:color w:val="000000"/>
          <w:szCs w:val="22"/>
          <w:u w:val="single"/>
          <w:lang w:val="sk-SK"/>
        </w:rPr>
      </w:pPr>
      <w:r w:rsidRPr="00763D60">
        <w:rPr>
          <w:color w:val="000000"/>
          <w:szCs w:val="22"/>
          <w:u w:val="single"/>
          <w:lang w:val="sk-SK"/>
        </w:rPr>
        <w:t>Fertilita</w:t>
      </w:r>
    </w:p>
    <w:p w14:paraId="52DF4E13" w14:textId="77777777" w:rsidR="00E92964" w:rsidRPr="00763D60" w:rsidRDefault="00E92964" w:rsidP="00C6653A">
      <w:pPr>
        <w:ind w:left="0" w:firstLine="0"/>
        <w:rPr>
          <w:color w:val="000000"/>
          <w:szCs w:val="22"/>
        </w:rPr>
      </w:pPr>
      <w:r w:rsidRPr="00763D60">
        <w:rPr>
          <w:szCs w:val="22"/>
        </w:rPr>
        <w:t>V predklinických štúdiách nebola ovplyvnená fertilita samcov a samíc potkana</w:t>
      </w:r>
      <w:r w:rsidR="009874CD">
        <w:rPr>
          <w:szCs w:val="22"/>
        </w:rPr>
        <w:t xml:space="preserve">, </w:t>
      </w:r>
      <w:r w:rsidR="009874CD" w:rsidRPr="009874CD">
        <w:rPr>
          <w:szCs w:val="22"/>
        </w:rPr>
        <w:t>hoci boli pozorované účinky na reprodukčné parametre</w:t>
      </w:r>
      <w:r w:rsidRPr="00763D60">
        <w:rPr>
          <w:szCs w:val="22"/>
        </w:rPr>
        <w:t xml:space="preserve"> (pozri časť 5.3). Štúdie o pacientoch užívajúcich Imatinib Accord a jeho účinku na fertilitu a gametogenézu sa nevykonali. Pacienti, ktorých znepokojuje ich fertilita počas liečby liekom </w:t>
      </w:r>
      <w:r w:rsidR="00045655">
        <w:rPr>
          <w:szCs w:val="22"/>
        </w:rPr>
        <w:t>i</w:t>
      </w:r>
      <w:r w:rsidRPr="00763D60">
        <w:rPr>
          <w:szCs w:val="22"/>
        </w:rPr>
        <w:t>matinib</w:t>
      </w:r>
      <w:r w:rsidR="00045655">
        <w:rPr>
          <w:szCs w:val="22"/>
        </w:rPr>
        <w:t>om</w:t>
      </w:r>
      <w:r w:rsidRPr="00763D60">
        <w:rPr>
          <w:szCs w:val="22"/>
        </w:rPr>
        <w:t>, sa majú poradiť so svojím lekárom.</w:t>
      </w:r>
    </w:p>
    <w:p w14:paraId="5BC301B2" w14:textId="77777777" w:rsidR="00E92964" w:rsidRPr="00763D60" w:rsidRDefault="00E92964">
      <w:pPr>
        <w:rPr>
          <w:b/>
          <w:bCs/>
          <w:color w:val="000000"/>
          <w:szCs w:val="22"/>
        </w:rPr>
      </w:pPr>
    </w:p>
    <w:p w14:paraId="6324FEDA" w14:textId="77777777" w:rsidR="00E92964" w:rsidRPr="00763D60" w:rsidRDefault="00E92964">
      <w:pPr>
        <w:rPr>
          <w:b/>
          <w:bCs/>
          <w:color w:val="000000"/>
          <w:szCs w:val="22"/>
        </w:rPr>
      </w:pPr>
      <w:r w:rsidRPr="00763D60">
        <w:rPr>
          <w:b/>
          <w:bCs/>
          <w:color w:val="000000"/>
          <w:szCs w:val="22"/>
        </w:rPr>
        <w:t>4.7</w:t>
      </w:r>
      <w:r w:rsidRPr="00763D60">
        <w:rPr>
          <w:b/>
          <w:bCs/>
          <w:color w:val="000000"/>
          <w:szCs w:val="22"/>
        </w:rPr>
        <w:tab/>
        <w:t>Ovplyvnenie schopnosti viesť vozidlá a obsluhovať stroje</w:t>
      </w:r>
    </w:p>
    <w:p w14:paraId="1D51CE55" w14:textId="77777777" w:rsidR="00E92964" w:rsidRPr="00763D60" w:rsidRDefault="00E92964">
      <w:pPr>
        <w:tabs>
          <w:tab w:val="left" w:pos="360"/>
        </w:tabs>
        <w:rPr>
          <w:bCs/>
          <w:color w:val="000000"/>
          <w:szCs w:val="22"/>
        </w:rPr>
      </w:pPr>
    </w:p>
    <w:p w14:paraId="66656440" w14:textId="77777777" w:rsidR="00E92964" w:rsidRPr="00763D60" w:rsidRDefault="00E92964" w:rsidP="00C6653A">
      <w:pPr>
        <w:ind w:left="0" w:firstLine="0"/>
        <w:rPr>
          <w:color w:val="000000"/>
          <w:szCs w:val="22"/>
        </w:rPr>
      </w:pPr>
      <w:r w:rsidRPr="00763D60">
        <w:rPr>
          <w:color w:val="000000"/>
          <w:szCs w:val="22"/>
        </w:rPr>
        <w:t>Pacienti sa majú upozorniť na možný výskyt nežiaducich účinkov počas liečby imatinibom, ako sú závraty, neostré videnie alebo somnolencia. Preto sa odporúča opatrnosť pri vedení vozidla alebo obsluhe strojov.</w:t>
      </w:r>
    </w:p>
    <w:p w14:paraId="5AC3CF21" w14:textId="77777777" w:rsidR="00E92964" w:rsidRPr="00763D60" w:rsidRDefault="00E92964">
      <w:pPr>
        <w:rPr>
          <w:bCs/>
          <w:color w:val="000000"/>
          <w:szCs w:val="22"/>
        </w:rPr>
      </w:pPr>
    </w:p>
    <w:p w14:paraId="24EE03B3" w14:textId="77777777" w:rsidR="00E92964" w:rsidRPr="00763D60" w:rsidRDefault="00E92964">
      <w:pPr>
        <w:rPr>
          <w:b/>
          <w:bCs/>
          <w:color w:val="000000"/>
          <w:szCs w:val="22"/>
        </w:rPr>
      </w:pPr>
      <w:r w:rsidRPr="00763D60">
        <w:rPr>
          <w:b/>
          <w:bCs/>
          <w:color w:val="000000"/>
          <w:szCs w:val="22"/>
        </w:rPr>
        <w:t>4.8</w:t>
      </w:r>
      <w:r w:rsidRPr="00763D60">
        <w:rPr>
          <w:b/>
          <w:bCs/>
          <w:color w:val="000000"/>
          <w:szCs w:val="22"/>
        </w:rPr>
        <w:tab/>
        <w:t>Nežiaduce účinky</w:t>
      </w:r>
    </w:p>
    <w:p w14:paraId="5A10B448" w14:textId="77777777" w:rsidR="00E92964" w:rsidRPr="00763D60" w:rsidRDefault="00E92964">
      <w:pPr>
        <w:rPr>
          <w:bCs/>
          <w:color w:val="000000"/>
          <w:szCs w:val="22"/>
        </w:rPr>
      </w:pPr>
    </w:p>
    <w:p w14:paraId="4DE10838" w14:textId="77777777" w:rsidR="00E92964" w:rsidRPr="00763D60" w:rsidRDefault="00E92964">
      <w:pPr>
        <w:ind w:left="0" w:firstLine="0"/>
        <w:rPr>
          <w:color w:val="000000"/>
          <w:szCs w:val="22"/>
        </w:rPr>
      </w:pPr>
      <w:r w:rsidRPr="00763D60">
        <w:rPr>
          <w:iCs/>
          <w:color w:val="000000"/>
          <w:szCs w:val="22"/>
          <w:u w:val="single"/>
        </w:rPr>
        <w:t>Súhrn bezpečnostného profilu</w:t>
      </w:r>
    </w:p>
    <w:p w14:paraId="4D0532EC" w14:textId="77777777" w:rsidR="00E92964" w:rsidRPr="00763D60" w:rsidRDefault="00E92964">
      <w:pPr>
        <w:ind w:left="0" w:firstLine="0"/>
        <w:rPr>
          <w:color w:val="000000"/>
          <w:szCs w:val="22"/>
        </w:rPr>
      </w:pPr>
      <w:r w:rsidRPr="00763D60">
        <w:rPr>
          <w:color w:val="000000"/>
          <w:szCs w:val="22"/>
        </w:rPr>
        <w:t>U pacientov v pokročilých štádiách malignít sa môže vyskytovať mnoho komplikovaných stavov,</w:t>
      </w:r>
    </w:p>
    <w:p w14:paraId="5B7F54C2" w14:textId="77777777" w:rsidR="00E92964" w:rsidRPr="00763D60" w:rsidRDefault="00E92964">
      <w:pPr>
        <w:ind w:left="0" w:firstLine="0"/>
        <w:rPr>
          <w:color w:val="000000"/>
          <w:szCs w:val="22"/>
        </w:rPr>
      </w:pPr>
      <w:r w:rsidRPr="00763D60">
        <w:rPr>
          <w:color w:val="000000"/>
          <w:szCs w:val="22"/>
        </w:rPr>
        <w:t>ktoré sťažujú stanovenie kauzality nežiaducich reakcií pre rôznorodosť príznakov súvisiacich so základným ochorením, progresiu základného ochorenia a súčasné podávanie početných liekov.</w:t>
      </w:r>
    </w:p>
    <w:p w14:paraId="3EE38C30" w14:textId="77777777" w:rsidR="00E92964" w:rsidRPr="00763D60" w:rsidRDefault="00E92964">
      <w:pPr>
        <w:ind w:left="0" w:firstLine="0"/>
        <w:rPr>
          <w:color w:val="000000"/>
          <w:szCs w:val="22"/>
        </w:rPr>
      </w:pPr>
    </w:p>
    <w:p w14:paraId="3A85F4FD" w14:textId="77777777" w:rsidR="00E92964" w:rsidRPr="00763D60" w:rsidRDefault="00E92964">
      <w:pPr>
        <w:ind w:left="0" w:firstLine="0"/>
        <w:rPr>
          <w:color w:val="000000"/>
          <w:szCs w:val="22"/>
        </w:rPr>
      </w:pPr>
      <w:r w:rsidRPr="00763D60">
        <w:rPr>
          <w:color w:val="000000"/>
          <w:szCs w:val="22"/>
        </w:rPr>
        <w:t>V klinických skúšaniach pri CML sa predčasné ukončenie liečby pre nežiaduce reakcie súvisiace s liekom pozorovalo u 2,4 % novodiagnostikovaných pacientov, 4 % pacientov v neskorej chronickej fáze po zlyhaní liečby interferónom, 4 % pacientov v akcelerovanej fáze po zlyhaní liečby interferónom a 5 % pacientov v blastickej kríze po zlyhaní liečby interferónom. Pri GIST sa skúšaný liek vysadil pre nežiaduce reakcie súvisiace s liekom u 4 % pacientov.</w:t>
      </w:r>
    </w:p>
    <w:p w14:paraId="401468CC" w14:textId="77777777" w:rsidR="00E92964" w:rsidRPr="00763D60" w:rsidRDefault="00E92964">
      <w:pPr>
        <w:ind w:left="0" w:firstLine="0"/>
        <w:rPr>
          <w:color w:val="000000"/>
          <w:szCs w:val="22"/>
        </w:rPr>
      </w:pPr>
    </w:p>
    <w:p w14:paraId="6A05409C" w14:textId="77777777" w:rsidR="00E92964" w:rsidRPr="00763D60" w:rsidRDefault="00E92964">
      <w:pPr>
        <w:ind w:left="0" w:firstLine="0"/>
        <w:rPr>
          <w:color w:val="000000"/>
          <w:szCs w:val="22"/>
        </w:rPr>
      </w:pPr>
      <w:r w:rsidRPr="00763D60">
        <w:rPr>
          <w:color w:val="000000"/>
          <w:szCs w:val="22"/>
        </w:rPr>
        <w:t>Nežiaduce reakcie boli okrem dvoch výnimiek podobné pri všetkých indikáciách. Myelosupresia sa pozorovala vo väčšom rozsahu u pacientov s CML ako u pacientov s GIST, čo je pravdepodobne dôsledkom základného ochorenia. V klinickom skúšaní s pacientmi s neresekovateľným a/alebo metastazujúcim GIST sa vyskytlo u 7 (5 %) pacientov krvácanie 3./4. stupňa podľa všeobecných kritérií toxicity (CTC), a to gastrointestinálne krvácanie (3 pacienti), krvácanie vo vnútri nádoru (3 pacienti), alebo oboje (1 pacient). Lokalizácia nádorov v gastrointestinálnom systéme mohla byť príčinou gastrointestinálneho krvácania (pozri časť 4.4). Gastrointestinálne krvácanie alebo krvácanie vo vnútri nádoru môže byť vážne a niekedy smrteľné. Najčastejšie zaznamenané (</w:t>
      </w:r>
      <w:r w:rsidRPr="00763D60">
        <w:rPr>
          <w:color w:val="000000"/>
          <w:szCs w:val="22"/>
        </w:rPr>
        <w:sym w:font="Symbol" w:char="F0B3"/>
      </w:r>
      <w:r w:rsidRPr="00763D60">
        <w:rPr>
          <w:color w:val="000000"/>
          <w:szCs w:val="22"/>
        </w:rPr>
        <w:t> 10 %) nežiaduce reakcie súvisiace s liekom u oboch ochorení boli slabá nauzea, vracanie, hnačka, bolesť brucha, únava, bolesť svalov, svalové kŕče a exantém. Povrchové edémy boli častým nálezom vo všetkých klinických skúšaniach a popísali sa prevažne ako periorbitálne edémy alebo edémy dolných končatín. Tieto edémy však boli len zriedka závažné a možno ich zvládnuť diuretikami, inými podpornými opatreniami alebo znížením dávky imatinibu.</w:t>
      </w:r>
    </w:p>
    <w:p w14:paraId="668C8D17" w14:textId="77777777" w:rsidR="00E92964" w:rsidRPr="00763D60" w:rsidRDefault="00E92964">
      <w:pPr>
        <w:ind w:left="0" w:firstLine="0"/>
        <w:rPr>
          <w:color w:val="000000"/>
          <w:szCs w:val="22"/>
        </w:rPr>
      </w:pPr>
    </w:p>
    <w:p w14:paraId="390DA531" w14:textId="77777777" w:rsidR="00E92964" w:rsidRPr="00763D60" w:rsidRDefault="00E92964" w:rsidP="00571C24">
      <w:pPr>
        <w:ind w:left="0" w:firstLine="0"/>
        <w:rPr>
          <w:color w:val="000000"/>
          <w:szCs w:val="22"/>
        </w:rPr>
      </w:pPr>
      <w:r w:rsidRPr="00763D60">
        <w:rPr>
          <w:color w:val="000000"/>
          <w:szCs w:val="22"/>
        </w:rPr>
        <w:t>Keď sa imatinib kombinoval s vysokými dávkami chemoterapie u pacientov s Ph+ ALL, pozorovali sa prechodné toxické účinky na pečeň vo forme zvýšenia aminotransferáz a hyperbilirubinémie.               S ohľadom na obmedzený súbor údajov o bezpečnosti boli doteraz hlásené nežiaduce účinky u detí a dospievajúcich zhodné so známym bezpečnostným profilom u dospelých s Ph+ ALL. Hoci je bezpečnostná databáza detí a dospievajúcich s Ph+ALL limitovaná, neboli zaznamenané žiadne nové nežiaduce účinky.</w:t>
      </w:r>
    </w:p>
    <w:p w14:paraId="5B87099D" w14:textId="77777777" w:rsidR="00E92964" w:rsidRPr="00763D60" w:rsidRDefault="00E92964">
      <w:pPr>
        <w:ind w:left="0" w:firstLine="0"/>
        <w:rPr>
          <w:color w:val="000000"/>
          <w:szCs w:val="22"/>
        </w:rPr>
      </w:pPr>
    </w:p>
    <w:p w14:paraId="6688AA71" w14:textId="77777777" w:rsidR="00E92964" w:rsidRPr="00763D60" w:rsidRDefault="00E92964">
      <w:pPr>
        <w:ind w:left="0" w:firstLine="0"/>
        <w:rPr>
          <w:color w:val="000000"/>
          <w:szCs w:val="22"/>
        </w:rPr>
      </w:pPr>
      <w:r w:rsidRPr="00763D60">
        <w:rPr>
          <w:color w:val="000000"/>
          <w:szCs w:val="22"/>
        </w:rPr>
        <w:t>Rôzne nežiaduce reakcie, ako je pleurálny výpotok, ascites, pľúcny edém a rýchle zvýšenie hmotnosti s povrchovým edémom alebo bez neho, možno súhrnne opísať ako „zadržiavanie tekutiny“. Tieto reakcie sa zvyčajne dajú zvládnuť dočasným vysadením imatinibu a podávaním diuretík a inými vhodnými podpornými opatreniami. Niektoré z týchto reakcií však môžu byť závažné alebo ohrozujúce život a niekoľko pacientov v blastickej kríze zomrelo po komplikovanom klinickom obraze pleurálneho výpotku, kongestívneho zlyhania srdca a zlyhania obličiek. V pediatrických klinických skúšaniach sa nezistili žiadne osobitné údaje týkajúce sa bezpečnosti.</w:t>
      </w:r>
    </w:p>
    <w:p w14:paraId="23FFAC29" w14:textId="77777777" w:rsidR="00E92964" w:rsidRPr="003878A9" w:rsidRDefault="00E92964">
      <w:pPr>
        <w:pStyle w:val="Heading3"/>
        <w:keepNext w:val="0"/>
        <w:autoSpaceDE/>
        <w:autoSpaceDN/>
        <w:rPr>
          <w:rFonts w:ascii="Times New Roman" w:hAnsi="Times New Roman"/>
          <w:color w:val="000000"/>
          <w:sz w:val="22"/>
          <w:szCs w:val="22"/>
        </w:rPr>
      </w:pPr>
    </w:p>
    <w:p w14:paraId="227C6515" w14:textId="77777777" w:rsidR="00E92964" w:rsidRPr="00763D60" w:rsidRDefault="00E92964">
      <w:pPr>
        <w:pStyle w:val="Heading3"/>
        <w:keepNext w:val="0"/>
        <w:autoSpaceDE/>
        <w:autoSpaceDN/>
        <w:rPr>
          <w:rFonts w:ascii="Times New Roman" w:hAnsi="Times New Roman"/>
          <w:b w:val="0"/>
          <w:iCs/>
          <w:sz w:val="22"/>
          <w:szCs w:val="22"/>
          <w:u w:val="single"/>
        </w:rPr>
      </w:pPr>
      <w:r w:rsidRPr="003878A9">
        <w:rPr>
          <w:rFonts w:ascii="Times New Roman" w:hAnsi="Times New Roman"/>
          <w:b w:val="0"/>
          <w:iCs/>
          <w:sz w:val="22"/>
          <w:szCs w:val="22"/>
          <w:u w:val="single"/>
        </w:rPr>
        <w:t>Tabuľkový súhrn nežiaducich reakcií</w:t>
      </w:r>
    </w:p>
    <w:p w14:paraId="193E9559" w14:textId="77777777" w:rsidR="00E92964" w:rsidRPr="003878A9" w:rsidRDefault="00E92964" w:rsidP="003878A9">
      <w:pPr>
        <w:rPr>
          <w:b/>
          <w:bCs/>
        </w:rPr>
      </w:pPr>
    </w:p>
    <w:p w14:paraId="10F42C16" w14:textId="77777777" w:rsidR="00E92964" w:rsidRPr="008E400B" w:rsidRDefault="00E92964" w:rsidP="005F66DA">
      <w:pPr>
        <w:tabs>
          <w:tab w:val="left" w:pos="1680"/>
        </w:tabs>
        <w:ind w:left="0" w:firstLine="0"/>
        <w:rPr>
          <w:color w:val="000000"/>
          <w:szCs w:val="22"/>
        </w:rPr>
      </w:pPr>
      <w:r w:rsidRPr="00763D60">
        <w:rPr>
          <w:color w:val="000000"/>
          <w:szCs w:val="22"/>
        </w:rPr>
        <w:t>Nežiaduce reakcie, ktoré sa zaznamenali častejšie ako len v ojedinelých prípadoch, sa uvádzajú ďalej podľa orgánových systémov a frekvencie výskytu. Kategórie frekvencií sú definované pomocou nasledujúcej konvencie: veľmi časté (≥1/10), časté (≥1/100 až &lt;1/10), menej časté (≥1/1 000 až &lt;1/100), zriedkavé (≥1/10 000 až &lt;1/1 000), veľmi zriedkavé (&lt;1/10 000), neznáme (z dostupných údajov).</w:t>
      </w:r>
    </w:p>
    <w:p w14:paraId="024BF6AD" w14:textId="77777777" w:rsidR="00E92964" w:rsidRPr="00763D60" w:rsidRDefault="00E92964">
      <w:pPr>
        <w:rPr>
          <w:color w:val="000000"/>
          <w:szCs w:val="22"/>
        </w:rPr>
      </w:pPr>
    </w:p>
    <w:p w14:paraId="3743048B" w14:textId="77777777" w:rsidR="00E92964" w:rsidRPr="00763D60" w:rsidRDefault="00E92964" w:rsidP="0081705D">
      <w:pPr>
        <w:ind w:left="0" w:firstLine="0"/>
        <w:rPr>
          <w:noProof/>
          <w:color w:val="000000"/>
          <w:szCs w:val="22"/>
        </w:rPr>
      </w:pPr>
      <w:r w:rsidRPr="00763D60">
        <w:rPr>
          <w:noProof/>
          <w:color w:val="000000"/>
          <w:szCs w:val="22"/>
        </w:rPr>
        <w:t>V rámci jednotlivých skupín frekvencií sú nežiaduce účinky usporiadané v poradí frekvencie, najčastejšie ako prvé.</w:t>
      </w:r>
    </w:p>
    <w:p w14:paraId="21121D18" w14:textId="77777777" w:rsidR="00E92964" w:rsidRPr="00763D60" w:rsidRDefault="00E92964" w:rsidP="0081705D">
      <w:pPr>
        <w:ind w:left="0" w:firstLine="0"/>
        <w:rPr>
          <w:noProof/>
          <w:color w:val="000000"/>
          <w:szCs w:val="22"/>
        </w:rPr>
      </w:pPr>
    </w:p>
    <w:p w14:paraId="4EF2EEF8" w14:textId="77777777" w:rsidR="00E92964" w:rsidRPr="00763D60" w:rsidRDefault="00E92964" w:rsidP="0081705D">
      <w:pPr>
        <w:ind w:left="0" w:firstLine="0"/>
        <w:rPr>
          <w:noProof/>
          <w:color w:val="000000"/>
          <w:szCs w:val="22"/>
        </w:rPr>
      </w:pPr>
      <w:r w:rsidRPr="00763D60">
        <w:rPr>
          <w:noProof/>
          <w:color w:val="000000"/>
          <w:szCs w:val="22"/>
        </w:rPr>
        <w:t>Nežiaduce reakcie a ich frekvencie sú uvedené v Tabuľke 1.</w:t>
      </w:r>
    </w:p>
    <w:p w14:paraId="58C68459" w14:textId="77777777" w:rsidR="00E92964" w:rsidRPr="00763D60" w:rsidRDefault="00E92964" w:rsidP="00562685">
      <w:pPr>
        <w:ind w:left="0" w:firstLine="0"/>
        <w:rPr>
          <w:noProof/>
          <w:color w:val="000000"/>
          <w:szCs w:val="22"/>
        </w:rPr>
      </w:pPr>
    </w:p>
    <w:p w14:paraId="52D02585" w14:textId="77777777" w:rsidR="00E92964" w:rsidRPr="00763D60" w:rsidRDefault="00E92964" w:rsidP="00795D39">
      <w:pPr>
        <w:tabs>
          <w:tab w:val="left" w:pos="1440"/>
        </w:tabs>
        <w:ind w:left="0" w:firstLine="0"/>
        <w:rPr>
          <w:b/>
          <w:color w:val="000000"/>
          <w:szCs w:val="22"/>
        </w:rPr>
      </w:pPr>
      <w:r w:rsidRPr="00763D60">
        <w:rPr>
          <w:b/>
          <w:color w:val="000000"/>
          <w:szCs w:val="22"/>
        </w:rPr>
        <w:t>Tabuľka 1</w:t>
      </w:r>
      <w:r w:rsidRPr="00763D60">
        <w:rPr>
          <w:b/>
          <w:color w:val="000000"/>
          <w:szCs w:val="22"/>
        </w:rPr>
        <w:tab/>
        <w:t>Tabuľkový súhrn nežiaducich reakcií</w:t>
      </w:r>
    </w:p>
    <w:p w14:paraId="163C3B55" w14:textId="77777777" w:rsidR="00E92964" w:rsidRPr="00763D60" w:rsidRDefault="00E92964" w:rsidP="009C75EE">
      <w:pPr>
        <w:ind w:left="0" w:firstLine="0"/>
        <w:rPr>
          <w:color w:val="000000"/>
          <w:sz w:val="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E92964" w:rsidRPr="00763D60" w14:paraId="2C21F41C" w14:textId="77777777" w:rsidTr="00876F94">
        <w:tc>
          <w:tcPr>
            <w:tcW w:w="9322" w:type="dxa"/>
            <w:gridSpan w:val="2"/>
          </w:tcPr>
          <w:p w14:paraId="1FBCE174" w14:textId="77777777" w:rsidR="00E92964" w:rsidRPr="00763D60" w:rsidRDefault="00E92964" w:rsidP="00D22012">
            <w:pPr>
              <w:tabs>
                <w:tab w:val="left" w:pos="567"/>
              </w:tabs>
              <w:spacing w:line="260" w:lineRule="exact"/>
              <w:ind w:left="0" w:firstLine="0"/>
              <w:rPr>
                <w:b/>
                <w:color w:val="000000"/>
              </w:rPr>
            </w:pPr>
            <w:r w:rsidRPr="00763D60">
              <w:rPr>
                <w:b/>
                <w:color w:val="000000"/>
                <w:szCs w:val="22"/>
              </w:rPr>
              <w:t>Infekcie a nákazy</w:t>
            </w:r>
          </w:p>
        </w:tc>
      </w:tr>
      <w:tr w:rsidR="00E92964" w:rsidRPr="00763D60" w14:paraId="61DBD352" w14:textId="77777777" w:rsidTr="00876F94">
        <w:tc>
          <w:tcPr>
            <w:tcW w:w="2235" w:type="dxa"/>
          </w:tcPr>
          <w:p w14:paraId="2D9EAF43"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Menej časté</w:t>
            </w:r>
          </w:p>
        </w:tc>
        <w:tc>
          <w:tcPr>
            <w:tcW w:w="7087" w:type="dxa"/>
          </w:tcPr>
          <w:p w14:paraId="3BB6760E" w14:textId="77777777" w:rsidR="00E92964" w:rsidRPr="00763D60" w:rsidRDefault="00E92964" w:rsidP="00D22012">
            <w:pPr>
              <w:tabs>
                <w:tab w:val="left" w:pos="567"/>
              </w:tabs>
              <w:spacing w:line="260" w:lineRule="exact"/>
              <w:ind w:left="0" w:firstLine="0"/>
              <w:rPr>
                <w:color w:val="000000"/>
              </w:rPr>
            </w:pPr>
            <w:r w:rsidRPr="00763D60">
              <w:rPr>
                <w:color w:val="000000"/>
                <w:szCs w:val="22"/>
              </w:rPr>
              <w:t>Herpes zoster, herpes simplex, nazofaryngitída, pneumónia</w:t>
            </w:r>
            <w:r w:rsidRPr="00763D60">
              <w:rPr>
                <w:color w:val="000000"/>
                <w:szCs w:val="22"/>
                <w:vertAlign w:val="superscript"/>
              </w:rPr>
              <w:t>1</w:t>
            </w:r>
            <w:r w:rsidRPr="00763D60">
              <w:rPr>
                <w:color w:val="000000"/>
                <w:szCs w:val="22"/>
              </w:rPr>
              <w:t>, sinusitída, celulitída, infekcia horných dýchacích ciest, chrípka, infekcia močových ciest, gastroenteritída, sepsa</w:t>
            </w:r>
          </w:p>
        </w:tc>
      </w:tr>
      <w:tr w:rsidR="00E92964" w:rsidRPr="00763D60" w14:paraId="33927EB8" w14:textId="77777777" w:rsidTr="00876F94">
        <w:tc>
          <w:tcPr>
            <w:tcW w:w="2235" w:type="dxa"/>
          </w:tcPr>
          <w:p w14:paraId="4946E1A1"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Zriedkavé</w:t>
            </w:r>
          </w:p>
        </w:tc>
        <w:tc>
          <w:tcPr>
            <w:tcW w:w="7087" w:type="dxa"/>
          </w:tcPr>
          <w:p w14:paraId="3F4ACC75" w14:textId="77777777" w:rsidR="00E92964" w:rsidRPr="00763D60" w:rsidRDefault="00E92964" w:rsidP="00D22012">
            <w:pPr>
              <w:tabs>
                <w:tab w:val="left" w:pos="567"/>
              </w:tabs>
              <w:spacing w:line="260" w:lineRule="exact"/>
              <w:ind w:left="0" w:firstLine="0"/>
              <w:rPr>
                <w:color w:val="000000"/>
              </w:rPr>
            </w:pPr>
            <w:r w:rsidRPr="00763D60">
              <w:rPr>
                <w:color w:val="000000"/>
                <w:szCs w:val="22"/>
              </w:rPr>
              <w:t>Hubová infekcia</w:t>
            </w:r>
          </w:p>
        </w:tc>
      </w:tr>
      <w:tr w:rsidR="00E92964" w:rsidRPr="00763D60" w14:paraId="1DC40456" w14:textId="77777777" w:rsidTr="00876F94">
        <w:tc>
          <w:tcPr>
            <w:tcW w:w="2235" w:type="dxa"/>
          </w:tcPr>
          <w:p w14:paraId="161426FF" w14:textId="77777777" w:rsidR="00E92964" w:rsidRPr="00763D60" w:rsidRDefault="00E92964" w:rsidP="00763D60">
            <w:pPr>
              <w:tabs>
                <w:tab w:val="left" w:pos="567"/>
              </w:tabs>
              <w:spacing w:line="260" w:lineRule="exact"/>
              <w:ind w:left="0" w:firstLine="0"/>
              <w:rPr>
                <w:i/>
                <w:color w:val="000000"/>
              </w:rPr>
            </w:pPr>
            <w:proofErr w:type="spellStart"/>
            <w:r w:rsidRPr="00763D60">
              <w:rPr>
                <w:i/>
                <w:iCs/>
                <w:color w:val="000000"/>
                <w:szCs w:val="22"/>
                <w:lang w:val="en-IN"/>
              </w:rPr>
              <w:t>Neznáme</w:t>
            </w:r>
            <w:proofErr w:type="spellEnd"/>
          </w:p>
        </w:tc>
        <w:tc>
          <w:tcPr>
            <w:tcW w:w="7087" w:type="dxa"/>
          </w:tcPr>
          <w:p w14:paraId="1E28C96C" w14:textId="77777777" w:rsidR="00E92964" w:rsidRPr="00763D60" w:rsidRDefault="00E92964" w:rsidP="00D22012">
            <w:pPr>
              <w:tabs>
                <w:tab w:val="left" w:pos="567"/>
              </w:tabs>
              <w:spacing w:line="260" w:lineRule="exact"/>
              <w:ind w:left="0" w:firstLine="0"/>
              <w:rPr>
                <w:color w:val="000000"/>
              </w:rPr>
            </w:pPr>
            <w:proofErr w:type="spellStart"/>
            <w:r w:rsidRPr="00763D60">
              <w:rPr>
                <w:color w:val="000000"/>
                <w:szCs w:val="22"/>
                <w:lang w:val="en-IN"/>
              </w:rPr>
              <w:t>Reaktivácia</w:t>
            </w:r>
            <w:proofErr w:type="spellEnd"/>
            <w:r w:rsidRPr="00763D60">
              <w:rPr>
                <w:color w:val="000000"/>
                <w:szCs w:val="22"/>
                <w:lang w:val="en-IN"/>
              </w:rPr>
              <w:t xml:space="preserve"> </w:t>
            </w:r>
            <w:proofErr w:type="spellStart"/>
            <w:r w:rsidRPr="00763D60">
              <w:rPr>
                <w:color w:val="000000"/>
                <w:szCs w:val="22"/>
                <w:lang w:val="en-IN"/>
              </w:rPr>
              <w:t>hepatitídy</w:t>
            </w:r>
            <w:proofErr w:type="spellEnd"/>
            <w:r w:rsidRPr="00763D60">
              <w:rPr>
                <w:color w:val="000000"/>
                <w:szCs w:val="22"/>
                <w:lang w:val="en-IN"/>
              </w:rPr>
              <w:t xml:space="preserve"> B*</w:t>
            </w:r>
          </w:p>
        </w:tc>
      </w:tr>
      <w:tr w:rsidR="00E92964" w:rsidRPr="00763D60" w14:paraId="5292DB01" w14:textId="77777777" w:rsidTr="00876F94">
        <w:tc>
          <w:tcPr>
            <w:tcW w:w="9322" w:type="dxa"/>
            <w:gridSpan w:val="2"/>
          </w:tcPr>
          <w:p w14:paraId="03E71164" w14:textId="77777777" w:rsidR="00E92964" w:rsidRPr="00763D60" w:rsidRDefault="00E92964" w:rsidP="00710761">
            <w:pPr>
              <w:tabs>
                <w:tab w:val="left" w:pos="567"/>
              </w:tabs>
              <w:spacing w:line="260" w:lineRule="exact"/>
              <w:ind w:left="0" w:firstLine="0"/>
              <w:rPr>
                <w:b/>
                <w:color w:val="000000"/>
              </w:rPr>
            </w:pPr>
            <w:r w:rsidRPr="00763D60">
              <w:rPr>
                <w:b/>
                <w:szCs w:val="22"/>
              </w:rPr>
              <w:t>Benígne a malígne nádory, vrátane nešpecifikovaných novotvarov (cysty a polypy)</w:t>
            </w:r>
          </w:p>
        </w:tc>
      </w:tr>
      <w:tr w:rsidR="00E92964" w:rsidRPr="00763D60" w14:paraId="062EF6C3" w14:textId="77777777" w:rsidTr="00876F94">
        <w:tc>
          <w:tcPr>
            <w:tcW w:w="2235" w:type="dxa"/>
          </w:tcPr>
          <w:p w14:paraId="66E89F9C"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Zriedkavé</w:t>
            </w:r>
          </w:p>
        </w:tc>
        <w:tc>
          <w:tcPr>
            <w:tcW w:w="7087" w:type="dxa"/>
          </w:tcPr>
          <w:p w14:paraId="0540133E" w14:textId="77777777" w:rsidR="00E92964" w:rsidRPr="00763D60" w:rsidRDefault="00E92964" w:rsidP="001F5E8B">
            <w:pPr>
              <w:tabs>
                <w:tab w:val="left" w:pos="567"/>
              </w:tabs>
              <w:spacing w:line="260" w:lineRule="exact"/>
              <w:ind w:left="0" w:firstLine="0"/>
              <w:rPr>
                <w:color w:val="000000"/>
              </w:rPr>
            </w:pPr>
            <w:r w:rsidRPr="00763D60">
              <w:rPr>
                <w:color w:val="000000"/>
                <w:szCs w:val="22"/>
              </w:rPr>
              <w:t>Syndróm z rozpadu nádoru</w:t>
            </w:r>
          </w:p>
        </w:tc>
      </w:tr>
      <w:tr w:rsidR="00E92964" w:rsidRPr="00763D60" w14:paraId="64A5F4A7" w14:textId="77777777" w:rsidTr="00876F94">
        <w:tc>
          <w:tcPr>
            <w:tcW w:w="2235" w:type="dxa"/>
          </w:tcPr>
          <w:p w14:paraId="52BD4405"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Neznáme</w:t>
            </w:r>
          </w:p>
        </w:tc>
        <w:tc>
          <w:tcPr>
            <w:tcW w:w="7087" w:type="dxa"/>
          </w:tcPr>
          <w:p w14:paraId="41E761F6"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Krvácanie nádoru/nekróza nádoru*</w:t>
            </w:r>
          </w:p>
        </w:tc>
      </w:tr>
      <w:tr w:rsidR="00E92964" w:rsidRPr="00763D60" w14:paraId="4BAD49DA" w14:textId="77777777" w:rsidTr="00876F94">
        <w:tc>
          <w:tcPr>
            <w:tcW w:w="2235" w:type="dxa"/>
          </w:tcPr>
          <w:p w14:paraId="4DA7A626" w14:textId="77777777" w:rsidR="00E92964" w:rsidRPr="00763D60" w:rsidRDefault="00E92964" w:rsidP="007766FE">
            <w:pPr>
              <w:tabs>
                <w:tab w:val="left" w:pos="567"/>
              </w:tabs>
              <w:spacing w:line="260" w:lineRule="exact"/>
              <w:ind w:left="0" w:firstLine="0"/>
              <w:rPr>
                <w:i/>
                <w:color w:val="000000"/>
              </w:rPr>
            </w:pPr>
            <w:r w:rsidRPr="00763D60">
              <w:rPr>
                <w:b/>
                <w:bCs/>
                <w:color w:val="000000"/>
                <w:szCs w:val="22"/>
              </w:rPr>
              <w:t>Poruchy imunitného systému</w:t>
            </w:r>
          </w:p>
        </w:tc>
        <w:tc>
          <w:tcPr>
            <w:tcW w:w="7087" w:type="dxa"/>
          </w:tcPr>
          <w:p w14:paraId="339DE6D5" w14:textId="77777777" w:rsidR="00E92964" w:rsidRPr="00763D60" w:rsidRDefault="00E92964" w:rsidP="007766FE">
            <w:pPr>
              <w:tabs>
                <w:tab w:val="left" w:pos="567"/>
              </w:tabs>
              <w:spacing w:line="260" w:lineRule="exact"/>
              <w:ind w:left="0" w:firstLine="0"/>
              <w:rPr>
                <w:color w:val="000000"/>
              </w:rPr>
            </w:pPr>
          </w:p>
        </w:tc>
      </w:tr>
      <w:tr w:rsidR="00E92964" w:rsidRPr="00763D60" w14:paraId="54787259" w14:textId="77777777" w:rsidTr="00876F94">
        <w:tc>
          <w:tcPr>
            <w:tcW w:w="2235" w:type="dxa"/>
          </w:tcPr>
          <w:p w14:paraId="51F70D2E"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Neznáme</w:t>
            </w:r>
          </w:p>
        </w:tc>
        <w:tc>
          <w:tcPr>
            <w:tcW w:w="7087" w:type="dxa"/>
          </w:tcPr>
          <w:p w14:paraId="0DC18783"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Anafylaktický šok*</w:t>
            </w:r>
          </w:p>
        </w:tc>
      </w:tr>
      <w:tr w:rsidR="00E92964" w:rsidRPr="00763D60" w14:paraId="2410748C" w14:textId="77777777" w:rsidTr="00876F94">
        <w:tc>
          <w:tcPr>
            <w:tcW w:w="9322" w:type="dxa"/>
            <w:gridSpan w:val="2"/>
          </w:tcPr>
          <w:p w14:paraId="2BC79E4B" w14:textId="77777777" w:rsidR="00E92964" w:rsidRPr="00763D60" w:rsidRDefault="00E92964" w:rsidP="007766FE">
            <w:pPr>
              <w:tabs>
                <w:tab w:val="left" w:pos="567"/>
              </w:tabs>
              <w:spacing w:line="260" w:lineRule="exact"/>
              <w:ind w:left="0" w:firstLine="0"/>
              <w:rPr>
                <w:b/>
                <w:color w:val="000000"/>
              </w:rPr>
            </w:pPr>
            <w:r w:rsidRPr="00763D60">
              <w:rPr>
                <w:b/>
                <w:bCs/>
                <w:color w:val="000000"/>
                <w:szCs w:val="22"/>
              </w:rPr>
              <w:t>Poruchy krvi a lymfatického systému</w:t>
            </w:r>
          </w:p>
        </w:tc>
      </w:tr>
      <w:tr w:rsidR="00E92964" w:rsidRPr="00763D60" w14:paraId="155F25EB" w14:textId="77777777" w:rsidTr="00876F94">
        <w:tc>
          <w:tcPr>
            <w:tcW w:w="2235" w:type="dxa"/>
          </w:tcPr>
          <w:p w14:paraId="2653D569" w14:textId="77777777" w:rsidR="00E92964" w:rsidRPr="00763D60" w:rsidRDefault="00E92964" w:rsidP="00763D60">
            <w:pPr>
              <w:tabs>
                <w:tab w:val="left" w:pos="567"/>
              </w:tabs>
              <w:spacing w:line="260" w:lineRule="exact"/>
              <w:ind w:left="0" w:firstLine="0"/>
              <w:rPr>
                <w:color w:val="000000"/>
              </w:rPr>
            </w:pPr>
            <w:r w:rsidRPr="00763D60">
              <w:rPr>
                <w:i/>
                <w:color w:val="000000"/>
                <w:szCs w:val="22"/>
              </w:rPr>
              <w:t>Veľmi časté</w:t>
            </w:r>
          </w:p>
        </w:tc>
        <w:tc>
          <w:tcPr>
            <w:tcW w:w="7087" w:type="dxa"/>
          </w:tcPr>
          <w:p w14:paraId="792ED99C"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Neutropénia, trombocytopénia, anémia</w:t>
            </w:r>
          </w:p>
        </w:tc>
      </w:tr>
      <w:tr w:rsidR="00E92964" w:rsidRPr="00763D60" w14:paraId="28CE61B8" w14:textId="77777777" w:rsidTr="00876F94">
        <w:tc>
          <w:tcPr>
            <w:tcW w:w="2235" w:type="dxa"/>
          </w:tcPr>
          <w:p w14:paraId="7E3E5FBD" w14:textId="77777777" w:rsidR="00E92964" w:rsidRPr="00763D60" w:rsidRDefault="00E92964" w:rsidP="00763D60">
            <w:pPr>
              <w:tabs>
                <w:tab w:val="left" w:pos="567"/>
              </w:tabs>
              <w:spacing w:line="260" w:lineRule="exact"/>
              <w:ind w:left="0" w:firstLine="0"/>
              <w:rPr>
                <w:color w:val="000000"/>
              </w:rPr>
            </w:pPr>
            <w:r w:rsidRPr="00763D60">
              <w:rPr>
                <w:i/>
                <w:color w:val="000000"/>
                <w:szCs w:val="22"/>
              </w:rPr>
              <w:t>Časté</w:t>
            </w:r>
          </w:p>
        </w:tc>
        <w:tc>
          <w:tcPr>
            <w:tcW w:w="7087" w:type="dxa"/>
          </w:tcPr>
          <w:p w14:paraId="39EBDEC8"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Pancytopénia, febrilná neutropénia</w:t>
            </w:r>
          </w:p>
        </w:tc>
      </w:tr>
      <w:tr w:rsidR="00E92964" w:rsidRPr="00763D60" w14:paraId="4A669070" w14:textId="77777777" w:rsidTr="00876F94">
        <w:tc>
          <w:tcPr>
            <w:tcW w:w="2235" w:type="dxa"/>
          </w:tcPr>
          <w:p w14:paraId="10879920" w14:textId="77777777" w:rsidR="00E92964" w:rsidRPr="00763D60" w:rsidRDefault="00E92964" w:rsidP="00763D60">
            <w:pPr>
              <w:tabs>
                <w:tab w:val="left" w:pos="567"/>
              </w:tabs>
              <w:spacing w:line="260" w:lineRule="exact"/>
              <w:ind w:left="0" w:firstLine="0"/>
              <w:rPr>
                <w:color w:val="000000"/>
              </w:rPr>
            </w:pPr>
            <w:r w:rsidRPr="00763D60">
              <w:rPr>
                <w:i/>
                <w:color w:val="000000"/>
                <w:szCs w:val="22"/>
              </w:rPr>
              <w:t>Menej časté</w:t>
            </w:r>
          </w:p>
        </w:tc>
        <w:tc>
          <w:tcPr>
            <w:tcW w:w="7087" w:type="dxa"/>
          </w:tcPr>
          <w:p w14:paraId="3D0A2CD4"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Trombocytémia, lymfopénia, útlm kostnej drene, eozinofília, lymfadenopatia</w:t>
            </w:r>
          </w:p>
        </w:tc>
      </w:tr>
      <w:tr w:rsidR="00E92964" w:rsidRPr="00763D60" w14:paraId="0F3ACDB2" w14:textId="77777777" w:rsidTr="00876F94">
        <w:tc>
          <w:tcPr>
            <w:tcW w:w="2235" w:type="dxa"/>
          </w:tcPr>
          <w:p w14:paraId="5BC00735"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Zriedkavé</w:t>
            </w:r>
          </w:p>
        </w:tc>
        <w:tc>
          <w:tcPr>
            <w:tcW w:w="7087" w:type="dxa"/>
          </w:tcPr>
          <w:p w14:paraId="70E15305"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Hemolytická anémia</w:t>
            </w:r>
            <w:r w:rsidR="005A16D1" w:rsidRPr="005A16D1">
              <w:rPr>
                <w:color w:val="000000"/>
                <w:szCs w:val="22"/>
              </w:rPr>
              <w:t xml:space="preserve">, </w:t>
            </w:r>
            <w:proofErr w:type="spellStart"/>
            <w:r w:rsidR="005A16D1" w:rsidRPr="005A16D1">
              <w:rPr>
                <w:color w:val="000000"/>
                <w:szCs w:val="22"/>
                <w:lang w:val="en-US"/>
              </w:rPr>
              <w:t>trombotická</w:t>
            </w:r>
            <w:proofErr w:type="spellEnd"/>
            <w:r w:rsidR="005A16D1" w:rsidRPr="005A16D1">
              <w:rPr>
                <w:color w:val="000000"/>
                <w:szCs w:val="22"/>
                <w:lang w:val="en-US"/>
              </w:rPr>
              <w:t xml:space="preserve"> </w:t>
            </w:r>
            <w:proofErr w:type="spellStart"/>
            <w:r w:rsidR="005A16D1" w:rsidRPr="005A16D1">
              <w:rPr>
                <w:color w:val="000000"/>
                <w:szCs w:val="22"/>
                <w:lang w:val="en-US"/>
              </w:rPr>
              <w:t>mikroangiopatia</w:t>
            </w:r>
            <w:proofErr w:type="spellEnd"/>
          </w:p>
        </w:tc>
      </w:tr>
      <w:tr w:rsidR="00E92964" w:rsidRPr="00763D60" w14:paraId="2468B1A1" w14:textId="77777777" w:rsidTr="00876F94">
        <w:tc>
          <w:tcPr>
            <w:tcW w:w="9322" w:type="dxa"/>
            <w:gridSpan w:val="2"/>
          </w:tcPr>
          <w:p w14:paraId="5DF1E846" w14:textId="77777777" w:rsidR="00E92964" w:rsidRPr="00763D60" w:rsidRDefault="00E92964" w:rsidP="007766FE">
            <w:pPr>
              <w:tabs>
                <w:tab w:val="left" w:pos="567"/>
              </w:tabs>
              <w:spacing w:line="260" w:lineRule="exact"/>
              <w:ind w:left="0" w:firstLine="0"/>
              <w:rPr>
                <w:b/>
                <w:color w:val="000000"/>
              </w:rPr>
            </w:pPr>
            <w:r w:rsidRPr="00763D60">
              <w:rPr>
                <w:b/>
                <w:color w:val="000000"/>
                <w:szCs w:val="22"/>
              </w:rPr>
              <w:t>Poruchy metabolizmu a výživy</w:t>
            </w:r>
          </w:p>
        </w:tc>
      </w:tr>
      <w:tr w:rsidR="00E92964" w:rsidRPr="00763D60" w14:paraId="728E019F" w14:textId="77777777" w:rsidTr="00876F94">
        <w:tc>
          <w:tcPr>
            <w:tcW w:w="2235" w:type="dxa"/>
          </w:tcPr>
          <w:p w14:paraId="5F732C0D"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Časté</w:t>
            </w:r>
          </w:p>
        </w:tc>
        <w:tc>
          <w:tcPr>
            <w:tcW w:w="7087" w:type="dxa"/>
          </w:tcPr>
          <w:p w14:paraId="606DE243"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Anorexia</w:t>
            </w:r>
          </w:p>
        </w:tc>
      </w:tr>
      <w:tr w:rsidR="00E92964" w:rsidRPr="00763D60" w14:paraId="41278BD3" w14:textId="77777777" w:rsidTr="00876F94">
        <w:tc>
          <w:tcPr>
            <w:tcW w:w="2235" w:type="dxa"/>
          </w:tcPr>
          <w:p w14:paraId="4CE1366F" w14:textId="77777777" w:rsidR="00E92964" w:rsidRPr="00763D60" w:rsidRDefault="00E92964" w:rsidP="00763D60">
            <w:pPr>
              <w:tabs>
                <w:tab w:val="left" w:pos="567"/>
              </w:tabs>
              <w:spacing w:line="260" w:lineRule="exact"/>
              <w:ind w:left="0" w:firstLine="0"/>
              <w:rPr>
                <w:i/>
                <w:color w:val="000000"/>
              </w:rPr>
            </w:pPr>
            <w:r w:rsidRPr="00763D60">
              <w:rPr>
                <w:i/>
                <w:color w:val="000000"/>
                <w:szCs w:val="22"/>
              </w:rPr>
              <w:t>Menej časté</w:t>
            </w:r>
          </w:p>
        </w:tc>
        <w:tc>
          <w:tcPr>
            <w:tcW w:w="7087" w:type="dxa"/>
          </w:tcPr>
          <w:p w14:paraId="76F21BF5"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Hypokaliémia, zvýšenie chuti do jedenia, hypofosfatémia, zníženie chuti do jedenia, dehydratácia, dna, hyperurikémia, hyperkalciémia, hyperglykémia, hyponatriémia</w:t>
            </w:r>
          </w:p>
        </w:tc>
      </w:tr>
      <w:tr w:rsidR="00E92964" w:rsidRPr="00763D60" w14:paraId="6A63959F" w14:textId="77777777" w:rsidTr="00876F94">
        <w:tc>
          <w:tcPr>
            <w:tcW w:w="2235" w:type="dxa"/>
          </w:tcPr>
          <w:p w14:paraId="252C0761"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Zriedkavé</w:t>
            </w:r>
          </w:p>
        </w:tc>
        <w:tc>
          <w:tcPr>
            <w:tcW w:w="7087" w:type="dxa"/>
          </w:tcPr>
          <w:p w14:paraId="2523D308"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Hyperkaliémia, hypomagneziémia</w:t>
            </w:r>
          </w:p>
        </w:tc>
      </w:tr>
      <w:tr w:rsidR="00E92964" w:rsidRPr="00763D60" w14:paraId="25BF68CB" w14:textId="77777777" w:rsidTr="00876F94">
        <w:tc>
          <w:tcPr>
            <w:tcW w:w="9322" w:type="dxa"/>
            <w:gridSpan w:val="2"/>
          </w:tcPr>
          <w:p w14:paraId="096FEC0D" w14:textId="77777777" w:rsidR="00E92964" w:rsidRPr="00763D60" w:rsidRDefault="00E92964" w:rsidP="007766FE">
            <w:pPr>
              <w:tabs>
                <w:tab w:val="left" w:pos="567"/>
              </w:tabs>
              <w:spacing w:line="260" w:lineRule="exact"/>
              <w:ind w:left="0" w:firstLine="0"/>
              <w:rPr>
                <w:b/>
                <w:color w:val="000000"/>
              </w:rPr>
            </w:pPr>
            <w:r w:rsidRPr="00763D60">
              <w:rPr>
                <w:b/>
                <w:bCs/>
                <w:color w:val="000000"/>
                <w:szCs w:val="22"/>
              </w:rPr>
              <w:t>Psychické poruchy</w:t>
            </w:r>
          </w:p>
        </w:tc>
      </w:tr>
      <w:tr w:rsidR="00E92964" w:rsidRPr="00763D60" w14:paraId="0DE69071" w14:textId="77777777" w:rsidTr="00876F94">
        <w:tc>
          <w:tcPr>
            <w:tcW w:w="2235" w:type="dxa"/>
          </w:tcPr>
          <w:p w14:paraId="3B2404D2"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Časté</w:t>
            </w:r>
          </w:p>
        </w:tc>
        <w:tc>
          <w:tcPr>
            <w:tcW w:w="7087" w:type="dxa"/>
          </w:tcPr>
          <w:p w14:paraId="6FD9B44B"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Nespavosť</w:t>
            </w:r>
          </w:p>
        </w:tc>
      </w:tr>
      <w:tr w:rsidR="00E92964" w:rsidRPr="00763D60" w14:paraId="52EE1CD1" w14:textId="77777777" w:rsidTr="00876F94">
        <w:tc>
          <w:tcPr>
            <w:tcW w:w="2235" w:type="dxa"/>
          </w:tcPr>
          <w:p w14:paraId="614007CE"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Menej časté</w:t>
            </w:r>
          </w:p>
        </w:tc>
        <w:tc>
          <w:tcPr>
            <w:tcW w:w="7087" w:type="dxa"/>
          </w:tcPr>
          <w:p w14:paraId="707851FC"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Depresia, zníženie libida, úzkosť</w:t>
            </w:r>
          </w:p>
        </w:tc>
      </w:tr>
      <w:tr w:rsidR="00E92964" w:rsidRPr="00763D60" w14:paraId="3A25434E" w14:textId="77777777" w:rsidTr="00876F94">
        <w:tc>
          <w:tcPr>
            <w:tcW w:w="2235" w:type="dxa"/>
          </w:tcPr>
          <w:p w14:paraId="13D469E7"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Zriedkavé</w:t>
            </w:r>
          </w:p>
        </w:tc>
        <w:tc>
          <w:tcPr>
            <w:tcW w:w="7087" w:type="dxa"/>
          </w:tcPr>
          <w:p w14:paraId="56EF6C94"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Zmätenosť</w:t>
            </w:r>
          </w:p>
        </w:tc>
      </w:tr>
      <w:tr w:rsidR="00E92964" w:rsidRPr="00763D60" w14:paraId="3E8B6903" w14:textId="77777777" w:rsidTr="00876F94">
        <w:tc>
          <w:tcPr>
            <w:tcW w:w="9322" w:type="dxa"/>
            <w:gridSpan w:val="2"/>
          </w:tcPr>
          <w:p w14:paraId="4293E37F" w14:textId="77777777" w:rsidR="00E92964" w:rsidRPr="00763D60" w:rsidRDefault="00E92964" w:rsidP="007766FE">
            <w:pPr>
              <w:tabs>
                <w:tab w:val="left" w:pos="567"/>
              </w:tabs>
              <w:spacing w:line="260" w:lineRule="exact"/>
              <w:ind w:left="0" w:firstLine="0"/>
              <w:rPr>
                <w:color w:val="000000"/>
              </w:rPr>
            </w:pPr>
            <w:r w:rsidRPr="00763D60">
              <w:rPr>
                <w:b/>
                <w:color w:val="000000"/>
                <w:szCs w:val="22"/>
              </w:rPr>
              <w:t>Poruchy nervového systému</w:t>
            </w:r>
          </w:p>
        </w:tc>
      </w:tr>
      <w:tr w:rsidR="00E92964" w:rsidRPr="00763D60" w14:paraId="3C4253E0" w14:textId="77777777" w:rsidTr="00876F94">
        <w:tc>
          <w:tcPr>
            <w:tcW w:w="2235" w:type="dxa"/>
          </w:tcPr>
          <w:p w14:paraId="054864D2"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Veľmi časté</w:t>
            </w:r>
          </w:p>
        </w:tc>
        <w:tc>
          <w:tcPr>
            <w:tcW w:w="7087" w:type="dxa"/>
          </w:tcPr>
          <w:p w14:paraId="45507FC4"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Bolesť hlavy</w:t>
            </w:r>
            <w:r w:rsidRPr="00763D60">
              <w:rPr>
                <w:color w:val="000000"/>
                <w:szCs w:val="22"/>
                <w:vertAlign w:val="superscript"/>
              </w:rPr>
              <w:t>2</w:t>
            </w:r>
          </w:p>
        </w:tc>
      </w:tr>
      <w:tr w:rsidR="00E92964" w:rsidRPr="00763D60" w14:paraId="54F479B6" w14:textId="77777777" w:rsidTr="00876F94">
        <w:tc>
          <w:tcPr>
            <w:tcW w:w="2235" w:type="dxa"/>
          </w:tcPr>
          <w:p w14:paraId="579891C3"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Časté</w:t>
            </w:r>
          </w:p>
        </w:tc>
        <w:tc>
          <w:tcPr>
            <w:tcW w:w="7087" w:type="dxa"/>
          </w:tcPr>
          <w:p w14:paraId="131CDA6E"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Závraty, parestézia, poruchy vnímania chuti, hypoestézia</w:t>
            </w:r>
          </w:p>
        </w:tc>
      </w:tr>
      <w:tr w:rsidR="00E92964" w:rsidRPr="00763D60" w14:paraId="26F8247C" w14:textId="77777777" w:rsidTr="00876F94">
        <w:tc>
          <w:tcPr>
            <w:tcW w:w="2235" w:type="dxa"/>
          </w:tcPr>
          <w:p w14:paraId="41EE2D75"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Menej časté</w:t>
            </w:r>
          </w:p>
        </w:tc>
        <w:tc>
          <w:tcPr>
            <w:tcW w:w="7087" w:type="dxa"/>
          </w:tcPr>
          <w:p w14:paraId="6952C262"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Migréna, somnolencia, synkopa, periférna neuropatia, zhoršenie pamäti, zápal sedacieho nervu, syndróm nepokojných nôh, tremor, krvácanie do mozgu</w:t>
            </w:r>
          </w:p>
        </w:tc>
      </w:tr>
      <w:tr w:rsidR="00E92964" w:rsidRPr="00763D60" w14:paraId="2C4EBE3B" w14:textId="77777777" w:rsidTr="00876F94">
        <w:tc>
          <w:tcPr>
            <w:tcW w:w="2235" w:type="dxa"/>
          </w:tcPr>
          <w:p w14:paraId="189C7EB1"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Zriedkavé</w:t>
            </w:r>
          </w:p>
        </w:tc>
        <w:tc>
          <w:tcPr>
            <w:tcW w:w="7087" w:type="dxa"/>
          </w:tcPr>
          <w:p w14:paraId="46B51761"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Zvýšenie vnútrolebkového tlaku, kŕče, neuritída zrakového nervu</w:t>
            </w:r>
          </w:p>
        </w:tc>
      </w:tr>
      <w:tr w:rsidR="00E92964" w:rsidRPr="00763D60" w14:paraId="594B3265" w14:textId="77777777" w:rsidTr="00876F94">
        <w:tc>
          <w:tcPr>
            <w:tcW w:w="2235" w:type="dxa"/>
          </w:tcPr>
          <w:p w14:paraId="63E496AD"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Neznáme</w:t>
            </w:r>
          </w:p>
        </w:tc>
        <w:tc>
          <w:tcPr>
            <w:tcW w:w="7087" w:type="dxa"/>
          </w:tcPr>
          <w:p w14:paraId="5375625B"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Cerebrálny edém*</w:t>
            </w:r>
          </w:p>
        </w:tc>
      </w:tr>
      <w:tr w:rsidR="00E92964" w:rsidRPr="00763D60" w14:paraId="0C3D2356" w14:textId="77777777" w:rsidTr="00876F94">
        <w:tc>
          <w:tcPr>
            <w:tcW w:w="9322" w:type="dxa"/>
            <w:gridSpan w:val="2"/>
          </w:tcPr>
          <w:p w14:paraId="34D937C4" w14:textId="77777777" w:rsidR="00E92964" w:rsidRPr="00763D60" w:rsidRDefault="00E92964" w:rsidP="007766FE">
            <w:pPr>
              <w:tabs>
                <w:tab w:val="left" w:pos="567"/>
              </w:tabs>
              <w:spacing w:line="260" w:lineRule="exact"/>
              <w:ind w:left="0" w:firstLine="0"/>
              <w:rPr>
                <w:color w:val="000000"/>
              </w:rPr>
            </w:pPr>
            <w:r w:rsidRPr="00763D60">
              <w:rPr>
                <w:b/>
                <w:bCs/>
                <w:color w:val="000000"/>
                <w:szCs w:val="22"/>
              </w:rPr>
              <w:t>Poruchy</w:t>
            </w:r>
            <w:r w:rsidRPr="00763D60">
              <w:rPr>
                <w:b/>
                <w:color w:val="000000"/>
                <w:szCs w:val="22"/>
              </w:rPr>
              <w:t xml:space="preserve"> oka</w:t>
            </w:r>
          </w:p>
        </w:tc>
      </w:tr>
      <w:tr w:rsidR="00E92964" w:rsidRPr="00763D60" w14:paraId="6D9EFA98" w14:textId="77777777" w:rsidTr="00876F94">
        <w:tc>
          <w:tcPr>
            <w:tcW w:w="2235" w:type="dxa"/>
          </w:tcPr>
          <w:p w14:paraId="20815883"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Časté</w:t>
            </w:r>
          </w:p>
        </w:tc>
        <w:tc>
          <w:tcPr>
            <w:tcW w:w="7087" w:type="dxa"/>
          </w:tcPr>
          <w:p w14:paraId="1D2D4AE5" w14:textId="77777777" w:rsidR="00E92964" w:rsidRPr="00763D60" w:rsidRDefault="006638E5" w:rsidP="006638E5">
            <w:pPr>
              <w:tabs>
                <w:tab w:val="left" w:pos="567"/>
              </w:tabs>
              <w:spacing w:line="260" w:lineRule="exact"/>
              <w:ind w:left="0" w:firstLine="0"/>
              <w:rPr>
                <w:color w:val="000000"/>
              </w:rPr>
            </w:pPr>
            <w:r>
              <w:rPr>
                <w:color w:val="000000"/>
                <w:szCs w:val="22"/>
              </w:rPr>
              <w:t>Opuch očného viečka</w:t>
            </w:r>
            <w:r w:rsidR="00E92964" w:rsidRPr="00763D60">
              <w:rPr>
                <w:color w:val="000000"/>
                <w:szCs w:val="22"/>
              </w:rPr>
              <w:t xml:space="preserve">, zvýšená lakrimácia, krvácanie do spojoviek, konjunktivitída, suchosť očí, </w:t>
            </w:r>
            <w:r>
              <w:rPr>
                <w:color w:val="000000"/>
                <w:szCs w:val="22"/>
              </w:rPr>
              <w:t>rozmazané</w:t>
            </w:r>
            <w:r w:rsidR="00E92964" w:rsidRPr="00763D60">
              <w:rPr>
                <w:color w:val="000000"/>
                <w:szCs w:val="22"/>
              </w:rPr>
              <w:t xml:space="preserve"> videnie</w:t>
            </w:r>
          </w:p>
        </w:tc>
      </w:tr>
      <w:tr w:rsidR="00E92964" w:rsidRPr="00763D60" w14:paraId="2EB9AAE1" w14:textId="77777777" w:rsidTr="00876F94">
        <w:tc>
          <w:tcPr>
            <w:tcW w:w="2235" w:type="dxa"/>
          </w:tcPr>
          <w:p w14:paraId="07009D65"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Menej časté</w:t>
            </w:r>
          </w:p>
        </w:tc>
        <w:tc>
          <w:tcPr>
            <w:tcW w:w="7087" w:type="dxa"/>
          </w:tcPr>
          <w:p w14:paraId="3DA2EF0D"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Podráždenie očí, bolesť očí, orbitálny edém, krvácanie do skléry, krvácanie do sietnice, blefaritída, makulárny edém</w:t>
            </w:r>
          </w:p>
        </w:tc>
      </w:tr>
      <w:tr w:rsidR="00E92964" w:rsidRPr="00763D60" w14:paraId="7A292807" w14:textId="77777777" w:rsidTr="00876F94">
        <w:tc>
          <w:tcPr>
            <w:tcW w:w="2235" w:type="dxa"/>
          </w:tcPr>
          <w:p w14:paraId="23DD3575"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Zriedkavé</w:t>
            </w:r>
          </w:p>
        </w:tc>
        <w:tc>
          <w:tcPr>
            <w:tcW w:w="7087" w:type="dxa"/>
          </w:tcPr>
          <w:p w14:paraId="78589A6C"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Katarakta, glaukóm, edém zrakovej papily</w:t>
            </w:r>
          </w:p>
        </w:tc>
      </w:tr>
      <w:tr w:rsidR="00E92964" w:rsidRPr="00763D60" w14:paraId="3AEF3E65" w14:textId="77777777" w:rsidTr="00876F94">
        <w:tc>
          <w:tcPr>
            <w:tcW w:w="2235" w:type="dxa"/>
          </w:tcPr>
          <w:p w14:paraId="17F18C0E"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Neznáme</w:t>
            </w:r>
          </w:p>
        </w:tc>
        <w:tc>
          <w:tcPr>
            <w:tcW w:w="7087" w:type="dxa"/>
          </w:tcPr>
          <w:p w14:paraId="2896C423"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Krvácanie do sklovca*</w:t>
            </w:r>
          </w:p>
        </w:tc>
      </w:tr>
      <w:tr w:rsidR="00E92964" w:rsidRPr="00763D60" w14:paraId="41325108" w14:textId="77777777" w:rsidTr="00876F94">
        <w:tc>
          <w:tcPr>
            <w:tcW w:w="9322" w:type="dxa"/>
            <w:gridSpan w:val="2"/>
          </w:tcPr>
          <w:p w14:paraId="07396DB4" w14:textId="77777777" w:rsidR="00E92964" w:rsidRPr="00763D60" w:rsidRDefault="00E92964" w:rsidP="007766FE">
            <w:pPr>
              <w:tabs>
                <w:tab w:val="left" w:pos="567"/>
              </w:tabs>
              <w:spacing w:line="260" w:lineRule="exact"/>
              <w:ind w:left="0" w:firstLine="0"/>
              <w:rPr>
                <w:color w:val="000000"/>
              </w:rPr>
            </w:pPr>
            <w:r w:rsidRPr="00763D60">
              <w:rPr>
                <w:b/>
                <w:bCs/>
                <w:color w:val="000000"/>
                <w:szCs w:val="22"/>
              </w:rPr>
              <w:t>Poruchy</w:t>
            </w:r>
            <w:r w:rsidRPr="00763D60" w:rsidDel="00D7285B">
              <w:rPr>
                <w:b/>
                <w:bCs/>
                <w:color w:val="000000"/>
                <w:szCs w:val="22"/>
              </w:rPr>
              <w:t xml:space="preserve"> </w:t>
            </w:r>
            <w:r w:rsidRPr="00763D60">
              <w:rPr>
                <w:b/>
                <w:bCs/>
                <w:color w:val="000000"/>
                <w:szCs w:val="22"/>
              </w:rPr>
              <w:t>ucha a labyrintu</w:t>
            </w:r>
          </w:p>
        </w:tc>
      </w:tr>
      <w:tr w:rsidR="00E92964" w:rsidRPr="00763D60" w14:paraId="4C22B726" w14:textId="77777777" w:rsidTr="00876F94">
        <w:tc>
          <w:tcPr>
            <w:tcW w:w="2235" w:type="dxa"/>
          </w:tcPr>
          <w:p w14:paraId="425B740D"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Menej časté</w:t>
            </w:r>
          </w:p>
        </w:tc>
        <w:tc>
          <w:tcPr>
            <w:tcW w:w="7087" w:type="dxa"/>
          </w:tcPr>
          <w:p w14:paraId="497FEFE3"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Vertigo, tinitus, strata sluchu</w:t>
            </w:r>
          </w:p>
        </w:tc>
      </w:tr>
      <w:tr w:rsidR="00E92964" w:rsidRPr="00763D60" w14:paraId="229E9C97" w14:textId="77777777" w:rsidTr="00876F94">
        <w:tc>
          <w:tcPr>
            <w:tcW w:w="9322" w:type="dxa"/>
            <w:gridSpan w:val="2"/>
          </w:tcPr>
          <w:p w14:paraId="6AD904EB" w14:textId="77777777" w:rsidR="00E92964" w:rsidRPr="00763D60" w:rsidRDefault="00E92964" w:rsidP="007766FE">
            <w:pPr>
              <w:tabs>
                <w:tab w:val="left" w:pos="567"/>
              </w:tabs>
              <w:spacing w:line="260" w:lineRule="exact"/>
              <w:ind w:left="0" w:firstLine="0"/>
              <w:rPr>
                <w:color w:val="000000"/>
              </w:rPr>
            </w:pPr>
            <w:r w:rsidRPr="00763D60">
              <w:rPr>
                <w:b/>
                <w:bCs/>
                <w:color w:val="000000"/>
                <w:szCs w:val="22"/>
              </w:rPr>
              <w:t>Poruchy srdca a srdcovej činnosti</w:t>
            </w:r>
          </w:p>
        </w:tc>
      </w:tr>
      <w:tr w:rsidR="00E92964" w:rsidRPr="00763D60" w14:paraId="22222ED0" w14:textId="77777777" w:rsidTr="00876F94">
        <w:tc>
          <w:tcPr>
            <w:tcW w:w="2235" w:type="dxa"/>
          </w:tcPr>
          <w:p w14:paraId="39EA1204"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Menej časté</w:t>
            </w:r>
          </w:p>
        </w:tc>
        <w:tc>
          <w:tcPr>
            <w:tcW w:w="7087" w:type="dxa"/>
          </w:tcPr>
          <w:p w14:paraId="63C1F007"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Palpitácie, tachykardia, kongestívne zlyhanie srdca</w:t>
            </w:r>
            <w:r w:rsidRPr="00763D60">
              <w:rPr>
                <w:color w:val="000000"/>
                <w:szCs w:val="22"/>
                <w:vertAlign w:val="superscript"/>
              </w:rPr>
              <w:t>3</w:t>
            </w:r>
            <w:r w:rsidRPr="00763D60">
              <w:rPr>
                <w:color w:val="000000"/>
                <w:szCs w:val="22"/>
              </w:rPr>
              <w:t>, pľúcny edém</w:t>
            </w:r>
          </w:p>
        </w:tc>
      </w:tr>
      <w:tr w:rsidR="00E92964" w:rsidRPr="00763D60" w14:paraId="60485D9D" w14:textId="77777777" w:rsidTr="00876F94">
        <w:tc>
          <w:tcPr>
            <w:tcW w:w="2235" w:type="dxa"/>
          </w:tcPr>
          <w:p w14:paraId="146A951E" w14:textId="77777777" w:rsidR="00E92964" w:rsidRPr="00763D60" w:rsidRDefault="00E92964" w:rsidP="007766FE">
            <w:pPr>
              <w:tabs>
                <w:tab w:val="left" w:pos="567"/>
              </w:tabs>
              <w:spacing w:line="260" w:lineRule="exact"/>
              <w:ind w:left="0" w:firstLine="0"/>
              <w:rPr>
                <w:color w:val="000000"/>
              </w:rPr>
            </w:pPr>
            <w:r w:rsidRPr="00763D60">
              <w:rPr>
                <w:i/>
                <w:color w:val="000000"/>
                <w:szCs w:val="22"/>
              </w:rPr>
              <w:t>Zriedkavé</w:t>
            </w:r>
          </w:p>
        </w:tc>
        <w:tc>
          <w:tcPr>
            <w:tcW w:w="7087" w:type="dxa"/>
          </w:tcPr>
          <w:p w14:paraId="57E7522D"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Arytmia, fibrilácia predsiení, zastavenie srdca, infarkt myokardu, angina pectoris, perikardový výpotok</w:t>
            </w:r>
          </w:p>
        </w:tc>
      </w:tr>
      <w:tr w:rsidR="00E92964" w:rsidRPr="00763D60" w14:paraId="28AD8A2C" w14:textId="77777777" w:rsidTr="00876F94">
        <w:tc>
          <w:tcPr>
            <w:tcW w:w="2235" w:type="dxa"/>
          </w:tcPr>
          <w:p w14:paraId="533C44FF"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Neznáme</w:t>
            </w:r>
          </w:p>
        </w:tc>
        <w:tc>
          <w:tcPr>
            <w:tcW w:w="7087" w:type="dxa"/>
          </w:tcPr>
          <w:p w14:paraId="4A2FD93B"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Perikarditída*, tamponáda srdca*</w:t>
            </w:r>
          </w:p>
        </w:tc>
      </w:tr>
      <w:tr w:rsidR="00E92964" w:rsidRPr="00763D60" w14:paraId="54BC2A26" w14:textId="77777777" w:rsidTr="00876F94">
        <w:tc>
          <w:tcPr>
            <w:tcW w:w="9322" w:type="dxa"/>
            <w:gridSpan w:val="2"/>
          </w:tcPr>
          <w:p w14:paraId="249A7661" w14:textId="77777777" w:rsidR="00E92964" w:rsidRPr="00763D60" w:rsidRDefault="00E92964" w:rsidP="007766FE">
            <w:pPr>
              <w:tabs>
                <w:tab w:val="left" w:pos="567"/>
                <w:tab w:val="left" w:pos="6048"/>
              </w:tabs>
              <w:spacing w:line="260" w:lineRule="exact"/>
              <w:ind w:left="0" w:firstLine="0"/>
              <w:rPr>
                <w:color w:val="000000"/>
              </w:rPr>
            </w:pPr>
            <w:r w:rsidRPr="00763D60">
              <w:rPr>
                <w:b/>
                <w:color w:val="000000"/>
                <w:szCs w:val="22"/>
              </w:rPr>
              <w:t>Poruchy ciev</w:t>
            </w:r>
            <w:r w:rsidRPr="00763D60">
              <w:rPr>
                <w:b/>
                <w:color w:val="000000"/>
                <w:szCs w:val="22"/>
                <w:vertAlign w:val="superscript"/>
              </w:rPr>
              <w:t>4</w:t>
            </w:r>
          </w:p>
        </w:tc>
      </w:tr>
      <w:tr w:rsidR="00E92964" w:rsidRPr="00763D60" w14:paraId="32F642F2" w14:textId="77777777" w:rsidTr="00876F94">
        <w:tc>
          <w:tcPr>
            <w:tcW w:w="2235" w:type="dxa"/>
          </w:tcPr>
          <w:p w14:paraId="51A9D583" w14:textId="77777777" w:rsidR="00E92964" w:rsidRPr="00763D60" w:rsidRDefault="00E92964" w:rsidP="007766FE">
            <w:pPr>
              <w:tabs>
                <w:tab w:val="left" w:pos="567"/>
              </w:tabs>
              <w:spacing w:line="260" w:lineRule="exact"/>
              <w:ind w:left="0" w:firstLine="0"/>
              <w:rPr>
                <w:i/>
                <w:color w:val="000000"/>
              </w:rPr>
            </w:pPr>
            <w:r w:rsidRPr="00763D60">
              <w:rPr>
                <w:i/>
                <w:color w:val="000000"/>
                <w:szCs w:val="22"/>
              </w:rPr>
              <w:t>Časté</w:t>
            </w:r>
          </w:p>
        </w:tc>
        <w:tc>
          <w:tcPr>
            <w:tcW w:w="7087" w:type="dxa"/>
          </w:tcPr>
          <w:p w14:paraId="7B70D708" w14:textId="77777777" w:rsidR="00E92964" w:rsidRPr="00763D60" w:rsidRDefault="00E92964" w:rsidP="007766FE">
            <w:pPr>
              <w:tabs>
                <w:tab w:val="left" w:pos="567"/>
              </w:tabs>
              <w:spacing w:line="260" w:lineRule="exact"/>
              <w:ind w:left="0" w:firstLine="0"/>
              <w:rPr>
                <w:color w:val="000000"/>
              </w:rPr>
            </w:pPr>
            <w:r w:rsidRPr="00763D60">
              <w:rPr>
                <w:color w:val="000000"/>
                <w:szCs w:val="22"/>
              </w:rPr>
              <w:t>Návaly tepla, krvácanie</w:t>
            </w:r>
          </w:p>
        </w:tc>
      </w:tr>
      <w:tr w:rsidR="00E92964" w:rsidRPr="00763D60" w14:paraId="6438C7B7" w14:textId="77777777" w:rsidTr="00876F94">
        <w:tc>
          <w:tcPr>
            <w:tcW w:w="2235" w:type="dxa"/>
          </w:tcPr>
          <w:p w14:paraId="2C730D44" w14:textId="77777777" w:rsidR="00E92964" w:rsidRPr="00763D60" w:rsidDel="00655175" w:rsidRDefault="00E92964" w:rsidP="007766FE">
            <w:pPr>
              <w:tabs>
                <w:tab w:val="left" w:pos="567"/>
              </w:tabs>
              <w:spacing w:line="260" w:lineRule="exact"/>
              <w:ind w:left="0" w:firstLine="0"/>
              <w:rPr>
                <w:i/>
                <w:color w:val="000000"/>
              </w:rPr>
            </w:pPr>
            <w:r w:rsidRPr="00763D60">
              <w:rPr>
                <w:i/>
                <w:color w:val="000000"/>
                <w:szCs w:val="22"/>
              </w:rPr>
              <w:t>Menej časté</w:t>
            </w:r>
          </w:p>
        </w:tc>
        <w:tc>
          <w:tcPr>
            <w:tcW w:w="7087" w:type="dxa"/>
          </w:tcPr>
          <w:p w14:paraId="54D0AAE4" w14:textId="77777777" w:rsidR="00E92964" w:rsidRPr="00763D60" w:rsidDel="00655175" w:rsidRDefault="00E92964" w:rsidP="007766FE">
            <w:pPr>
              <w:tabs>
                <w:tab w:val="left" w:pos="567"/>
              </w:tabs>
              <w:spacing w:line="260" w:lineRule="exact"/>
              <w:ind w:left="0" w:firstLine="0"/>
              <w:rPr>
                <w:color w:val="000000"/>
              </w:rPr>
            </w:pPr>
            <w:r w:rsidRPr="00763D60">
              <w:rPr>
                <w:color w:val="000000"/>
                <w:szCs w:val="22"/>
              </w:rPr>
              <w:t>Hypertenzia, hematóm, subdurálny hematóm, periférny pocit chladu, hypotenzia, Raynaudov fenomén</w:t>
            </w:r>
          </w:p>
        </w:tc>
      </w:tr>
      <w:tr w:rsidR="00E92964" w:rsidRPr="00763D60" w14:paraId="179C17DB" w14:textId="77777777" w:rsidTr="00876F94">
        <w:tc>
          <w:tcPr>
            <w:tcW w:w="2235" w:type="dxa"/>
          </w:tcPr>
          <w:p w14:paraId="71529DFB"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Neznáme</w:t>
            </w:r>
          </w:p>
        </w:tc>
        <w:tc>
          <w:tcPr>
            <w:tcW w:w="7087" w:type="dxa"/>
          </w:tcPr>
          <w:p w14:paraId="0983929C"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Trombóza, embolus*</w:t>
            </w:r>
          </w:p>
        </w:tc>
      </w:tr>
      <w:tr w:rsidR="00E92964" w:rsidRPr="00763D60" w14:paraId="2EE987E5" w14:textId="77777777" w:rsidTr="00876F94">
        <w:tc>
          <w:tcPr>
            <w:tcW w:w="9322" w:type="dxa"/>
            <w:gridSpan w:val="2"/>
          </w:tcPr>
          <w:p w14:paraId="5A4BF457" w14:textId="77777777" w:rsidR="00E92964" w:rsidRPr="00763D60" w:rsidRDefault="00E92964" w:rsidP="0010505D">
            <w:pPr>
              <w:tabs>
                <w:tab w:val="left" w:pos="567"/>
              </w:tabs>
              <w:spacing w:line="260" w:lineRule="exact"/>
              <w:ind w:left="0" w:firstLine="0"/>
              <w:rPr>
                <w:color w:val="000000"/>
              </w:rPr>
            </w:pPr>
            <w:r w:rsidRPr="00763D60">
              <w:rPr>
                <w:b/>
                <w:bCs/>
                <w:color w:val="000000"/>
                <w:szCs w:val="22"/>
              </w:rPr>
              <w:t>Poruchy</w:t>
            </w:r>
            <w:r w:rsidRPr="00763D60">
              <w:rPr>
                <w:b/>
                <w:color w:val="000000"/>
                <w:szCs w:val="22"/>
              </w:rPr>
              <w:t xml:space="preserve"> dýchacej sústavy, hrudníka a mediastína</w:t>
            </w:r>
          </w:p>
        </w:tc>
      </w:tr>
      <w:tr w:rsidR="00E92964" w:rsidRPr="00763D60" w14:paraId="414DD20B" w14:textId="77777777" w:rsidTr="00876F94">
        <w:tc>
          <w:tcPr>
            <w:tcW w:w="2235" w:type="dxa"/>
          </w:tcPr>
          <w:p w14:paraId="500F314F"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Časté</w:t>
            </w:r>
          </w:p>
        </w:tc>
        <w:tc>
          <w:tcPr>
            <w:tcW w:w="7087" w:type="dxa"/>
          </w:tcPr>
          <w:p w14:paraId="71E38AB9"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Dyspnoe, epistaxa, kašeľ</w:t>
            </w:r>
          </w:p>
        </w:tc>
      </w:tr>
      <w:tr w:rsidR="00E92964" w:rsidRPr="00763D60" w14:paraId="73F13715" w14:textId="77777777" w:rsidTr="00876F94">
        <w:tc>
          <w:tcPr>
            <w:tcW w:w="2235" w:type="dxa"/>
          </w:tcPr>
          <w:p w14:paraId="617FCD21"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Menej časté</w:t>
            </w:r>
          </w:p>
        </w:tc>
        <w:tc>
          <w:tcPr>
            <w:tcW w:w="7087" w:type="dxa"/>
          </w:tcPr>
          <w:p w14:paraId="7EED62B8"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Pleurálny výpotok</w:t>
            </w:r>
            <w:r w:rsidRPr="00763D60">
              <w:rPr>
                <w:color w:val="000000"/>
                <w:szCs w:val="22"/>
                <w:vertAlign w:val="superscript"/>
              </w:rPr>
              <w:t>5</w:t>
            </w:r>
            <w:r w:rsidRPr="00763D60">
              <w:rPr>
                <w:color w:val="000000"/>
                <w:szCs w:val="22"/>
              </w:rPr>
              <w:t>, bolesť hltana a hrtana, faryngitída</w:t>
            </w:r>
          </w:p>
        </w:tc>
      </w:tr>
      <w:tr w:rsidR="00E92964" w:rsidRPr="00763D60" w14:paraId="5E33C1C4" w14:textId="77777777" w:rsidTr="00876F94">
        <w:tc>
          <w:tcPr>
            <w:tcW w:w="2235" w:type="dxa"/>
          </w:tcPr>
          <w:p w14:paraId="07DB25C8"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Zriedkavé</w:t>
            </w:r>
          </w:p>
        </w:tc>
        <w:tc>
          <w:tcPr>
            <w:tcW w:w="7087" w:type="dxa"/>
          </w:tcPr>
          <w:p w14:paraId="7D451496"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Bolesť pohrudnice, pľúcna fibróza, pľúcna hypertenzia, krvácanie do pľúc</w:t>
            </w:r>
          </w:p>
        </w:tc>
      </w:tr>
      <w:tr w:rsidR="00E92964" w:rsidRPr="00763D60" w14:paraId="2619DD65" w14:textId="77777777" w:rsidTr="00876F94">
        <w:tc>
          <w:tcPr>
            <w:tcW w:w="2235" w:type="dxa"/>
          </w:tcPr>
          <w:p w14:paraId="029D5F0A"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Neznáme</w:t>
            </w:r>
          </w:p>
        </w:tc>
        <w:tc>
          <w:tcPr>
            <w:tcW w:w="7087" w:type="dxa"/>
          </w:tcPr>
          <w:p w14:paraId="6A53A626"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Akútne respiračné zlyhávanie</w:t>
            </w:r>
            <w:r w:rsidRPr="00763D60">
              <w:rPr>
                <w:color w:val="000000"/>
                <w:szCs w:val="22"/>
                <w:vertAlign w:val="superscript"/>
              </w:rPr>
              <w:t>11</w:t>
            </w:r>
            <w:r w:rsidRPr="00763D60">
              <w:rPr>
                <w:color w:val="000000"/>
                <w:szCs w:val="22"/>
              </w:rPr>
              <w:t>*, intersticiálna choroba pľúc*</w:t>
            </w:r>
          </w:p>
        </w:tc>
      </w:tr>
      <w:tr w:rsidR="00E92964" w:rsidRPr="00763D60" w14:paraId="7E1D6740" w14:textId="77777777" w:rsidTr="00876F94">
        <w:tc>
          <w:tcPr>
            <w:tcW w:w="9322" w:type="dxa"/>
            <w:gridSpan w:val="2"/>
          </w:tcPr>
          <w:p w14:paraId="494F3126" w14:textId="77777777" w:rsidR="00E92964" w:rsidRPr="00763D60" w:rsidRDefault="00E92964" w:rsidP="0010505D">
            <w:pPr>
              <w:tabs>
                <w:tab w:val="left" w:pos="567"/>
              </w:tabs>
              <w:spacing w:line="260" w:lineRule="exact"/>
              <w:ind w:left="0" w:firstLine="0"/>
              <w:rPr>
                <w:color w:val="000000"/>
              </w:rPr>
            </w:pPr>
            <w:r w:rsidRPr="00763D60">
              <w:rPr>
                <w:b/>
                <w:bCs/>
                <w:color w:val="000000"/>
                <w:szCs w:val="22"/>
              </w:rPr>
              <w:t>Poruchy gastrointestinálneho traktu</w:t>
            </w:r>
          </w:p>
        </w:tc>
      </w:tr>
      <w:tr w:rsidR="00E92964" w:rsidRPr="00763D60" w14:paraId="0923D63D" w14:textId="77777777" w:rsidTr="00876F94">
        <w:tc>
          <w:tcPr>
            <w:tcW w:w="2235" w:type="dxa"/>
          </w:tcPr>
          <w:p w14:paraId="490F0A65"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Veľmi časté</w:t>
            </w:r>
          </w:p>
        </w:tc>
        <w:tc>
          <w:tcPr>
            <w:tcW w:w="7087" w:type="dxa"/>
          </w:tcPr>
          <w:p w14:paraId="610EA02D"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Nauzea, hnačka, vracanie, dyspepsia, bolesť brucha</w:t>
            </w:r>
            <w:r w:rsidRPr="00763D60">
              <w:rPr>
                <w:color w:val="000000"/>
                <w:szCs w:val="22"/>
                <w:vertAlign w:val="superscript"/>
              </w:rPr>
              <w:t>6</w:t>
            </w:r>
          </w:p>
        </w:tc>
      </w:tr>
      <w:tr w:rsidR="00E92964" w:rsidRPr="00763D60" w14:paraId="25DEF5D9" w14:textId="77777777" w:rsidTr="00876F94">
        <w:tc>
          <w:tcPr>
            <w:tcW w:w="2235" w:type="dxa"/>
          </w:tcPr>
          <w:p w14:paraId="3EDE8740"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Časté</w:t>
            </w:r>
          </w:p>
        </w:tc>
        <w:tc>
          <w:tcPr>
            <w:tcW w:w="7087" w:type="dxa"/>
          </w:tcPr>
          <w:p w14:paraId="79F778B7"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Flatulencia, distenzia brucha, gastroezofagálny reflux, zápcha, suchosť v ústach, gastritída</w:t>
            </w:r>
          </w:p>
        </w:tc>
      </w:tr>
      <w:tr w:rsidR="00E92964" w:rsidRPr="00763D60" w14:paraId="40AE6CC3" w14:textId="77777777" w:rsidTr="00876F94">
        <w:tc>
          <w:tcPr>
            <w:tcW w:w="2235" w:type="dxa"/>
          </w:tcPr>
          <w:p w14:paraId="758A58ED"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Menej časté</w:t>
            </w:r>
          </w:p>
        </w:tc>
        <w:tc>
          <w:tcPr>
            <w:tcW w:w="7087" w:type="dxa"/>
          </w:tcPr>
          <w:p w14:paraId="578266CB"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Stomatitída, ulcerácia v ústach, gastrointestinálne krvácanie</w:t>
            </w:r>
            <w:r w:rsidRPr="00763D60">
              <w:rPr>
                <w:color w:val="000000"/>
                <w:szCs w:val="22"/>
                <w:vertAlign w:val="superscript"/>
              </w:rPr>
              <w:t>7</w:t>
            </w:r>
            <w:r w:rsidRPr="00763D60">
              <w:rPr>
                <w:color w:val="000000"/>
                <w:szCs w:val="22"/>
              </w:rPr>
              <w:t>, eruktácia, meléna, ezofagitída, ascites, vred žalúdka, hemateméza, cheilitída, dysfágia, pankreatitída</w:t>
            </w:r>
          </w:p>
        </w:tc>
      </w:tr>
      <w:tr w:rsidR="00E92964" w:rsidRPr="00763D60" w14:paraId="0BAD51BD" w14:textId="77777777" w:rsidTr="00876F94">
        <w:tc>
          <w:tcPr>
            <w:tcW w:w="2235" w:type="dxa"/>
          </w:tcPr>
          <w:p w14:paraId="7E8F47B5"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Zriedkavé</w:t>
            </w:r>
          </w:p>
        </w:tc>
        <w:tc>
          <w:tcPr>
            <w:tcW w:w="7087" w:type="dxa"/>
          </w:tcPr>
          <w:p w14:paraId="59BEE6E9" w14:textId="77777777" w:rsidR="00E92964" w:rsidRPr="00763D60" w:rsidRDefault="00E92964" w:rsidP="0010505D">
            <w:pPr>
              <w:tabs>
                <w:tab w:val="left" w:pos="567"/>
              </w:tabs>
              <w:spacing w:line="260" w:lineRule="exact"/>
              <w:ind w:left="0" w:firstLine="0"/>
              <w:rPr>
                <w:snapToGrid w:val="0"/>
                <w:color w:val="000000"/>
              </w:rPr>
            </w:pPr>
            <w:r w:rsidRPr="00763D60">
              <w:rPr>
                <w:color w:val="000000"/>
                <w:szCs w:val="22"/>
              </w:rPr>
              <w:t>Kolitída, ileus, zápalové ochorenie čriev</w:t>
            </w:r>
          </w:p>
        </w:tc>
      </w:tr>
      <w:tr w:rsidR="00E92964" w:rsidRPr="00763D60" w14:paraId="243995FF" w14:textId="77777777" w:rsidTr="00876F94">
        <w:tc>
          <w:tcPr>
            <w:tcW w:w="2235" w:type="dxa"/>
          </w:tcPr>
          <w:p w14:paraId="13257204"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Neznáme</w:t>
            </w:r>
          </w:p>
        </w:tc>
        <w:tc>
          <w:tcPr>
            <w:tcW w:w="7087" w:type="dxa"/>
          </w:tcPr>
          <w:p w14:paraId="1E93B954"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Ileus/obštrukcia čriev*, gastrointestinálna perforácia*</w:t>
            </w:r>
            <w:r w:rsidRPr="00763D60">
              <w:rPr>
                <w:snapToGrid w:val="0"/>
                <w:color w:val="000000"/>
                <w:szCs w:val="22"/>
              </w:rPr>
              <w:t>, divertikulitída*, gastrická antrálna vaskulárna ektázia (GAVE)*</w:t>
            </w:r>
          </w:p>
        </w:tc>
      </w:tr>
      <w:tr w:rsidR="00E92964" w:rsidRPr="00763D60" w14:paraId="2DADC4BD" w14:textId="77777777" w:rsidTr="00876F94">
        <w:tc>
          <w:tcPr>
            <w:tcW w:w="9322" w:type="dxa"/>
            <w:gridSpan w:val="2"/>
          </w:tcPr>
          <w:p w14:paraId="503C203E" w14:textId="77777777" w:rsidR="00E92964" w:rsidRPr="00763D60" w:rsidRDefault="00E92964" w:rsidP="0010505D">
            <w:pPr>
              <w:tabs>
                <w:tab w:val="left" w:pos="567"/>
              </w:tabs>
              <w:spacing w:line="260" w:lineRule="exact"/>
              <w:ind w:left="0" w:firstLine="0"/>
              <w:rPr>
                <w:snapToGrid w:val="0"/>
                <w:color w:val="000000"/>
              </w:rPr>
            </w:pPr>
            <w:r w:rsidRPr="00763D60">
              <w:rPr>
                <w:b/>
                <w:bCs/>
                <w:color w:val="000000"/>
                <w:szCs w:val="22"/>
              </w:rPr>
              <w:t>Poruchy pečene a žlčových ciest</w:t>
            </w:r>
          </w:p>
        </w:tc>
      </w:tr>
      <w:tr w:rsidR="00E92964" w:rsidRPr="00763D60" w14:paraId="411F4A95" w14:textId="77777777" w:rsidTr="00876F94">
        <w:tc>
          <w:tcPr>
            <w:tcW w:w="2235" w:type="dxa"/>
          </w:tcPr>
          <w:p w14:paraId="7E6154CF"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Časté</w:t>
            </w:r>
          </w:p>
        </w:tc>
        <w:tc>
          <w:tcPr>
            <w:tcW w:w="7087" w:type="dxa"/>
          </w:tcPr>
          <w:p w14:paraId="76FF7458"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Zvýšenie pečeňových enzýmov</w:t>
            </w:r>
          </w:p>
        </w:tc>
      </w:tr>
      <w:tr w:rsidR="00E92964" w:rsidRPr="00763D60" w14:paraId="4DEE9065" w14:textId="77777777" w:rsidTr="00876F94">
        <w:tc>
          <w:tcPr>
            <w:tcW w:w="2235" w:type="dxa"/>
          </w:tcPr>
          <w:p w14:paraId="687CFE48"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Menej časté</w:t>
            </w:r>
          </w:p>
        </w:tc>
        <w:tc>
          <w:tcPr>
            <w:tcW w:w="7087" w:type="dxa"/>
          </w:tcPr>
          <w:p w14:paraId="1E340D4A"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Hyperbilirubinémia, hepatitída, žltačka</w:t>
            </w:r>
          </w:p>
        </w:tc>
      </w:tr>
      <w:tr w:rsidR="00E92964" w:rsidRPr="00763D60" w14:paraId="05282FAF" w14:textId="77777777" w:rsidTr="00876F94">
        <w:tc>
          <w:tcPr>
            <w:tcW w:w="2235" w:type="dxa"/>
          </w:tcPr>
          <w:p w14:paraId="54265B97" w14:textId="77777777" w:rsidR="00E92964" w:rsidRPr="00763D60" w:rsidRDefault="00E92964" w:rsidP="0010505D">
            <w:pPr>
              <w:tabs>
                <w:tab w:val="left" w:pos="567"/>
              </w:tabs>
              <w:spacing w:line="260" w:lineRule="exact"/>
              <w:ind w:left="0" w:firstLine="0"/>
              <w:rPr>
                <w:i/>
                <w:color w:val="000000"/>
              </w:rPr>
            </w:pPr>
            <w:r w:rsidRPr="00763D60">
              <w:rPr>
                <w:i/>
                <w:color w:val="000000"/>
                <w:szCs w:val="22"/>
              </w:rPr>
              <w:t>Zriedkavé</w:t>
            </w:r>
          </w:p>
        </w:tc>
        <w:tc>
          <w:tcPr>
            <w:tcW w:w="7087" w:type="dxa"/>
          </w:tcPr>
          <w:p w14:paraId="5E949515"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Zlyhanie pečene</w:t>
            </w:r>
            <w:r w:rsidRPr="00763D60">
              <w:rPr>
                <w:color w:val="000000"/>
                <w:szCs w:val="22"/>
                <w:vertAlign w:val="superscript"/>
              </w:rPr>
              <w:t>8</w:t>
            </w:r>
            <w:r w:rsidRPr="00763D60">
              <w:rPr>
                <w:color w:val="000000"/>
                <w:szCs w:val="22"/>
              </w:rPr>
              <w:t>, nekróza pečene</w:t>
            </w:r>
          </w:p>
        </w:tc>
      </w:tr>
      <w:tr w:rsidR="00E92964" w:rsidRPr="00763D60" w14:paraId="05AC9AE7" w14:textId="77777777" w:rsidTr="00876F94">
        <w:tc>
          <w:tcPr>
            <w:tcW w:w="9322" w:type="dxa"/>
            <w:gridSpan w:val="2"/>
          </w:tcPr>
          <w:p w14:paraId="71B9F302" w14:textId="77777777" w:rsidR="00E92964" w:rsidRPr="00763D60" w:rsidRDefault="00E92964" w:rsidP="0010505D">
            <w:pPr>
              <w:tabs>
                <w:tab w:val="left" w:pos="567"/>
              </w:tabs>
              <w:spacing w:line="260" w:lineRule="exact"/>
              <w:ind w:left="0" w:firstLine="0"/>
              <w:rPr>
                <w:color w:val="000000"/>
              </w:rPr>
            </w:pPr>
            <w:r w:rsidRPr="00763D60">
              <w:rPr>
                <w:b/>
                <w:color w:val="000000"/>
                <w:szCs w:val="22"/>
              </w:rPr>
              <w:t>Poruchy kože a podkožného tkaniva</w:t>
            </w:r>
          </w:p>
        </w:tc>
      </w:tr>
      <w:tr w:rsidR="00E92964" w:rsidRPr="00763D60" w14:paraId="0E01321C" w14:textId="77777777" w:rsidTr="00876F94">
        <w:tc>
          <w:tcPr>
            <w:tcW w:w="2235" w:type="dxa"/>
          </w:tcPr>
          <w:p w14:paraId="49BF371B"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Veľmi časté</w:t>
            </w:r>
          </w:p>
        </w:tc>
        <w:tc>
          <w:tcPr>
            <w:tcW w:w="7087" w:type="dxa"/>
          </w:tcPr>
          <w:p w14:paraId="47B1E093"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Periorbitálny edém, dermatitída/ekzém/exantém</w:t>
            </w:r>
          </w:p>
        </w:tc>
      </w:tr>
      <w:tr w:rsidR="00E92964" w:rsidRPr="00763D60" w14:paraId="2B0EA8DB" w14:textId="77777777" w:rsidTr="00876F94">
        <w:tc>
          <w:tcPr>
            <w:tcW w:w="2235" w:type="dxa"/>
          </w:tcPr>
          <w:p w14:paraId="5EEC1351"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Časté</w:t>
            </w:r>
          </w:p>
        </w:tc>
        <w:tc>
          <w:tcPr>
            <w:tcW w:w="7087" w:type="dxa"/>
          </w:tcPr>
          <w:p w14:paraId="21ADFEA4"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Pruritus, edém tváre, suchosť kože, erytém, alopécia, nočné potenie, reakcie z fotosenzitivity</w:t>
            </w:r>
          </w:p>
        </w:tc>
      </w:tr>
      <w:tr w:rsidR="00E92964" w:rsidRPr="00763D60" w14:paraId="3DCB281A" w14:textId="77777777" w:rsidTr="00876F94">
        <w:tc>
          <w:tcPr>
            <w:tcW w:w="2235" w:type="dxa"/>
          </w:tcPr>
          <w:p w14:paraId="6C7093C7"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Menej časté</w:t>
            </w:r>
          </w:p>
        </w:tc>
        <w:tc>
          <w:tcPr>
            <w:tcW w:w="7087" w:type="dxa"/>
          </w:tcPr>
          <w:p w14:paraId="35E2184E" w14:textId="77777777" w:rsidR="00E92964" w:rsidRPr="00763D60" w:rsidRDefault="00E92964" w:rsidP="006638E5">
            <w:pPr>
              <w:tabs>
                <w:tab w:val="left" w:pos="567"/>
              </w:tabs>
              <w:spacing w:line="260" w:lineRule="exact"/>
              <w:ind w:left="0" w:firstLine="0"/>
              <w:rPr>
                <w:color w:val="000000"/>
              </w:rPr>
            </w:pPr>
            <w:r w:rsidRPr="00763D60">
              <w:rPr>
                <w:color w:val="000000"/>
                <w:szCs w:val="22"/>
              </w:rPr>
              <w:t xml:space="preserve">Pľuzgierovitý exantém, </w:t>
            </w:r>
            <w:r w:rsidR="006638E5">
              <w:rPr>
                <w:color w:val="000000"/>
                <w:szCs w:val="22"/>
              </w:rPr>
              <w:t>pomliaždeniny</w:t>
            </w:r>
            <w:r w:rsidRPr="00763D60">
              <w:rPr>
                <w:color w:val="000000"/>
                <w:szCs w:val="22"/>
              </w:rPr>
              <w:t>, zvýšené potenie, urtikária, ekchymóza, zvýšená náchylnosť k tvorbe pomliaždenín, hypotrichóza, znížená pigmentácia kože, exfoliatívna dermatitída, lámavosť nechtov, folikulitída, petechie, psoriáza, purpura, zvýšená pigmentácia kože, bulózne erupcie</w:t>
            </w:r>
            <w:r w:rsidR="00784BD5">
              <w:rPr>
                <w:color w:val="000000"/>
                <w:szCs w:val="22"/>
              </w:rPr>
              <w:t xml:space="preserve">, </w:t>
            </w:r>
            <w:r w:rsidR="00784BD5" w:rsidRPr="00112C89">
              <w:rPr>
                <w:color w:val="000000"/>
                <w:szCs w:val="22"/>
              </w:rPr>
              <w:t>panikulitída</w:t>
            </w:r>
            <w:r w:rsidR="00784BD5" w:rsidRPr="00112C89">
              <w:rPr>
                <w:color w:val="000000"/>
                <w:szCs w:val="22"/>
                <w:vertAlign w:val="superscript"/>
              </w:rPr>
              <w:t>12</w:t>
            </w:r>
          </w:p>
        </w:tc>
      </w:tr>
      <w:tr w:rsidR="00E92964" w:rsidRPr="00763D60" w14:paraId="0232A7EC" w14:textId="77777777" w:rsidTr="00876F94">
        <w:tc>
          <w:tcPr>
            <w:tcW w:w="2235" w:type="dxa"/>
          </w:tcPr>
          <w:p w14:paraId="35CE3707" w14:textId="77777777" w:rsidR="00E92964" w:rsidRPr="00763D60" w:rsidRDefault="00E92964" w:rsidP="0010505D">
            <w:pPr>
              <w:tabs>
                <w:tab w:val="left" w:pos="567"/>
              </w:tabs>
              <w:spacing w:line="260" w:lineRule="exact"/>
              <w:ind w:left="0" w:firstLine="0"/>
              <w:rPr>
                <w:color w:val="000000"/>
              </w:rPr>
            </w:pPr>
            <w:r w:rsidRPr="00763D60">
              <w:rPr>
                <w:i/>
                <w:color w:val="000000"/>
                <w:szCs w:val="22"/>
              </w:rPr>
              <w:t>Zriedkavé</w:t>
            </w:r>
          </w:p>
        </w:tc>
        <w:tc>
          <w:tcPr>
            <w:tcW w:w="7087" w:type="dxa"/>
          </w:tcPr>
          <w:p w14:paraId="4321C941" w14:textId="77777777" w:rsidR="00E92964" w:rsidRPr="00763D60" w:rsidRDefault="00E92964" w:rsidP="0010505D">
            <w:pPr>
              <w:tabs>
                <w:tab w:val="left" w:pos="567"/>
              </w:tabs>
              <w:spacing w:line="260" w:lineRule="exact"/>
              <w:ind w:left="0" w:firstLine="0"/>
              <w:rPr>
                <w:color w:val="000000"/>
              </w:rPr>
            </w:pPr>
            <w:r w:rsidRPr="00763D60">
              <w:rPr>
                <w:color w:val="000000"/>
                <w:szCs w:val="22"/>
              </w:rPr>
              <w:t>Akútna febrilná neutrofilná dermatóza (Sweetov syndróm), zmena sfarbenia nechtov, angioneurotický edém, vezikulárny exantém, erythema multiforme, leukocytoklastická vaskulitída, Stevensov-Johnsonov syndróm, akútna generalizovaná exantematózna pustulóza (AGEP)</w:t>
            </w:r>
            <w:r w:rsidR="00784BD5">
              <w:rPr>
                <w:color w:val="000000"/>
                <w:szCs w:val="22"/>
              </w:rPr>
              <w:t>, pemfigus*</w:t>
            </w:r>
          </w:p>
        </w:tc>
      </w:tr>
      <w:tr w:rsidR="00E92964" w:rsidRPr="00763D60" w14:paraId="479CEFF8" w14:textId="77777777" w:rsidTr="00876F94">
        <w:tc>
          <w:tcPr>
            <w:tcW w:w="2235" w:type="dxa"/>
          </w:tcPr>
          <w:p w14:paraId="6C60AC06"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Neznáme</w:t>
            </w:r>
          </w:p>
        </w:tc>
        <w:tc>
          <w:tcPr>
            <w:tcW w:w="7087" w:type="dxa"/>
          </w:tcPr>
          <w:p w14:paraId="53B4513A" w14:textId="77777777" w:rsidR="00E92964" w:rsidRPr="00763D60" w:rsidRDefault="00E92964" w:rsidP="00BD4676">
            <w:pPr>
              <w:tabs>
                <w:tab w:val="left" w:pos="567"/>
              </w:tabs>
              <w:spacing w:line="260" w:lineRule="exact"/>
              <w:ind w:left="0" w:firstLine="0"/>
              <w:rPr>
                <w:color w:val="000000"/>
              </w:rPr>
            </w:pPr>
            <w:r w:rsidRPr="00763D60">
              <w:rPr>
                <w:color w:val="000000"/>
                <w:szCs w:val="22"/>
              </w:rPr>
              <w:t>Syndróm palmoplantárnej erytrodyzestézie*, lichenoidná keratóza*, lichen planus*, toxická epidermálna nekrolýza*, liekový exantém s eozinofíliou a systémovými príznakmi (DRESS)*</w:t>
            </w:r>
            <w:r w:rsidR="00D83251">
              <w:rPr>
                <w:color w:val="000000"/>
                <w:szCs w:val="22"/>
              </w:rPr>
              <w:t xml:space="preserve"> , pseudoporfýria*</w:t>
            </w:r>
          </w:p>
        </w:tc>
      </w:tr>
      <w:tr w:rsidR="00E92964" w:rsidRPr="00763D60" w14:paraId="4DC95F68" w14:textId="77777777" w:rsidTr="00876F94">
        <w:tc>
          <w:tcPr>
            <w:tcW w:w="9322" w:type="dxa"/>
            <w:gridSpan w:val="2"/>
          </w:tcPr>
          <w:p w14:paraId="6AAEC506" w14:textId="77777777" w:rsidR="00E92964" w:rsidRPr="00763D60" w:rsidRDefault="00E92964" w:rsidP="001A3BC5">
            <w:pPr>
              <w:tabs>
                <w:tab w:val="left" w:pos="567"/>
              </w:tabs>
              <w:spacing w:line="260" w:lineRule="exact"/>
              <w:ind w:left="0" w:firstLine="0"/>
              <w:rPr>
                <w:color w:val="000000"/>
              </w:rPr>
            </w:pPr>
            <w:r w:rsidRPr="00763D60">
              <w:rPr>
                <w:b/>
                <w:bCs/>
                <w:color w:val="000000"/>
                <w:szCs w:val="22"/>
              </w:rPr>
              <w:t>Poruchy kostrovej a svalovej sústavy a spojivového tkaniva</w:t>
            </w:r>
          </w:p>
        </w:tc>
      </w:tr>
      <w:tr w:rsidR="00E92964" w:rsidRPr="00763D60" w14:paraId="1EC2DFA2" w14:textId="77777777" w:rsidTr="00876F94">
        <w:tc>
          <w:tcPr>
            <w:tcW w:w="2235" w:type="dxa"/>
          </w:tcPr>
          <w:p w14:paraId="415DE5A8"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Veľmi časté</w:t>
            </w:r>
          </w:p>
        </w:tc>
        <w:tc>
          <w:tcPr>
            <w:tcW w:w="7087" w:type="dxa"/>
          </w:tcPr>
          <w:p w14:paraId="4A4045CE" w14:textId="77777777" w:rsidR="00E92964" w:rsidRPr="00763D60" w:rsidRDefault="00E92964" w:rsidP="001A3BC5">
            <w:pPr>
              <w:tabs>
                <w:tab w:val="left" w:pos="567"/>
              </w:tabs>
              <w:spacing w:line="260" w:lineRule="exact"/>
              <w:ind w:left="0" w:firstLine="0"/>
              <w:rPr>
                <w:color w:val="000000"/>
              </w:rPr>
            </w:pPr>
            <w:r w:rsidRPr="00763D60">
              <w:rPr>
                <w:color w:val="000000"/>
                <w:szCs w:val="22"/>
              </w:rPr>
              <w:t xml:space="preserve">Svalové </w:t>
            </w:r>
            <w:r w:rsidR="00BD4676">
              <w:rPr>
                <w:color w:val="000000"/>
                <w:szCs w:val="22"/>
              </w:rPr>
              <w:t xml:space="preserve">spazmy a </w:t>
            </w:r>
            <w:r w:rsidRPr="00763D60">
              <w:rPr>
                <w:color w:val="000000"/>
                <w:szCs w:val="22"/>
              </w:rPr>
              <w:t>kŕče, bolesti kostry a svalstva vrátane myalgie</w:t>
            </w:r>
            <w:r w:rsidRPr="00763D60">
              <w:rPr>
                <w:color w:val="000000"/>
                <w:szCs w:val="22"/>
                <w:vertAlign w:val="superscript"/>
              </w:rPr>
              <w:t>9</w:t>
            </w:r>
            <w:r w:rsidRPr="00763D60">
              <w:rPr>
                <w:color w:val="000000"/>
                <w:szCs w:val="22"/>
              </w:rPr>
              <w:t>, artralgie a bolesti kostí</w:t>
            </w:r>
            <w:r w:rsidRPr="00763D60">
              <w:rPr>
                <w:color w:val="000000"/>
                <w:szCs w:val="22"/>
                <w:vertAlign w:val="superscript"/>
              </w:rPr>
              <w:t>10</w:t>
            </w:r>
          </w:p>
        </w:tc>
      </w:tr>
      <w:tr w:rsidR="00E92964" w:rsidRPr="00763D60" w14:paraId="39791F64" w14:textId="77777777" w:rsidTr="00876F94">
        <w:tc>
          <w:tcPr>
            <w:tcW w:w="2235" w:type="dxa"/>
          </w:tcPr>
          <w:p w14:paraId="3509FDA1"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Časté</w:t>
            </w:r>
          </w:p>
        </w:tc>
        <w:tc>
          <w:tcPr>
            <w:tcW w:w="7087" w:type="dxa"/>
          </w:tcPr>
          <w:p w14:paraId="5B53D0AB" w14:textId="77777777" w:rsidR="00E92964" w:rsidRPr="00763D60" w:rsidRDefault="00E92964" w:rsidP="001A3BC5">
            <w:pPr>
              <w:tabs>
                <w:tab w:val="left" w:pos="567"/>
              </w:tabs>
              <w:spacing w:line="260" w:lineRule="exact"/>
              <w:ind w:left="0" w:firstLine="0"/>
              <w:rPr>
                <w:color w:val="000000"/>
              </w:rPr>
            </w:pPr>
            <w:r w:rsidRPr="00763D60">
              <w:rPr>
                <w:color w:val="000000"/>
                <w:szCs w:val="22"/>
              </w:rPr>
              <w:t>Opuch kĺbov</w:t>
            </w:r>
          </w:p>
        </w:tc>
      </w:tr>
      <w:tr w:rsidR="00E92964" w:rsidRPr="00763D60" w14:paraId="72563778" w14:textId="77777777" w:rsidTr="00876F94">
        <w:tc>
          <w:tcPr>
            <w:tcW w:w="2235" w:type="dxa"/>
          </w:tcPr>
          <w:p w14:paraId="76B60F0C"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Menej časté</w:t>
            </w:r>
          </w:p>
        </w:tc>
        <w:tc>
          <w:tcPr>
            <w:tcW w:w="7087" w:type="dxa"/>
          </w:tcPr>
          <w:p w14:paraId="416C49C1" w14:textId="77777777" w:rsidR="00E92964" w:rsidRPr="00763D60" w:rsidRDefault="00E92964" w:rsidP="001A3BC5">
            <w:pPr>
              <w:tabs>
                <w:tab w:val="left" w:pos="567"/>
              </w:tabs>
              <w:spacing w:line="260" w:lineRule="exact"/>
              <w:ind w:left="0" w:firstLine="0"/>
              <w:rPr>
                <w:color w:val="000000"/>
              </w:rPr>
            </w:pPr>
            <w:r w:rsidRPr="00763D60">
              <w:rPr>
                <w:color w:val="000000"/>
                <w:szCs w:val="22"/>
              </w:rPr>
              <w:t>Stuhnutosť kĺbov a svalov</w:t>
            </w:r>
            <w:r w:rsidR="00784BD5">
              <w:rPr>
                <w:color w:val="000000"/>
                <w:szCs w:val="22"/>
              </w:rPr>
              <w:t>, osteonekróza*</w:t>
            </w:r>
          </w:p>
        </w:tc>
      </w:tr>
      <w:tr w:rsidR="00E92964" w:rsidRPr="00763D60" w14:paraId="5A0B9D76" w14:textId="77777777" w:rsidTr="00876F94">
        <w:tc>
          <w:tcPr>
            <w:tcW w:w="2235" w:type="dxa"/>
          </w:tcPr>
          <w:p w14:paraId="709AE5EF"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Zriedkavé</w:t>
            </w:r>
          </w:p>
        </w:tc>
        <w:tc>
          <w:tcPr>
            <w:tcW w:w="7087" w:type="dxa"/>
          </w:tcPr>
          <w:p w14:paraId="0173FF09" w14:textId="77777777" w:rsidR="00E92964" w:rsidRPr="00763D60" w:rsidRDefault="00E92964" w:rsidP="001A3BC5">
            <w:pPr>
              <w:tabs>
                <w:tab w:val="left" w:pos="567"/>
              </w:tabs>
              <w:spacing w:line="260" w:lineRule="exact"/>
              <w:ind w:left="0" w:firstLine="0"/>
              <w:rPr>
                <w:color w:val="000000"/>
              </w:rPr>
            </w:pPr>
            <w:r w:rsidRPr="00763D60">
              <w:rPr>
                <w:bCs/>
                <w:color w:val="000000"/>
                <w:szCs w:val="22"/>
              </w:rPr>
              <w:t>Svalová slabosť, artritída, rabdomyolýza/myopatia</w:t>
            </w:r>
          </w:p>
        </w:tc>
      </w:tr>
      <w:tr w:rsidR="00E92964" w:rsidRPr="00763D60" w14:paraId="651D3D11" w14:textId="77777777" w:rsidTr="00876F94">
        <w:tc>
          <w:tcPr>
            <w:tcW w:w="2235" w:type="dxa"/>
          </w:tcPr>
          <w:p w14:paraId="0AA4A39E" w14:textId="77777777" w:rsidR="00E92964" w:rsidRPr="00763D60" w:rsidRDefault="00E92964" w:rsidP="001A3BC5">
            <w:pPr>
              <w:tabs>
                <w:tab w:val="left" w:pos="567"/>
              </w:tabs>
              <w:spacing w:line="260" w:lineRule="exact"/>
              <w:ind w:left="0" w:firstLine="0"/>
              <w:rPr>
                <w:i/>
                <w:color w:val="000000"/>
              </w:rPr>
            </w:pPr>
            <w:r w:rsidRPr="00763D60">
              <w:rPr>
                <w:i/>
                <w:color w:val="000000"/>
                <w:szCs w:val="22"/>
              </w:rPr>
              <w:t>Neznáme</w:t>
            </w:r>
          </w:p>
        </w:tc>
        <w:tc>
          <w:tcPr>
            <w:tcW w:w="7087" w:type="dxa"/>
          </w:tcPr>
          <w:p w14:paraId="6925AAFB" w14:textId="09CC83F9" w:rsidR="00E92964" w:rsidRPr="00763D60" w:rsidRDefault="00784BD5" w:rsidP="001A3BC5">
            <w:pPr>
              <w:tabs>
                <w:tab w:val="left" w:pos="567"/>
              </w:tabs>
              <w:spacing w:line="260" w:lineRule="exact"/>
              <w:ind w:left="0" w:firstLine="0"/>
              <w:rPr>
                <w:bCs/>
                <w:color w:val="000000"/>
              </w:rPr>
            </w:pPr>
            <w:r>
              <w:rPr>
                <w:color w:val="000000"/>
                <w:szCs w:val="22"/>
              </w:rPr>
              <w:t>S</w:t>
            </w:r>
            <w:r w:rsidR="00E92964" w:rsidRPr="00763D60">
              <w:rPr>
                <w:color w:val="000000"/>
                <w:szCs w:val="22"/>
              </w:rPr>
              <w:t>pomalenie rastu u detí a dospievajúcich*</w:t>
            </w:r>
          </w:p>
        </w:tc>
      </w:tr>
      <w:tr w:rsidR="00E92964" w:rsidRPr="00763D60" w14:paraId="393416AE" w14:textId="77777777" w:rsidTr="00876F94">
        <w:tc>
          <w:tcPr>
            <w:tcW w:w="9322" w:type="dxa"/>
            <w:gridSpan w:val="2"/>
          </w:tcPr>
          <w:p w14:paraId="2DBCA5DF" w14:textId="77777777" w:rsidR="00E92964" w:rsidRPr="00763D60" w:rsidRDefault="00E92964" w:rsidP="001A3BC5">
            <w:pPr>
              <w:tabs>
                <w:tab w:val="left" w:pos="567"/>
              </w:tabs>
              <w:spacing w:line="260" w:lineRule="exact"/>
              <w:ind w:left="0" w:firstLine="0"/>
              <w:rPr>
                <w:b/>
                <w:color w:val="000000"/>
              </w:rPr>
            </w:pPr>
            <w:r w:rsidRPr="00763D60">
              <w:rPr>
                <w:b/>
                <w:bCs/>
                <w:color w:val="000000"/>
                <w:szCs w:val="22"/>
              </w:rPr>
              <w:t>Poruchy obličiek a močových ciest</w:t>
            </w:r>
          </w:p>
        </w:tc>
      </w:tr>
      <w:tr w:rsidR="00E92964" w:rsidRPr="00763D60" w14:paraId="7CF04481" w14:textId="77777777" w:rsidTr="00876F94">
        <w:tc>
          <w:tcPr>
            <w:tcW w:w="2235" w:type="dxa"/>
          </w:tcPr>
          <w:p w14:paraId="1E56F3AB" w14:textId="77777777" w:rsidR="00E92964" w:rsidRPr="00763D60" w:rsidRDefault="00E92964" w:rsidP="001A3BC5">
            <w:pPr>
              <w:tabs>
                <w:tab w:val="left" w:pos="567"/>
              </w:tabs>
              <w:spacing w:line="260" w:lineRule="exact"/>
              <w:ind w:left="0" w:firstLine="0"/>
              <w:rPr>
                <w:color w:val="000000"/>
              </w:rPr>
            </w:pPr>
            <w:r w:rsidRPr="00763D60">
              <w:rPr>
                <w:i/>
                <w:color w:val="000000"/>
                <w:szCs w:val="22"/>
              </w:rPr>
              <w:t>Menej časté</w:t>
            </w:r>
          </w:p>
        </w:tc>
        <w:tc>
          <w:tcPr>
            <w:tcW w:w="7087" w:type="dxa"/>
          </w:tcPr>
          <w:p w14:paraId="08CEB487" w14:textId="77777777" w:rsidR="00E92964" w:rsidRPr="00763D60" w:rsidRDefault="00E92964" w:rsidP="001A3BC5">
            <w:pPr>
              <w:tabs>
                <w:tab w:val="left" w:pos="567"/>
              </w:tabs>
              <w:spacing w:line="260" w:lineRule="exact"/>
              <w:ind w:left="0" w:firstLine="0"/>
              <w:rPr>
                <w:color w:val="000000"/>
              </w:rPr>
            </w:pPr>
            <w:r w:rsidRPr="00763D60">
              <w:rPr>
                <w:color w:val="000000"/>
                <w:szCs w:val="22"/>
              </w:rPr>
              <w:t>Bolesť obličiek, hematúria, akútne zlyhanie obličiek, častejšie močenie</w:t>
            </w:r>
          </w:p>
        </w:tc>
      </w:tr>
      <w:tr w:rsidR="00E92964" w:rsidRPr="00763D60" w14:paraId="73A44851" w14:textId="77777777" w:rsidTr="00876F94">
        <w:tc>
          <w:tcPr>
            <w:tcW w:w="2235" w:type="dxa"/>
          </w:tcPr>
          <w:p w14:paraId="2881022D"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Neznáme</w:t>
            </w:r>
          </w:p>
        </w:tc>
        <w:tc>
          <w:tcPr>
            <w:tcW w:w="7087" w:type="dxa"/>
          </w:tcPr>
          <w:p w14:paraId="783D2ED1"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 xml:space="preserve">Chronické zlyhanie obličiek </w:t>
            </w:r>
          </w:p>
          <w:p w14:paraId="5E3A0A26" w14:textId="77777777" w:rsidR="00E92964" w:rsidRPr="00763D60" w:rsidRDefault="00E92964" w:rsidP="0040334A">
            <w:pPr>
              <w:tabs>
                <w:tab w:val="left" w:pos="567"/>
              </w:tabs>
              <w:spacing w:line="260" w:lineRule="exact"/>
              <w:ind w:left="0" w:firstLine="0"/>
              <w:rPr>
                <w:color w:val="000000"/>
              </w:rPr>
            </w:pPr>
          </w:p>
        </w:tc>
      </w:tr>
      <w:tr w:rsidR="00E92964" w:rsidRPr="00763D60" w14:paraId="787575A6" w14:textId="77777777" w:rsidTr="00876F94">
        <w:tc>
          <w:tcPr>
            <w:tcW w:w="9322" w:type="dxa"/>
            <w:gridSpan w:val="2"/>
          </w:tcPr>
          <w:p w14:paraId="00773694" w14:textId="77777777" w:rsidR="00E92964" w:rsidRPr="00763D60" w:rsidRDefault="00E92964" w:rsidP="0040334A">
            <w:pPr>
              <w:tabs>
                <w:tab w:val="left" w:pos="567"/>
              </w:tabs>
              <w:spacing w:line="260" w:lineRule="exact"/>
              <w:ind w:left="0" w:firstLine="0"/>
              <w:rPr>
                <w:color w:val="000000"/>
              </w:rPr>
            </w:pPr>
            <w:r w:rsidRPr="00763D60">
              <w:rPr>
                <w:b/>
                <w:bCs/>
                <w:color w:val="000000"/>
                <w:szCs w:val="22"/>
              </w:rPr>
              <w:t>Poruchy reprodukčného systému a prsníkov</w:t>
            </w:r>
          </w:p>
        </w:tc>
      </w:tr>
      <w:tr w:rsidR="00E92964" w:rsidRPr="00763D60" w14:paraId="1F8DB9F1" w14:textId="77777777" w:rsidTr="00876F94">
        <w:tc>
          <w:tcPr>
            <w:tcW w:w="2235" w:type="dxa"/>
          </w:tcPr>
          <w:p w14:paraId="4D2F4FC0"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Menej časté</w:t>
            </w:r>
          </w:p>
        </w:tc>
        <w:tc>
          <w:tcPr>
            <w:tcW w:w="7087" w:type="dxa"/>
          </w:tcPr>
          <w:p w14:paraId="2B135417"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Gynekomastia, erektilná dysfunkcia, menorágia, nepravidelná menštruácia, porucha sexuálnej funkcie, bolesť bradaviek, zväčšenie prsníkov, skrotálny edém</w:t>
            </w:r>
          </w:p>
        </w:tc>
      </w:tr>
      <w:tr w:rsidR="00E92964" w:rsidRPr="00763D60" w14:paraId="5C46505B" w14:textId="77777777" w:rsidTr="00876F94">
        <w:tc>
          <w:tcPr>
            <w:tcW w:w="2235" w:type="dxa"/>
          </w:tcPr>
          <w:p w14:paraId="1B232640"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Zriedkavé</w:t>
            </w:r>
          </w:p>
        </w:tc>
        <w:tc>
          <w:tcPr>
            <w:tcW w:w="7087" w:type="dxa"/>
          </w:tcPr>
          <w:p w14:paraId="2E7F149B"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Hemoragické corpus luteum/hemoragická ovariálna cysta</w:t>
            </w:r>
          </w:p>
        </w:tc>
      </w:tr>
      <w:tr w:rsidR="00E92964" w:rsidRPr="00763D60" w14:paraId="6DE2CC14" w14:textId="77777777" w:rsidTr="00876F94">
        <w:tc>
          <w:tcPr>
            <w:tcW w:w="9322" w:type="dxa"/>
            <w:gridSpan w:val="2"/>
          </w:tcPr>
          <w:p w14:paraId="108588EE" w14:textId="77777777" w:rsidR="00E92964" w:rsidRPr="00763D60" w:rsidRDefault="00E92964" w:rsidP="0040334A">
            <w:pPr>
              <w:tabs>
                <w:tab w:val="left" w:pos="567"/>
              </w:tabs>
              <w:spacing w:line="260" w:lineRule="exact"/>
              <w:ind w:left="0" w:firstLine="0"/>
              <w:rPr>
                <w:color w:val="000000"/>
              </w:rPr>
            </w:pPr>
            <w:r w:rsidRPr="00763D60">
              <w:rPr>
                <w:b/>
                <w:bCs/>
                <w:color w:val="000000"/>
                <w:szCs w:val="22"/>
              </w:rPr>
              <w:t>Celkové poruchy a reakcie v mieste podania</w:t>
            </w:r>
          </w:p>
        </w:tc>
      </w:tr>
      <w:tr w:rsidR="00E92964" w:rsidRPr="00763D60" w14:paraId="198049EB" w14:textId="77777777" w:rsidTr="00876F94">
        <w:tc>
          <w:tcPr>
            <w:tcW w:w="2235" w:type="dxa"/>
          </w:tcPr>
          <w:p w14:paraId="30BC0F42"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Veľmi časté</w:t>
            </w:r>
          </w:p>
        </w:tc>
        <w:tc>
          <w:tcPr>
            <w:tcW w:w="7087" w:type="dxa"/>
          </w:tcPr>
          <w:p w14:paraId="39A21159"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Retencia tekutiny a edém, únava</w:t>
            </w:r>
          </w:p>
        </w:tc>
      </w:tr>
      <w:tr w:rsidR="00E92964" w:rsidRPr="00763D60" w14:paraId="2A20E95A" w14:textId="77777777" w:rsidTr="00876F94">
        <w:tc>
          <w:tcPr>
            <w:tcW w:w="2235" w:type="dxa"/>
          </w:tcPr>
          <w:p w14:paraId="69A073E4"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Časté</w:t>
            </w:r>
          </w:p>
        </w:tc>
        <w:tc>
          <w:tcPr>
            <w:tcW w:w="7087" w:type="dxa"/>
          </w:tcPr>
          <w:p w14:paraId="4B8AE285"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Slabosť, pyrexia, anasarka, zimnica, triaška</w:t>
            </w:r>
          </w:p>
        </w:tc>
      </w:tr>
      <w:tr w:rsidR="00E92964" w:rsidRPr="00763D60" w14:paraId="5D16F9D8" w14:textId="77777777" w:rsidTr="00876F94">
        <w:tc>
          <w:tcPr>
            <w:tcW w:w="2235" w:type="dxa"/>
          </w:tcPr>
          <w:p w14:paraId="4BA4DDCA"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Menej časté</w:t>
            </w:r>
          </w:p>
        </w:tc>
        <w:tc>
          <w:tcPr>
            <w:tcW w:w="7087" w:type="dxa"/>
          </w:tcPr>
          <w:p w14:paraId="0EDD5BC9"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Bolesť na hrudi, celková nevoľnosť</w:t>
            </w:r>
          </w:p>
        </w:tc>
      </w:tr>
      <w:tr w:rsidR="00E92964" w:rsidRPr="00763D60" w14:paraId="096BCB0F" w14:textId="77777777" w:rsidTr="00876F94">
        <w:tc>
          <w:tcPr>
            <w:tcW w:w="9322" w:type="dxa"/>
            <w:gridSpan w:val="2"/>
          </w:tcPr>
          <w:p w14:paraId="557BCCC7" w14:textId="77777777" w:rsidR="00E92964" w:rsidRPr="00763D60" w:rsidRDefault="00E92964" w:rsidP="0040334A">
            <w:pPr>
              <w:tabs>
                <w:tab w:val="left" w:pos="567"/>
              </w:tabs>
              <w:spacing w:line="260" w:lineRule="exact"/>
              <w:ind w:left="0" w:firstLine="0"/>
              <w:rPr>
                <w:color w:val="000000"/>
              </w:rPr>
            </w:pPr>
            <w:r w:rsidRPr="00763D60">
              <w:rPr>
                <w:b/>
                <w:bCs/>
                <w:color w:val="000000"/>
                <w:szCs w:val="22"/>
              </w:rPr>
              <w:t>Laboratórne a funkčné vyšetrenia</w:t>
            </w:r>
          </w:p>
        </w:tc>
      </w:tr>
      <w:tr w:rsidR="00E92964" w:rsidRPr="00763D60" w14:paraId="4648EC2C" w14:textId="77777777" w:rsidTr="00876F94">
        <w:tc>
          <w:tcPr>
            <w:tcW w:w="2235" w:type="dxa"/>
          </w:tcPr>
          <w:p w14:paraId="0759ACFC" w14:textId="77777777" w:rsidR="00E92964" w:rsidRPr="00763D60" w:rsidRDefault="00E92964" w:rsidP="0040334A">
            <w:pPr>
              <w:tabs>
                <w:tab w:val="left" w:pos="567"/>
              </w:tabs>
              <w:spacing w:line="260" w:lineRule="exact"/>
              <w:ind w:left="0" w:firstLine="0"/>
              <w:rPr>
                <w:color w:val="000000"/>
              </w:rPr>
            </w:pPr>
            <w:r w:rsidRPr="00763D60">
              <w:rPr>
                <w:i/>
                <w:color w:val="000000"/>
                <w:szCs w:val="22"/>
              </w:rPr>
              <w:t>Veľmi časté</w:t>
            </w:r>
          </w:p>
        </w:tc>
        <w:tc>
          <w:tcPr>
            <w:tcW w:w="7087" w:type="dxa"/>
          </w:tcPr>
          <w:p w14:paraId="164DEB4F"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Zvýšenie hmotnosti</w:t>
            </w:r>
          </w:p>
        </w:tc>
      </w:tr>
      <w:tr w:rsidR="00E92964" w:rsidRPr="00763D60" w14:paraId="7BC879A9" w14:textId="77777777" w:rsidTr="00876F94">
        <w:tc>
          <w:tcPr>
            <w:tcW w:w="2235" w:type="dxa"/>
          </w:tcPr>
          <w:p w14:paraId="76992FD8" w14:textId="77777777" w:rsidR="00E92964" w:rsidRPr="00763D60" w:rsidRDefault="00E92964" w:rsidP="0040334A">
            <w:pPr>
              <w:tabs>
                <w:tab w:val="left" w:pos="567"/>
              </w:tabs>
              <w:spacing w:line="260" w:lineRule="exact"/>
              <w:ind w:left="0" w:firstLine="0"/>
              <w:rPr>
                <w:color w:val="000000"/>
              </w:rPr>
            </w:pPr>
            <w:r w:rsidRPr="00763D60">
              <w:rPr>
                <w:i/>
                <w:color w:val="000000"/>
                <w:szCs w:val="22"/>
              </w:rPr>
              <w:t>Časté</w:t>
            </w:r>
          </w:p>
        </w:tc>
        <w:tc>
          <w:tcPr>
            <w:tcW w:w="7087" w:type="dxa"/>
          </w:tcPr>
          <w:p w14:paraId="6DCD65D4"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Zníženie hmotnosti</w:t>
            </w:r>
          </w:p>
        </w:tc>
      </w:tr>
      <w:tr w:rsidR="00E92964" w:rsidRPr="00763D60" w14:paraId="739AFDC8" w14:textId="77777777" w:rsidTr="00876F94">
        <w:tc>
          <w:tcPr>
            <w:tcW w:w="2235" w:type="dxa"/>
          </w:tcPr>
          <w:p w14:paraId="54F04E24" w14:textId="77777777" w:rsidR="00E92964" w:rsidRPr="00763D60" w:rsidRDefault="00E92964" w:rsidP="0040334A">
            <w:pPr>
              <w:tabs>
                <w:tab w:val="left" w:pos="567"/>
              </w:tabs>
              <w:spacing w:line="260" w:lineRule="exact"/>
              <w:ind w:left="0" w:firstLine="0"/>
              <w:rPr>
                <w:color w:val="000000"/>
              </w:rPr>
            </w:pPr>
            <w:r w:rsidRPr="00763D60">
              <w:rPr>
                <w:i/>
                <w:color w:val="000000"/>
                <w:szCs w:val="22"/>
              </w:rPr>
              <w:t>Menej časté</w:t>
            </w:r>
          </w:p>
        </w:tc>
        <w:tc>
          <w:tcPr>
            <w:tcW w:w="7087" w:type="dxa"/>
          </w:tcPr>
          <w:p w14:paraId="21F29DC3"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Zvýšenie kreatinínu v krvi, zvýšenie kreatínfosfokinázy v krvi, zvýšenie laktátdehydrogenázy v krvi, zvýšenie alkalickej fosfatázy v krvi</w:t>
            </w:r>
          </w:p>
        </w:tc>
      </w:tr>
      <w:tr w:rsidR="00E92964" w:rsidRPr="00763D60" w14:paraId="1A5094F8" w14:textId="77777777" w:rsidTr="00876F94">
        <w:tc>
          <w:tcPr>
            <w:tcW w:w="2235" w:type="dxa"/>
          </w:tcPr>
          <w:p w14:paraId="1C06C77C" w14:textId="77777777" w:rsidR="00E92964" w:rsidRPr="00763D60" w:rsidRDefault="00E92964" w:rsidP="0040334A">
            <w:pPr>
              <w:tabs>
                <w:tab w:val="left" w:pos="567"/>
              </w:tabs>
              <w:spacing w:line="260" w:lineRule="exact"/>
              <w:ind w:left="0" w:firstLine="0"/>
              <w:rPr>
                <w:i/>
                <w:color w:val="000000"/>
              </w:rPr>
            </w:pPr>
            <w:r w:rsidRPr="00763D60">
              <w:rPr>
                <w:i/>
                <w:color w:val="000000"/>
                <w:szCs w:val="22"/>
              </w:rPr>
              <w:t>Zriedkavé</w:t>
            </w:r>
          </w:p>
        </w:tc>
        <w:tc>
          <w:tcPr>
            <w:tcW w:w="7087" w:type="dxa"/>
          </w:tcPr>
          <w:p w14:paraId="4B1FB431" w14:textId="77777777" w:rsidR="00E92964" w:rsidRPr="00763D60" w:rsidRDefault="00E92964" w:rsidP="0040334A">
            <w:pPr>
              <w:tabs>
                <w:tab w:val="left" w:pos="567"/>
              </w:tabs>
              <w:spacing w:line="260" w:lineRule="exact"/>
              <w:ind w:left="0" w:firstLine="0"/>
              <w:rPr>
                <w:color w:val="000000"/>
              </w:rPr>
            </w:pPr>
            <w:r w:rsidRPr="00763D60">
              <w:rPr>
                <w:color w:val="000000"/>
                <w:szCs w:val="22"/>
              </w:rPr>
              <w:t>Zvýšenie amylázy v krvi</w:t>
            </w:r>
          </w:p>
        </w:tc>
      </w:tr>
    </w:tbl>
    <w:p w14:paraId="206FA76B" w14:textId="77777777" w:rsidR="00E92964" w:rsidRPr="00763D60" w:rsidRDefault="00E92964" w:rsidP="00B36F39">
      <w:pPr>
        <w:widowControl w:val="0"/>
        <w:rPr>
          <w:color w:val="000000"/>
          <w:szCs w:val="22"/>
        </w:rPr>
      </w:pPr>
    </w:p>
    <w:p w14:paraId="7676659F" w14:textId="77777777" w:rsidR="00E92964" w:rsidRPr="00763D60" w:rsidRDefault="00E92964" w:rsidP="00B36F39">
      <w:pPr>
        <w:widowControl w:val="0"/>
        <w:rPr>
          <w:color w:val="000000"/>
          <w:szCs w:val="22"/>
        </w:rPr>
      </w:pPr>
      <w:r w:rsidRPr="00763D60">
        <w:rPr>
          <w:color w:val="000000"/>
          <w:szCs w:val="22"/>
        </w:rPr>
        <w:t>*</w:t>
      </w:r>
      <w:r w:rsidRPr="00763D60">
        <w:rPr>
          <w:color w:val="000000"/>
          <w:szCs w:val="22"/>
        </w:rPr>
        <w:tab/>
        <w:t>Tieto typy reakcií boli zaznamenané najmä na základe skúseností s liekom Imatinib Accord po jeho uvedení na trh. Zahŕňajú spontánne hlásenia o prípadoch ako aj závažné nežiaduce udalosti z prebiehajúcich klinických skúšaní, programov pre rozšírený prístup k liečbe, klinicko-farmakologických štúdií a výskumných skúšaní v neschválených indikáciach. Pretože sú uvedené reakcie hlásené z populácie neurčitej veľkosti, nie je vždy možné hodnoverne odhadnúť ich frekvenciu alebo určiť príčinný vzťah k expozícii imatinibu.</w:t>
      </w:r>
    </w:p>
    <w:p w14:paraId="372575FB" w14:textId="77777777" w:rsidR="00E92964" w:rsidRPr="00763D60" w:rsidRDefault="00E92964" w:rsidP="009C75EE">
      <w:pPr>
        <w:widowControl w:val="0"/>
        <w:rPr>
          <w:color w:val="000000"/>
          <w:szCs w:val="22"/>
        </w:rPr>
      </w:pPr>
    </w:p>
    <w:p w14:paraId="332BE358" w14:textId="77777777" w:rsidR="00E92964" w:rsidRPr="00763D60" w:rsidRDefault="00E92964" w:rsidP="009C75EE">
      <w:pPr>
        <w:widowControl w:val="0"/>
        <w:rPr>
          <w:color w:val="000000"/>
          <w:szCs w:val="22"/>
        </w:rPr>
      </w:pPr>
      <w:r w:rsidRPr="00763D60">
        <w:rPr>
          <w:color w:val="000000"/>
          <w:szCs w:val="22"/>
        </w:rPr>
        <w:t>1</w:t>
      </w:r>
      <w:r w:rsidRPr="00763D60">
        <w:rPr>
          <w:color w:val="000000"/>
          <w:szCs w:val="22"/>
        </w:rPr>
        <w:tab/>
        <w:t>Pneumónia sa zaznamenala najčastejšie u pacientov s transformovanou CML a u pacientov s GIST.</w:t>
      </w:r>
    </w:p>
    <w:p w14:paraId="35BD738C" w14:textId="77777777" w:rsidR="00E92964" w:rsidRPr="00763D60" w:rsidRDefault="00E92964" w:rsidP="009C75EE">
      <w:pPr>
        <w:widowControl w:val="0"/>
        <w:rPr>
          <w:color w:val="000000"/>
          <w:szCs w:val="22"/>
        </w:rPr>
      </w:pPr>
      <w:r w:rsidRPr="00763D60">
        <w:rPr>
          <w:color w:val="000000"/>
          <w:szCs w:val="22"/>
        </w:rPr>
        <w:t>2</w:t>
      </w:r>
      <w:r w:rsidRPr="00763D60">
        <w:rPr>
          <w:color w:val="000000"/>
          <w:szCs w:val="22"/>
        </w:rPr>
        <w:tab/>
        <w:t>Bolesť hlavy bola najčastejšia u pacientov s GIST.</w:t>
      </w:r>
    </w:p>
    <w:p w14:paraId="40068DC3" w14:textId="77777777" w:rsidR="00E92964" w:rsidRPr="00763D60" w:rsidRDefault="00E92964" w:rsidP="009C75EE">
      <w:pPr>
        <w:widowControl w:val="0"/>
        <w:rPr>
          <w:color w:val="000000"/>
          <w:szCs w:val="22"/>
        </w:rPr>
      </w:pPr>
      <w:r w:rsidRPr="00763D60">
        <w:rPr>
          <w:color w:val="000000"/>
          <w:szCs w:val="22"/>
        </w:rPr>
        <w:t>3</w:t>
      </w:r>
      <w:r w:rsidRPr="00763D60">
        <w:rPr>
          <w:color w:val="000000"/>
          <w:szCs w:val="22"/>
        </w:rPr>
        <w:tab/>
        <w:t>Pri zohľadnení pacientorokov sa srdcové príhody, vrátane kongestívneho zlyhania srdca, pozorovali častejšie u pacientov s transformovanou CML ako u pacientov s chronickou CML.</w:t>
      </w:r>
    </w:p>
    <w:p w14:paraId="56794BC1" w14:textId="77777777" w:rsidR="00E92964" w:rsidRPr="00763D60" w:rsidRDefault="00E92964" w:rsidP="009C75EE">
      <w:pPr>
        <w:widowControl w:val="0"/>
        <w:rPr>
          <w:color w:val="000000"/>
          <w:szCs w:val="22"/>
        </w:rPr>
      </w:pPr>
      <w:r w:rsidRPr="00763D60">
        <w:rPr>
          <w:color w:val="000000"/>
          <w:szCs w:val="22"/>
        </w:rPr>
        <w:t>4</w:t>
      </w:r>
      <w:r w:rsidRPr="00763D60">
        <w:rPr>
          <w:color w:val="000000"/>
          <w:szCs w:val="22"/>
        </w:rPr>
        <w:tab/>
        <w:t>Návaly tepla boli najčastejšie u pacientov s GIST a krvácanie (hematóm, hemorágia) bolo najčastejšie u pacientov s GIST a s transformovanou CML (CML-AP a CML-BC).</w:t>
      </w:r>
    </w:p>
    <w:p w14:paraId="065C03C2" w14:textId="77777777" w:rsidR="00E92964" w:rsidRPr="00763D60" w:rsidRDefault="00E92964" w:rsidP="009C75EE">
      <w:pPr>
        <w:widowControl w:val="0"/>
        <w:rPr>
          <w:color w:val="000000"/>
          <w:szCs w:val="22"/>
        </w:rPr>
      </w:pPr>
      <w:r w:rsidRPr="00763D60">
        <w:rPr>
          <w:color w:val="000000"/>
          <w:szCs w:val="22"/>
        </w:rPr>
        <w:t>5</w:t>
      </w:r>
      <w:r w:rsidRPr="00763D60">
        <w:rPr>
          <w:color w:val="000000"/>
          <w:szCs w:val="22"/>
        </w:rPr>
        <w:tab/>
        <w:t>Pleurálny výpotok bol hlásený častejšie u pacientov s GIST a u pacientov s transformovanou CML (CML-AP a CML-BC) ako u pacientov s chronickou CML.</w:t>
      </w:r>
    </w:p>
    <w:p w14:paraId="1308D862" w14:textId="77777777" w:rsidR="00E92964" w:rsidRPr="00763D60" w:rsidRDefault="00E92964" w:rsidP="009C75EE">
      <w:pPr>
        <w:widowControl w:val="0"/>
        <w:rPr>
          <w:color w:val="000000"/>
          <w:szCs w:val="22"/>
        </w:rPr>
      </w:pPr>
      <w:r w:rsidRPr="00763D60">
        <w:rPr>
          <w:color w:val="000000"/>
          <w:szCs w:val="22"/>
        </w:rPr>
        <w:t>6+7</w:t>
      </w:r>
      <w:r w:rsidRPr="00763D60">
        <w:rPr>
          <w:color w:val="000000"/>
          <w:szCs w:val="22"/>
        </w:rPr>
        <w:tab/>
        <w:t>Bolesť brucha a gastrointestinálne krvácanie sa najčastejšie pozorovali u pacientov s GIST.</w:t>
      </w:r>
    </w:p>
    <w:p w14:paraId="5561F633" w14:textId="77777777" w:rsidR="00E92964" w:rsidRPr="00763D60" w:rsidRDefault="00E92964" w:rsidP="009C75EE">
      <w:pPr>
        <w:widowControl w:val="0"/>
        <w:rPr>
          <w:color w:val="000000"/>
          <w:szCs w:val="22"/>
        </w:rPr>
      </w:pPr>
      <w:r w:rsidRPr="00763D60">
        <w:rPr>
          <w:color w:val="000000"/>
          <w:szCs w:val="22"/>
        </w:rPr>
        <w:t>8</w:t>
      </w:r>
      <w:r w:rsidRPr="00763D60">
        <w:rPr>
          <w:color w:val="000000"/>
          <w:szCs w:val="22"/>
        </w:rPr>
        <w:tab/>
        <w:t>Zaznamenalo sa niekoľko smrteľných prípadov zlyhania pečene a nekrózy pečene.</w:t>
      </w:r>
    </w:p>
    <w:p w14:paraId="2A2EF120" w14:textId="77777777" w:rsidR="00E92964" w:rsidRPr="00763D60" w:rsidRDefault="00E92964" w:rsidP="009C75EE">
      <w:pPr>
        <w:widowControl w:val="0"/>
        <w:rPr>
          <w:color w:val="000000"/>
          <w:szCs w:val="22"/>
        </w:rPr>
      </w:pPr>
      <w:r w:rsidRPr="00763D60">
        <w:rPr>
          <w:color w:val="000000"/>
          <w:szCs w:val="22"/>
        </w:rPr>
        <w:t>9</w:t>
      </w:r>
      <w:r w:rsidRPr="00763D60">
        <w:rPr>
          <w:color w:val="000000"/>
          <w:szCs w:val="22"/>
        </w:rPr>
        <w:tab/>
        <w:t>Bolesť svalov a kostí počas liečby imatinibom alebo po jej ukončení sa pozorovala po uvedení lieku na trh.</w:t>
      </w:r>
    </w:p>
    <w:p w14:paraId="65E50FFF" w14:textId="77777777" w:rsidR="00E92964" w:rsidRPr="00763D60" w:rsidRDefault="00E92964" w:rsidP="009C75EE">
      <w:pPr>
        <w:widowControl w:val="0"/>
        <w:rPr>
          <w:color w:val="000000"/>
          <w:szCs w:val="22"/>
        </w:rPr>
      </w:pPr>
      <w:r w:rsidRPr="00763D60">
        <w:rPr>
          <w:color w:val="000000"/>
          <w:szCs w:val="22"/>
        </w:rPr>
        <w:t>10      Bolesť svalov a kostí a s ňou súvisiace udalosti sa pozorovali častejšie u pacientov s CML ako u pacientov s GIST.</w:t>
      </w:r>
    </w:p>
    <w:p w14:paraId="1FA38C65" w14:textId="77777777" w:rsidR="00E92964" w:rsidRDefault="00E92964" w:rsidP="00B36F39">
      <w:pPr>
        <w:widowControl w:val="0"/>
        <w:tabs>
          <w:tab w:val="left" w:pos="720"/>
        </w:tabs>
        <w:rPr>
          <w:color w:val="000000"/>
          <w:szCs w:val="22"/>
        </w:rPr>
      </w:pPr>
      <w:r w:rsidRPr="00763D60">
        <w:rPr>
          <w:color w:val="000000"/>
          <w:szCs w:val="22"/>
        </w:rPr>
        <w:t>11</w:t>
      </w:r>
      <w:r w:rsidRPr="00763D60">
        <w:rPr>
          <w:color w:val="000000"/>
          <w:szCs w:val="22"/>
        </w:rPr>
        <w:tab/>
        <w:t>Smrteľné prípady sa zaznamenali u pacientov s pokročilým ochorením, závažnými infekciami, ťažkou neutropéniou a inými závažnými sprievodnými ochoreniami.</w:t>
      </w:r>
    </w:p>
    <w:p w14:paraId="604DC19A" w14:textId="77777777" w:rsidR="00784BD5" w:rsidRPr="00763D60" w:rsidRDefault="00784BD5" w:rsidP="00784BD5">
      <w:pPr>
        <w:widowControl w:val="0"/>
        <w:tabs>
          <w:tab w:val="left" w:pos="720"/>
        </w:tabs>
        <w:rPr>
          <w:color w:val="000000"/>
          <w:szCs w:val="22"/>
        </w:rPr>
      </w:pPr>
      <w:r w:rsidRPr="00112C89">
        <w:rPr>
          <w:color w:val="000000"/>
          <w:szCs w:val="22"/>
        </w:rPr>
        <w:t>12</w:t>
      </w:r>
      <w:r w:rsidRPr="00112C89">
        <w:rPr>
          <w:color w:val="000000"/>
          <w:szCs w:val="22"/>
        </w:rPr>
        <w:tab/>
        <w:t>Vrátane nodózneho erytému.</w:t>
      </w:r>
    </w:p>
    <w:p w14:paraId="220912A7" w14:textId="77777777" w:rsidR="00E92964" w:rsidRPr="00763D60" w:rsidRDefault="00E92964" w:rsidP="009C75EE">
      <w:pPr>
        <w:widowControl w:val="0"/>
        <w:rPr>
          <w:color w:val="000000"/>
          <w:szCs w:val="22"/>
        </w:rPr>
      </w:pPr>
    </w:p>
    <w:p w14:paraId="511D651D" w14:textId="77777777" w:rsidR="00E92964" w:rsidRPr="003878A9" w:rsidRDefault="00E92964">
      <w:pPr>
        <w:pStyle w:val="Heading2"/>
        <w:keepNext w:val="0"/>
        <w:autoSpaceDE/>
        <w:autoSpaceDN/>
        <w:rPr>
          <w:rFonts w:ascii="Times New Roman" w:hAnsi="Times New Roman"/>
          <w:b w:val="0"/>
          <w:i w:val="0"/>
          <w:color w:val="000000"/>
          <w:sz w:val="22"/>
          <w:szCs w:val="22"/>
          <w:u w:val="single"/>
        </w:rPr>
      </w:pPr>
      <w:r w:rsidRPr="003878A9">
        <w:rPr>
          <w:rFonts w:ascii="Times New Roman" w:hAnsi="Times New Roman"/>
          <w:b w:val="0"/>
          <w:i w:val="0"/>
          <w:color w:val="000000"/>
          <w:sz w:val="22"/>
          <w:szCs w:val="22"/>
          <w:u w:val="single"/>
        </w:rPr>
        <w:t>Odchýlky laboratórnych hodnôt</w:t>
      </w:r>
    </w:p>
    <w:p w14:paraId="6FBCD835" w14:textId="77777777" w:rsidR="00E92964" w:rsidRPr="003878A9" w:rsidRDefault="00E92964" w:rsidP="003878A9">
      <w:pPr>
        <w:rPr>
          <w:b/>
          <w:bCs/>
          <w:i/>
          <w:iCs/>
        </w:rPr>
      </w:pPr>
    </w:p>
    <w:p w14:paraId="3ABF5ED1" w14:textId="77777777" w:rsidR="00E92964" w:rsidRPr="00763D60" w:rsidRDefault="00E92964">
      <w:pPr>
        <w:ind w:left="0" w:firstLine="0"/>
        <w:rPr>
          <w:i/>
          <w:color w:val="000000"/>
          <w:szCs w:val="22"/>
        </w:rPr>
      </w:pPr>
      <w:r w:rsidRPr="00763D60">
        <w:rPr>
          <w:i/>
          <w:color w:val="000000"/>
          <w:szCs w:val="22"/>
        </w:rPr>
        <w:t>Hematologické vyšetrenia</w:t>
      </w:r>
    </w:p>
    <w:p w14:paraId="5AA5519D" w14:textId="77777777" w:rsidR="00E92964" w:rsidRPr="00763D60" w:rsidRDefault="00E92964">
      <w:pPr>
        <w:ind w:left="0" w:firstLine="0"/>
        <w:rPr>
          <w:i/>
          <w:color w:val="000000"/>
          <w:szCs w:val="22"/>
        </w:rPr>
      </w:pPr>
    </w:p>
    <w:p w14:paraId="1338DE23" w14:textId="77777777" w:rsidR="00E92964" w:rsidRPr="00763D60" w:rsidRDefault="00E92964">
      <w:pPr>
        <w:pStyle w:val="Footer"/>
        <w:ind w:left="0" w:firstLine="0"/>
        <w:rPr>
          <w:color w:val="000000"/>
          <w:szCs w:val="22"/>
        </w:rPr>
      </w:pPr>
      <w:r w:rsidRPr="008E400B">
        <w:rPr>
          <w:color w:val="000000"/>
          <w:sz w:val="22"/>
          <w:szCs w:val="22"/>
        </w:rPr>
        <w:t>Cytopénie, hlavne neutropénia a trombocytopénia, sa opakovan</w:t>
      </w:r>
      <w:r w:rsidRPr="00763D60">
        <w:rPr>
          <w:color w:val="000000"/>
          <w:sz w:val="22"/>
          <w:szCs w:val="22"/>
        </w:rPr>
        <w:t xml:space="preserve">e pozorovali vo všetkých klinických skúšaniach pri CML, so sklonom k častejšiemu výskytu pri vysokých dávkach </w:t>
      </w:r>
      <w:r w:rsidRPr="00763D60">
        <w:rPr>
          <w:color w:val="000000"/>
          <w:sz w:val="22"/>
          <w:szCs w:val="22"/>
        </w:rPr>
        <w:sym w:font="Symbol" w:char="F0B3"/>
      </w:r>
      <w:r w:rsidRPr="00763D60">
        <w:rPr>
          <w:color w:val="000000"/>
          <w:sz w:val="22"/>
          <w:szCs w:val="22"/>
        </w:rPr>
        <w:t> 750 mg (klinické skúšanie fázy I). Výskyt cytopénií však jednoznačne závisel aj od fázy ochorenia, pričom 3. alebo 4. stupeň neutropénií (ANC &lt; 1,0 x 10</w:t>
      </w:r>
      <w:r w:rsidRPr="00763D60">
        <w:rPr>
          <w:color w:val="000000"/>
          <w:sz w:val="22"/>
          <w:szCs w:val="22"/>
          <w:vertAlign w:val="superscript"/>
        </w:rPr>
        <w:t>9</w:t>
      </w:r>
      <w:r w:rsidRPr="00763D60">
        <w:rPr>
          <w:color w:val="000000"/>
          <w:sz w:val="22"/>
          <w:szCs w:val="22"/>
        </w:rPr>
        <w:t>/l) a trombocytopénií (počet</w:t>
      </w:r>
      <w:r w:rsidRPr="00763D60">
        <w:rPr>
          <w:color w:val="000000"/>
          <w:szCs w:val="22"/>
        </w:rPr>
        <w:t xml:space="preserve"> </w:t>
      </w:r>
      <w:r w:rsidRPr="00763D60">
        <w:rPr>
          <w:color w:val="000000"/>
          <w:sz w:val="22"/>
          <w:szCs w:val="22"/>
        </w:rPr>
        <w:t>trombocytov &lt; 50 x 10</w:t>
      </w:r>
      <w:r w:rsidRPr="00763D60">
        <w:rPr>
          <w:color w:val="000000"/>
          <w:sz w:val="22"/>
          <w:szCs w:val="22"/>
          <w:vertAlign w:val="superscript"/>
        </w:rPr>
        <w:t>9</w:t>
      </w:r>
      <w:r w:rsidRPr="00763D60">
        <w:rPr>
          <w:color w:val="000000"/>
          <w:sz w:val="22"/>
          <w:szCs w:val="22"/>
        </w:rPr>
        <w:t>/l) sa vyskytoval 4- až 6-krát častejšie v blastickej kríze a akcelerovanej fáze (59 – 64 % neutropénií a 44 – 63 % trombocytopénií) v porovnaní s novodiagnostikovanými pacientmi v chronickej fáze CML (16,7 % neutropénií a 8,9 % trombocytopénií). Pri novodiagnostikovanej chronickej fáze CML sa pozoroval 4. stupeň neutropénie (ANC &lt; 0,5 x 10</w:t>
      </w:r>
      <w:r w:rsidRPr="00763D60">
        <w:rPr>
          <w:color w:val="000000"/>
          <w:sz w:val="22"/>
          <w:szCs w:val="22"/>
          <w:vertAlign w:val="superscript"/>
        </w:rPr>
        <w:t>9</w:t>
      </w:r>
      <w:r w:rsidRPr="00763D60">
        <w:rPr>
          <w:color w:val="000000"/>
          <w:sz w:val="22"/>
          <w:szCs w:val="22"/>
        </w:rPr>
        <w:t>/l) u 3,6 % pacientov a trombocytopénie (počet trombocytov &lt; 10 x 10</w:t>
      </w:r>
      <w:r w:rsidRPr="00763D60">
        <w:rPr>
          <w:color w:val="000000"/>
          <w:sz w:val="22"/>
          <w:szCs w:val="22"/>
          <w:vertAlign w:val="superscript"/>
        </w:rPr>
        <w:t>9</w:t>
      </w:r>
      <w:r w:rsidRPr="00763D60">
        <w:rPr>
          <w:color w:val="000000"/>
          <w:sz w:val="22"/>
          <w:szCs w:val="22"/>
        </w:rPr>
        <w:t>/l) u menej ako 1 % pacientov. Medián trvania neutropenických epizód bol zvyčajne v rozmedzí 2 až 3 týždňov, trombocytopenických epizód 3 až 4 týždňov. Tieto udalosti možno obvykle zvládnuť buď znížením dávky, alebo prerušením liečby imatinibom, ale v zriedkavých prípadoch si môžu vyžiadať trvalé ukončenie liečby. U pediatrických pacientov s CML boli najčastejšie pozorovanými príznakmi toxicity 3. alebo 4. stupeň cytopénií vrátane neutropénie, trombocytopénie a anémie. Spravidla sa vyskytujú počas prvých mesiacov liečby.</w:t>
      </w:r>
    </w:p>
    <w:p w14:paraId="07AE9FFD" w14:textId="77777777" w:rsidR="00E92964" w:rsidRPr="00763D60" w:rsidRDefault="00E92964" w:rsidP="00A271C2">
      <w:pPr>
        <w:pStyle w:val="Footer"/>
        <w:ind w:left="0" w:firstLine="0"/>
        <w:rPr>
          <w:color w:val="000000"/>
          <w:sz w:val="22"/>
          <w:szCs w:val="22"/>
        </w:rPr>
      </w:pPr>
    </w:p>
    <w:p w14:paraId="513C5406" w14:textId="77777777" w:rsidR="00E92964" w:rsidRPr="00763D60" w:rsidRDefault="00E92964" w:rsidP="00A271C2">
      <w:pPr>
        <w:pStyle w:val="Footer"/>
        <w:ind w:left="0" w:firstLine="0"/>
        <w:rPr>
          <w:color w:val="000000"/>
          <w:sz w:val="22"/>
          <w:szCs w:val="22"/>
        </w:rPr>
      </w:pPr>
      <w:r w:rsidRPr="00763D60">
        <w:rPr>
          <w:color w:val="000000"/>
          <w:sz w:val="22"/>
          <w:szCs w:val="22"/>
        </w:rPr>
        <w:t>V klinickom skúšaní u pacientov s neresekovateľným a/alebo metastazujúcim GIST sa zaznamenala anémia 3. stupňa v 5,4 % a 4. stupňa v 0,7 % prípadov a mohla súvisieť s gastrointestinálnym krvácaním alebo krvácaním vo vnútri nádoru aspoň u niektorých z týchto pacientov. Neutropénia 3. stupňa sa pozorovala u 7,5 % a 4. stupňa u 2,7 % pacientov, trombocytopénia 3. stupňa u 0,7 % pacientov. U žiadneho pacienta sa nevyvinula trombocytopénia 4. stupňa. Pokles počtu leukocytov (WBC) a neutrofilov sa vyskytoval najmä počas prvých 6 týždňov liečby, neskôr boli hodnoty pomerne stále.</w:t>
      </w:r>
    </w:p>
    <w:p w14:paraId="12703CFB" w14:textId="77777777" w:rsidR="00E92964" w:rsidRPr="00763D60" w:rsidRDefault="00E92964">
      <w:pPr>
        <w:pStyle w:val="Footer"/>
        <w:ind w:left="0" w:firstLine="0"/>
        <w:rPr>
          <w:color w:val="000000"/>
          <w:szCs w:val="22"/>
        </w:rPr>
      </w:pPr>
    </w:p>
    <w:p w14:paraId="76E011A4" w14:textId="77777777" w:rsidR="00E92964" w:rsidRPr="00763D60" w:rsidRDefault="00E92964">
      <w:pPr>
        <w:pStyle w:val="Footer"/>
        <w:ind w:left="0" w:firstLine="0"/>
        <w:rPr>
          <w:color w:val="000000"/>
          <w:sz w:val="2"/>
          <w:szCs w:val="22"/>
        </w:rPr>
      </w:pPr>
    </w:p>
    <w:p w14:paraId="0D11C415" w14:textId="77777777" w:rsidR="00E92964" w:rsidRPr="00763D60" w:rsidRDefault="00E92964">
      <w:pPr>
        <w:pStyle w:val="Footer"/>
        <w:ind w:left="0" w:firstLine="0"/>
        <w:rPr>
          <w:i/>
          <w:color w:val="000000"/>
          <w:sz w:val="22"/>
          <w:szCs w:val="22"/>
        </w:rPr>
      </w:pPr>
      <w:r w:rsidRPr="003878A9">
        <w:rPr>
          <w:i/>
          <w:color w:val="000000"/>
          <w:sz w:val="22"/>
          <w:szCs w:val="22"/>
        </w:rPr>
        <w:t>Biochemické vyšetrenia</w:t>
      </w:r>
    </w:p>
    <w:p w14:paraId="7D9C04B6" w14:textId="77777777" w:rsidR="00E92964" w:rsidRPr="003878A9" w:rsidRDefault="00E92964">
      <w:pPr>
        <w:pStyle w:val="Footer"/>
        <w:ind w:left="0" w:firstLine="0"/>
        <w:rPr>
          <w:i/>
          <w:color w:val="000000"/>
          <w:sz w:val="22"/>
          <w:szCs w:val="22"/>
        </w:rPr>
      </w:pPr>
    </w:p>
    <w:p w14:paraId="656DA4F7" w14:textId="77777777" w:rsidR="00E92964" w:rsidRPr="00763D60" w:rsidRDefault="00E92964">
      <w:pPr>
        <w:ind w:left="0" w:firstLine="0"/>
        <w:rPr>
          <w:color w:val="000000"/>
          <w:szCs w:val="22"/>
        </w:rPr>
      </w:pPr>
      <w:r w:rsidRPr="00763D60">
        <w:rPr>
          <w:color w:val="000000"/>
          <w:szCs w:val="22"/>
        </w:rPr>
        <w:t>Závažné zvýšenie aminotransferáz (&lt; 5 %) alebo bilirubínu (&lt; 1 %) sa pozorovalo u pacientov s CML</w:t>
      </w:r>
    </w:p>
    <w:p w14:paraId="3A5E7278" w14:textId="77777777" w:rsidR="00E92964" w:rsidRPr="00763D60" w:rsidRDefault="00E92964">
      <w:pPr>
        <w:ind w:left="0" w:firstLine="0"/>
        <w:rPr>
          <w:color w:val="000000"/>
          <w:szCs w:val="22"/>
        </w:rPr>
      </w:pPr>
      <w:r w:rsidRPr="00763D60">
        <w:rPr>
          <w:color w:val="000000"/>
          <w:szCs w:val="22"/>
        </w:rPr>
        <w:t xml:space="preserve"> a zvyčajne sa zvládlo znížením dávky alebo prerušením liečby (medián trvania týchto epizód bol približne 1 týždeň). Liečba sa musela trvalo ukončiť pre odchýlky pečeňových laboratórnych testov u menej ako 1 % pacientov s CML. U pacientov s GIST (klinické </w:t>
      </w:r>
      <w:r w:rsidRPr="008E400B">
        <w:rPr>
          <w:color w:val="000000"/>
          <w:szCs w:val="22"/>
        </w:rPr>
        <w:t>skúšanie B2222) sa pozorovalo zvýšenie ALT (alanínaminotransferázy) 3. alebo 4. stupňa u</w:t>
      </w:r>
      <w:r w:rsidRPr="00763D60">
        <w:rPr>
          <w:color w:val="000000"/>
          <w:szCs w:val="22"/>
        </w:rPr>
        <w:t xml:space="preserve"> 6,8 % a zvýšenie AST (aspartátaminotransferázy) 3. alebo 4. stupňa u 4,8 % pacientov. Bilirubín sa zvýšil u menej ako 3 % pacientov.</w:t>
      </w:r>
    </w:p>
    <w:p w14:paraId="545A3E28" w14:textId="77777777" w:rsidR="00E92964" w:rsidRPr="00763D60" w:rsidRDefault="00E92964">
      <w:pPr>
        <w:rPr>
          <w:color w:val="000000"/>
          <w:szCs w:val="22"/>
        </w:rPr>
      </w:pPr>
    </w:p>
    <w:p w14:paraId="250F7932" w14:textId="77777777" w:rsidR="00E92964" w:rsidRPr="00763D60" w:rsidRDefault="00E92964" w:rsidP="00084AA4">
      <w:pPr>
        <w:ind w:left="0" w:firstLine="0"/>
        <w:rPr>
          <w:color w:val="000000"/>
          <w:szCs w:val="22"/>
        </w:rPr>
      </w:pPr>
      <w:r w:rsidRPr="00763D60">
        <w:rPr>
          <w:color w:val="000000"/>
          <w:szCs w:val="22"/>
        </w:rPr>
        <w:t>Vyskytli sa prípady cytolytickej a cholestatickej hepatitídy a zlyhania pečene, ktoré sa niekedy skončili smrťou, vrátane jedného pacienta po užití vysokej dávky paracetamolu.</w:t>
      </w:r>
    </w:p>
    <w:p w14:paraId="5DA945E2" w14:textId="77777777" w:rsidR="00E92964" w:rsidRPr="00763D60" w:rsidRDefault="00E92964" w:rsidP="00084AA4">
      <w:pPr>
        <w:ind w:left="0" w:firstLine="0"/>
        <w:rPr>
          <w:color w:val="000000"/>
          <w:szCs w:val="22"/>
        </w:rPr>
      </w:pPr>
    </w:p>
    <w:p w14:paraId="41EADD52" w14:textId="77777777" w:rsidR="00E92964" w:rsidRPr="00763D60" w:rsidRDefault="00E92964" w:rsidP="001F216E">
      <w:pPr>
        <w:ind w:left="0" w:firstLine="0"/>
        <w:rPr>
          <w:color w:val="000000"/>
          <w:szCs w:val="22"/>
          <w:u w:val="single"/>
        </w:rPr>
      </w:pPr>
      <w:r w:rsidRPr="00763D60">
        <w:rPr>
          <w:color w:val="000000"/>
          <w:szCs w:val="22"/>
          <w:u w:val="single"/>
        </w:rPr>
        <w:t>Opis vybraných nežiaducich reakcií</w:t>
      </w:r>
    </w:p>
    <w:p w14:paraId="6A39740B" w14:textId="77777777" w:rsidR="00E92964" w:rsidRPr="00763D60" w:rsidRDefault="00E92964" w:rsidP="001F216E">
      <w:pPr>
        <w:ind w:left="0" w:firstLine="0"/>
        <w:rPr>
          <w:color w:val="000000"/>
          <w:szCs w:val="22"/>
          <w:u w:val="single"/>
        </w:rPr>
      </w:pPr>
    </w:p>
    <w:p w14:paraId="3925C15C" w14:textId="77777777" w:rsidR="00E92964" w:rsidRPr="00763D60" w:rsidRDefault="00E92964" w:rsidP="001F216E">
      <w:pPr>
        <w:ind w:left="0" w:firstLine="0"/>
        <w:rPr>
          <w:i/>
          <w:iCs/>
          <w:color w:val="000000"/>
          <w:szCs w:val="22"/>
          <w:u w:val="single"/>
        </w:rPr>
      </w:pPr>
      <w:r w:rsidRPr="00763D60">
        <w:rPr>
          <w:i/>
          <w:iCs/>
          <w:color w:val="000000"/>
          <w:szCs w:val="22"/>
          <w:u w:val="single"/>
        </w:rPr>
        <w:t>Reaktivácia hepatitídy B</w:t>
      </w:r>
    </w:p>
    <w:p w14:paraId="7877A775" w14:textId="77777777" w:rsidR="00E92964" w:rsidRPr="00763D60" w:rsidRDefault="00E92964" w:rsidP="001F216E">
      <w:pPr>
        <w:ind w:left="0" w:firstLine="0"/>
        <w:rPr>
          <w:i/>
          <w:iCs/>
          <w:color w:val="000000"/>
          <w:szCs w:val="22"/>
          <w:u w:val="single"/>
        </w:rPr>
      </w:pPr>
    </w:p>
    <w:p w14:paraId="216026D2" w14:textId="77777777" w:rsidR="00E92964" w:rsidRPr="00763D60" w:rsidRDefault="00E92964" w:rsidP="001F216E">
      <w:pPr>
        <w:ind w:left="0" w:firstLine="0"/>
        <w:rPr>
          <w:color w:val="000000"/>
          <w:szCs w:val="22"/>
        </w:rPr>
      </w:pPr>
      <w:r w:rsidRPr="00763D60">
        <w:rPr>
          <w:color w:val="000000"/>
          <w:szCs w:val="22"/>
        </w:rPr>
        <w:t>V súvislosti s inhibítormi BCR-ABL-tyrozínkinázy bola hlásená reaktivácia hepatitídy B. Niektoré</w:t>
      </w:r>
    </w:p>
    <w:p w14:paraId="00BE0EC0" w14:textId="77777777" w:rsidR="00E92964" w:rsidRPr="00763D60" w:rsidRDefault="00E92964" w:rsidP="001F216E">
      <w:pPr>
        <w:ind w:left="0" w:firstLine="0"/>
        <w:rPr>
          <w:color w:val="000000"/>
          <w:szCs w:val="22"/>
        </w:rPr>
      </w:pPr>
      <w:r w:rsidRPr="00763D60">
        <w:rPr>
          <w:color w:val="000000"/>
          <w:szCs w:val="22"/>
        </w:rPr>
        <w:t>prípady viedli k akútnemu zlyhaniu pečene alebo k fulminantnej hepatitíde, ktorých výsledkom bola</w:t>
      </w:r>
    </w:p>
    <w:p w14:paraId="164881AB" w14:textId="77777777" w:rsidR="00E92964" w:rsidRPr="00763D60" w:rsidRDefault="00E92964" w:rsidP="001F216E">
      <w:pPr>
        <w:ind w:left="0" w:firstLine="0"/>
        <w:rPr>
          <w:color w:val="000000"/>
          <w:szCs w:val="22"/>
        </w:rPr>
      </w:pPr>
      <w:r w:rsidRPr="00763D60">
        <w:rPr>
          <w:color w:val="000000"/>
          <w:szCs w:val="22"/>
        </w:rPr>
        <w:t>transplantácia pečene alebo úmrtie (pozri časť 4.4).</w:t>
      </w:r>
    </w:p>
    <w:p w14:paraId="76A32D26" w14:textId="77777777" w:rsidR="00E92964" w:rsidRPr="00763D60" w:rsidRDefault="00E92964" w:rsidP="001F216E">
      <w:pPr>
        <w:ind w:left="0" w:firstLine="0"/>
        <w:rPr>
          <w:color w:val="000000"/>
          <w:szCs w:val="22"/>
        </w:rPr>
      </w:pPr>
    </w:p>
    <w:p w14:paraId="6D0800B4" w14:textId="77777777" w:rsidR="00E92964" w:rsidRPr="00763D60" w:rsidRDefault="00E92964" w:rsidP="001A332D">
      <w:pPr>
        <w:autoSpaceDE w:val="0"/>
        <w:autoSpaceDN w:val="0"/>
        <w:adjustRightInd w:val="0"/>
        <w:rPr>
          <w:noProof/>
          <w:szCs w:val="22"/>
          <w:u w:val="single"/>
        </w:rPr>
      </w:pPr>
      <w:r w:rsidRPr="00763D60">
        <w:rPr>
          <w:noProof/>
          <w:szCs w:val="22"/>
          <w:u w:val="single"/>
        </w:rPr>
        <w:t>Hlásenie podozrení na nežiaduce reakcie</w:t>
      </w:r>
    </w:p>
    <w:p w14:paraId="670FDF37" w14:textId="77777777" w:rsidR="00E92964" w:rsidRPr="00763D60" w:rsidRDefault="00E92964" w:rsidP="001A332D">
      <w:pPr>
        <w:autoSpaceDE w:val="0"/>
        <w:autoSpaceDN w:val="0"/>
        <w:adjustRightInd w:val="0"/>
        <w:rPr>
          <w:szCs w:val="22"/>
          <w:u w:val="single"/>
        </w:rPr>
      </w:pPr>
    </w:p>
    <w:p w14:paraId="66F33B7C" w14:textId="77777777" w:rsidR="00E92964" w:rsidRPr="00763D60" w:rsidRDefault="00E92964" w:rsidP="001A332D">
      <w:pPr>
        <w:rPr>
          <w:noProof/>
          <w:szCs w:val="22"/>
        </w:rPr>
      </w:pPr>
      <w:r w:rsidRPr="00763D60">
        <w:rPr>
          <w:noProof/>
          <w:szCs w:val="22"/>
        </w:rPr>
        <w:t>Hlásenie podozrení na nežiaduce reakcie po registrácii lieku je dôležité.</w:t>
      </w:r>
      <w:r w:rsidRPr="00763D60">
        <w:rPr>
          <w:szCs w:val="22"/>
        </w:rPr>
        <w:t xml:space="preserve"> </w:t>
      </w:r>
      <w:r w:rsidRPr="00763D60">
        <w:rPr>
          <w:noProof/>
          <w:szCs w:val="22"/>
        </w:rPr>
        <w:t xml:space="preserve">Umožňuje priebežné </w:t>
      </w:r>
    </w:p>
    <w:p w14:paraId="1C3E0394" w14:textId="77777777" w:rsidR="00E92964" w:rsidRPr="00763D60" w:rsidRDefault="00E92964" w:rsidP="001A332D">
      <w:pPr>
        <w:rPr>
          <w:noProof/>
          <w:szCs w:val="22"/>
        </w:rPr>
      </w:pPr>
      <w:r w:rsidRPr="00763D60">
        <w:rPr>
          <w:noProof/>
          <w:szCs w:val="22"/>
        </w:rPr>
        <w:t>monitorovanie pomeru prínosu</w:t>
      </w:r>
      <w:r w:rsidRPr="00763D60">
        <w:t xml:space="preserve"> a</w:t>
      </w:r>
      <w:r w:rsidRPr="00763D60">
        <w:rPr>
          <w:noProof/>
          <w:szCs w:val="22"/>
        </w:rPr>
        <w:t> rizika lieku.</w:t>
      </w:r>
      <w:r w:rsidRPr="00763D60">
        <w:rPr>
          <w:szCs w:val="22"/>
        </w:rPr>
        <w:t xml:space="preserve"> Od </w:t>
      </w:r>
      <w:r w:rsidRPr="00763D60">
        <w:rPr>
          <w:noProof/>
          <w:szCs w:val="22"/>
        </w:rPr>
        <w:t xml:space="preserve">zdravotníckych pracovníkov sa vyžaduje, aby hlásili </w:t>
      </w:r>
    </w:p>
    <w:p w14:paraId="121BFE17" w14:textId="77777777" w:rsidR="00E92964" w:rsidRPr="00763D60" w:rsidRDefault="00E92964" w:rsidP="00DA352A">
      <w:pPr>
        <w:rPr>
          <w:color w:val="000000"/>
          <w:szCs w:val="22"/>
        </w:rPr>
      </w:pPr>
      <w:r w:rsidRPr="00763D60">
        <w:rPr>
          <w:noProof/>
          <w:szCs w:val="22"/>
        </w:rPr>
        <w:t xml:space="preserve">akékoľvek podozrenia na nežiaduce reakcie na </w:t>
      </w:r>
      <w:r w:rsidRPr="00763D60">
        <w:rPr>
          <w:noProof/>
          <w:szCs w:val="22"/>
          <w:shd w:val="clear" w:color="auto" w:fill="D9D9D9"/>
        </w:rPr>
        <w:t>národné centrum hlásenia uvedené v </w:t>
      </w:r>
      <w:hyperlink r:id="rId8" w:history="1">
        <w:r w:rsidRPr="008B777C">
          <w:rPr>
            <w:rStyle w:val="Hyperlink"/>
            <w:noProof/>
            <w:szCs w:val="22"/>
            <w:shd w:val="clear" w:color="auto" w:fill="D9D9D9"/>
          </w:rPr>
          <w:t>P</w:t>
        </w:r>
        <w:r w:rsidRPr="008B777C">
          <w:rPr>
            <w:rStyle w:val="Hyperlink"/>
            <w:shd w:val="clear" w:color="auto" w:fill="D9D9D9"/>
          </w:rPr>
          <w:t xml:space="preserve">rílohe </w:t>
        </w:r>
        <w:r w:rsidRPr="008B777C">
          <w:rPr>
            <w:rStyle w:val="Hyperlink"/>
            <w:noProof/>
            <w:szCs w:val="22"/>
            <w:shd w:val="clear" w:color="auto" w:fill="D9D9D9"/>
          </w:rPr>
          <w:t>V</w:t>
        </w:r>
      </w:hyperlink>
      <w:r w:rsidRPr="00763D60">
        <w:rPr>
          <w:noProof/>
          <w:szCs w:val="22"/>
          <w:shd w:val="clear" w:color="auto" w:fill="D9D9D9"/>
        </w:rPr>
        <w:t>.</w:t>
      </w:r>
    </w:p>
    <w:p w14:paraId="56EF6A1B" w14:textId="77777777" w:rsidR="00E92964" w:rsidRPr="00763D60" w:rsidRDefault="00E92964">
      <w:pPr>
        <w:rPr>
          <w:color w:val="000000"/>
          <w:szCs w:val="22"/>
        </w:rPr>
      </w:pPr>
    </w:p>
    <w:p w14:paraId="39C67F07" w14:textId="77777777" w:rsidR="00E92964" w:rsidRPr="00763D60" w:rsidRDefault="00E92964">
      <w:pPr>
        <w:rPr>
          <w:b/>
          <w:bCs/>
          <w:color w:val="000000"/>
          <w:szCs w:val="22"/>
        </w:rPr>
      </w:pPr>
      <w:r w:rsidRPr="00763D60">
        <w:rPr>
          <w:b/>
          <w:bCs/>
          <w:color w:val="000000"/>
          <w:szCs w:val="22"/>
        </w:rPr>
        <w:t>4.9</w:t>
      </w:r>
      <w:r w:rsidRPr="00763D60">
        <w:rPr>
          <w:color w:val="000000"/>
          <w:szCs w:val="22"/>
        </w:rPr>
        <w:tab/>
      </w:r>
      <w:r w:rsidRPr="00763D60">
        <w:rPr>
          <w:b/>
          <w:bCs/>
          <w:color w:val="000000"/>
          <w:szCs w:val="22"/>
        </w:rPr>
        <w:t>Predávkovanie</w:t>
      </w:r>
    </w:p>
    <w:p w14:paraId="0F03F4A1" w14:textId="77777777" w:rsidR="00E92964" w:rsidRPr="00763D60" w:rsidRDefault="00E92964">
      <w:pPr>
        <w:rPr>
          <w:bCs/>
          <w:color w:val="000000"/>
          <w:szCs w:val="22"/>
        </w:rPr>
      </w:pPr>
    </w:p>
    <w:p w14:paraId="25CC8A19" w14:textId="77777777" w:rsidR="00E92964" w:rsidRPr="00763D60" w:rsidRDefault="00E92964" w:rsidP="00164DB5">
      <w:pPr>
        <w:ind w:left="0" w:firstLine="0"/>
        <w:rPr>
          <w:color w:val="000000"/>
          <w:szCs w:val="22"/>
        </w:rPr>
      </w:pPr>
      <w:r w:rsidRPr="00763D60">
        <w:rPr>
          <w:color w:val="000000"/>
          <w:szCs w:val="22"/>
        </w:rPr>
        <w:t>Skúsenosti s dávkami vyššími ako odporúčaná terapeutická dávka sú obmedzené. Ojedinelé prípady predávkovania imatinibu boli hlásené spontánne a v literatúre. V prípade predávkovania má byť pacient pod dohľadom a má sa mu podať primeraná symptomatická liečba. Tieto prípady sa podľa hlásení spravidla skončili „zlepšením“ alebo „zotavením“. Pri iných rozmedziach dávok boli hlásené nasledujúce udalosti:</w:t>
      </w:r>
    </w:p>
    <w:p w14:paraId="32DAB11B" w14:textId="77777777" w:rsidR="00E92964" w:rsidRPr="00763D60" w:rsidRDefault="00E92964" w:rsidP="00164DB5">
      <w:pPr>
        <w:ind w:left="0" w:firstLine="0"/>
        <w:rPr>
          <w:color w:val="000000"/>
          <w:szCs w:val="22"/>
        </w:rPr>
      </w:pPr>
    </w:p>
    <w:p w14:paraId="0AC9325A" w14:textId="77777777" w:rsidR="00E92964" w:rsidRPr="00763D60" w:rsidRDefault="00E92964" w:rsidP="00164DB5">
      <w:pPr>
        <w:ind w:left="0" w:firstLine="0"/>
        <w:rPr>
          <w:color w:val="000000"/>
          <w:szCs w:val="22"/>
          <w:u w:val="single"/>
        </w:rPr>
      </w:pPr>
      <w:r w:rsidRPr="003878A9">
        <w:rPr>
          <w:color w:val="000000"/>
          <w:szCs w:val="22"/>
          <w:u w:val="single"/>
        </w:rPr>
        <w:t>Dospel</w:t>
      </w:r>
      <w:r w:rsidR="00BD4676">
        <w:rPr>
          <w:color w:val="000000"/>
          <w:szCs w:val="22"/>
          <w:u w:val="single"/>
        </w:rPr>
        <w:t>á populácia</w:t>
      </w:r>
    </w:p>
    <w:p w14:paraId="639D5C7E" w14:textId="77777777" w:rsidR="00E92964" w:rsidRPr="003878A9" w:rsidRDefault="00E92964" w:rsidP="00164DB5">
      <w:pPr>
        <w:ind w:left="0" w:firstLine="0"/>
        <w:rPr>
          <w:color w:val="000000"/>
          <w:szCs w:val="22"/>
          <w:u w:val="single"/>
        </w:rPr>
      </w:pPr>
    </w:p>
    <w:p w14:paraId="26F237A6" w14:textId="77777777" w:rsidR="00E92964" w:rsidRPr="00763D60" w:rsidRDefault="00E92964">
      <w:pPr>
        <w:ind w:left="0" w:firstLine="0"/>
        <w:rPr>
          <w:color w:val="000000"/>
          <w:szCs w:val="22"/>
        </w:rPr>
      </w:pPr>
      <w:r w:rsidRPr="00763D60">
        <w:rPr>
          <w:color w:val="000000"/>
          <w:szCs w:val="22"/>
        </w:rPr>
        <w:t>1200 až 1600 mg (trvanie sa rôznilo od 1 do 10 dní): Nauzea, vracanie, hnačka, exantém, erytém, edém, opuch, únava, svalové kŕče, trombocytopénia, pancytopénia, bolesť brucha, bolesť hlavy, znížená chuť do jedenia.</w:t>
      </w:r>
    </w:p>
    <w:p w14:paraId="354DA808" w14:textId="77777777" w:rsidR="00E92964" w:rsidRPr="008E400B" w:rsidRDefault="00E92964">
      <w:pPr>
        <w:ind w:left="0" w:firstLine="0"/>
        <w:rPr>
          <w:color w:val="000000"/>
          <w:szCs w:val="22"/>
        </w:rPr>
      </w:pPr>
      <w:r w:rsidRPr="008E400B">
        <w:rPr>
          <w:color w:val="000000"/>
          <w:szCs w:val="22"/>
        </w:rPr>
        <w:t xml:space="preserve">1800 až 3200 mg (až 3200 mg denne počas 6 dní): Slabosť, myalgia, zvýšená kreatínfosfokináza, zvýšený bilirubín, </w:t>
      </w:r>
      <w:r w:rsidR="00BD4676">
        <w:rPr>
          <w:color w:val="000000"/>
          <w:szCs w:val="22"/>
        </w:rPr>
        <w:t>gastrointestinálna bolesť</w:t>
      </w:r>
      <w:r w:rsidRPr="008E400B">
        <w:rPr>
          <w:color w:val="000000"/>
          <w:szCs w:val="22"/>
        </w:rPr>
        <w:t>.</w:t>
      </w:r>
    </w:p>
    <w:p w14:paraId="7F3414BE" w14:textId="77777777" w:rsidR="00E92964" w:rsidRPr="00763D60" w:rsidRDefault="00E92964">
      <w:pPr>
        <w:ind w:left="0" w:firstLine="0"/>
        <w:rPr>
          <w:color w:val="000000"/>
          <w:szCs w:val="22"/>
        </w:rPr>
      </w:pPr>
      <w:r w:rsidRPr="00763D60">
        <w:rPr>
          <w:color w:val="000000"/>
          <w:szCs w:val="22"/>
        </w:rPr>
        <w:t>6400 mg (jednorazová dávka): V literatúre zaznamenaný jeden prípad jedného pacienta, u ktorého sa vyskytla nauzea, vracanie, bolesť brucha, pyrexia, opuch tváre, znížený počet neutrofilov, zvýšené aminotransferázy.</w:t>
      </w:r>
    </w:p>
    <w:p w14:paraId="0C0CB510" w14:textId="77777777" w:rsidR="00E92964" w:rsidRPr="00763D60" w:rsidRDefault="00E92964">
      <w:pPr>
        <w:ind w:left="0" w:firstLine="0"/>
        <w:rPr>
          <w:color w:val="000000"/>
          <w:szCs w:val="22"/>
        </w:rPr>
      </w:pPr>
      <w:r w:rsidRPr="00763D60">
        <w:rPr>
          <w:color w:val="000000"/>
          <w:szCs w:val="22"/>
        </w:rPr>
        <w:t>8 až 10 g (jednorazová dávka): Bolo hlásené vracanie a</w:t>
      </w:r>
      <w:r w:rsidR="00BD4676">
        <w:rPr>
          <w:color w:val="000000"/>
          <w:szCs w:val="22"/>
        </w:rPr>
        <w:t> gastrointestinálna bolesť</w:t>
      </w:r>
      <w:r w:rsidRPr="00763D60">
        <w:rPr>
          <w:color w:val="000000"/>
          <w:szCs w:val="22"/>
        </w:rPr>
        <w:t>.</w:t>
      </w:r>
    </w:p>
    <w:p w14:paraId="5E8AD9FD" w14:textId="77777777" w:rsidR="00E92964" w:rsidRPr="00763D60" w:rsidRDefault="00E92964">
      <w:pPr>
        <w:ind w:left="0" w:firstLine="0"/>
        <w:rPr>
          <w:color w:val="000000"/>
          <w:szCs w:val="22"/>
        </w:rPr>
      </w:pPr>
    </w:p>
    <w:p w14:paraId="0FD99B13" w14:textId="77777777" w:rsidR="00E92964" w:rsidRPr="00763D60" w:rsidRDefault="00E92964" w:rsidP="0044116B">
      <w:pPr>
        <w:ind w:left="0" w:firstLine="0"/>
        <w:rPr>
          <w:bCs/>
          <w:iCs/>
          <w:color w:val="000000"/>
          <w:szCs w:val="22"/>
          <w:u w:val="single"/>
        </w:rPr>
      </w:pPr>
      <w:r w:rsidRPr="003878A9">
        <w:rPr>
          <w:bCs/>
          <w:iCs/>
          <w:color w:val="000000"/>
          <w:szCs w:val="22"/>
          <w:u w:val="single"/>
        </w:rPr>
        <w:t>Pediatrická populácia</w:t>
      </w:r>
    </w:p>
    <w:p w14:paraId="2A1EEB6A" w14:textId="77777777" w:rsidR="00E92964" w:rsidRPr="00763D60" w:rsidRDefault="00E92964" w:rsidP="0044116B">
      <w:pPr>
        <w:ind w:left="0" w:firstLine="0"/>
        <w:rPr>
          <w:color w:val="000000"/>
          <w:szCs w:val="22"/>
          <w:u w:val="single"/>
        </w:rPr>
      </w:pPr>
    </w:p>
    <w:p w14:paraId="7F3A0E3B" w14:textId="77777777" w:rsidR="00E92964" w:rsidRPr="008E400B" w:rsidRDefault="00E92964" w:rsidP="0044116B">
      <w:pPr>
        <w:ind w:left="0" w:firstLine="0"/>
        <w:rPr>
          <w:color w:val="000000"/>
          <w:szCs w:val="22"/>
        </w:rPr>
      </w:pPr>
      <w:r w:rsidRPr="008E400B">
        <w:rPr>
          <w:color w:val="000000"/>
          <w:szCs w:val="22"/>
        </w:rPr>
        <w:t>U jedného 3-ročného chlapca sa po jednorazovej dávke 400 mg vyskytlo vracanie, hnačka a anorexia a u ďalšieho 3-ročného chlapca po jednorazovej dávke 980 mg došlo k zníženiu počtu leukocytov a hnačke.</w:t>
      </w:r>
    </w:p>
    <w:p w14:paraId="7140EDA2" w14:textId="77777777" w:rsidR="00E92964" w:rsidRPr="00763D60" w:rsidRDefault="00E92964">
      <w:pPr>
        <w:ind w:left="0" w:firstLine="0"/>
        <w:rPr>
          <w:color w:val="000000"/>
          <w:szCs w:val="22"/>
        </w:rPr>
      </w:pPr>
    </w:p>
    <w:p w14:paraId="62E957F6" w14:textId="77777777" w:rsidR="00E92964" w:rsidRPr="00763D60" w:rsidRDefault="00E92964">
      <w:pPr>
        <w:ind w:left="0" w:firstLine="0"/>
        <w:rPr>
          <w:color w:val="000000"/>
          <w:szCs w:val="22"/>
        </w:rPr>
      </w:pPr>
      <w:r w:rsidRPr="00763D60">
        <w:rPr>
          <w:color w:val="000000"/>
          <w:szCs w:val="22"/>
        </w:rPr>
        <w:t>V prípade predávkovania má byť pacient pod dohľadom a má sa mu podať primeraná podporná liečba.</w:t>
      </w:r>
    </w:p>
    <w:p w14:paraId="2CE058CD" w14:textId="77777777" w:rsidR="00E92964" w:rsidRPr="00763D60" w:rsidRDefault="00E92964">
      <w:pPr>
        <w:rPr>
          <w:color w:val="000000"/>
          <w:szCs w:val="22"/>
        </w:rPr>
      </w:pPr>
    </w:p>
    <w:p w14:paraId="35BB818C" w14:textId="77777777" w:rsidR="00E92964" w:rsidRPr="00763D60" w:rsidRDefault="00E92964">
      <w:pPr>
        <w:rPr>
          <w:color w:val="000000"/>
          <w:szCs w:val="22"/>
        </w:rPr>
      </w:pPr>
    </w:p>
    <w:p w14:paraId="75659FDD" w14:textId="77777777" w:rsidR="00E92964" w:rsidRPr="00763D60" w:rsidRDefault="00E92964">
      <w:pPr>
        <w:rPr>
          <w:b/>
          <w:bCs/>
          <w:caps/>
          <w:color w:val="000000"/>
          <w:szCs w:val="22"/>
        </w:rPr>
      </w:pPr>
      <w:r w:rsidRPr="00763D60">
        <w:rPr>
          <w:b/>
          <w:bCs/>
          <w:caps/>
          <w:color w:val="000000"/>
          <w:szCs w:val="22"/>
        </w:rPr>
        <w:t>5.</w:t>
      </w:r>
      <w:r w:rsidRPr="00763D60">
        <w:rPr>
          <w:b/>
          <w:bCs/>
          <w:caps/>
          <w:color w:val="000000"/>
          <w:szCs w:val="22"/>
        </w:rPr>
        <w:tab/>
        <w:t>Farmakologické vlastnosti</w:t>
      </w:r>
    </w:p>
    <w:p w14:paraId="56B2D07A" w14:textId="77777777" w:rsidR="00E92964" w:rsidRPr="00763D60" w:rsidRDefault="00E92964">
      <w:pPr>
        <w:rPr>
          <w:color w:val="000000"/>
          <w:szCs w:val="22"/>
        </w:rPr>
      </w:pPr>
    </w:p>
    <w:p w14:paraId="24F4C771" w14:textId="77777777" w:rsidR="00E92964" w:rsidRPr="00763D60" w:rsidRDefault="00E92964">
      <w:pPr>
        <w:rPr>
          <w:b/>
          <w:bCs/>
          <w:color w:val="000000"/>
          <w:szCs w:val="22"/>
        </w:rPr>
      </w:pPr>
      <w:r w:rsidRPr="00763D60">
        <w:rPr>
          <w:b/>
          <w:bCs/>
          <w:color w:val="000000"/>
          <w:szCs w:val="22"/>
        </w:rPr>
        <w:t>5.1</w:t>
      </w:r>
      <w:r w:rsidRPr="00763D60">
        <w:rPr>
          <w:b/>
          <w:bCs/>
          <w:color w:val="000000"/>
          <w:szCs w:val="22"/>
        </w:rPr>
        <w:tab/>
        <w:t>Farmakodynamické vlastnosti</w:t>
      </w:r>
    </w:p>
    <w:p w14:paraId="5D93FBD6" w14:textId="77777777" w:rsidR="00E92964" w:rsidRPr="00763D60" w:rsidRDefault="00E92964">
      <w:pPr>
        <w:tabs>
          <w:tab w:val="left" w:pos="495"/>
        </w:tabs>
        <w:rPr>
          <w:bCs/>
          <w:color w:val="000000"/>
          <w:szCs w:val="22"/>
        </w:rPr>
      </w:pPr>
    </w:p>
    <w:p w14:paraId="11312D04" w14:textId="77777777" w:rsidR="00E92964" w:rsidRPr="00763D60" w:rsidRDefault="00E92964">
      <w:pPr>
        <w:ind w:left="0" w:firstLine="0"/>
        <w:rPr>
          <w:color w:val="000000"/>
          <w:szCs w:val="22"/>
        </w:rPr>
      </w:pPr>
      <w:r w:rsidRPr="00763D60">
        <w:rPr>
          <w:color w:val="000000"/>
          <w:szCs w:val="22"/>
        </w:rPr>
        <w:t xml:space="preserve">Farmakoterapeutická skupina: antineoplastiká, inhibítor proteínkinázy, ATC kód: </w:t>
      </w:r>
      <w:r w:rsidR="0089604C" w:rsidRPr="0089604C">
        <w:rPr>
          <w:color w:val="000000"/>
          <w:szCs w:val="22"/>
        </w:rPr>
        <w:t>L01EA01</w:t>
      </w:r>
    </w:p>
    <w:p w14:paraId="2698B7FD" w14:textId="77777777" w:rsidR="00E92964" w:rsidRPr="00763D60" w:rsidRDefault="00E92964">
      <w:pPr>
        <w:ind w:left="0" w:firstLine="0"/>
        <w:rPr>
          <w:color w:val="000000"/>
          <w:szCs w:val="22"/>
        </w:rPr>
      </w:pPr>
    </w:p>
    <w:p w14:paraId="4BD72DF7" w14:textId="77777777" w:rsidR="00E92964" w:rsidRPr="00763D60" w:rsidRDefault="00E92964" w:rsidP="00AE15C5">
      <w:pPr>
        <w:ind w:left="0" w:firstLine="0"/>
        <w:rPr>
          <w:color w:val="000000"/>
          <w:szCs w:val="22"/>
          <w:u w:val="single"/>
        </w:rPr>
      </w:pPr>
      <w:r w:rsidRPr="00763D60">
        <w:rPr>
          <w:color w:val="000000"/>
          <w:szCs w:val="22"/>
          <w:u w:val="single"/>
        </w:rPr>
        <w:t>Mechanizmus účinku</w:t>
      </w:r>
    </w:p>
    <w:p w14:paraId="190B3A65" w14:textId="77777777" w:rsidR="00E92964" w:rsidRPr="00763D60" w:rsidRDefault="00E92964" w:rsidP="00AE15C5">
      <w:pPr>
        <w:ind w:left="0" w:firstLine="0"/>
        <w:rPr>
          <w:color w:val="000000"/>
          <w:szCs w:val="22"/>
          <w:u w:val="single"/>
        </w:rPr>
      </w:pPr>
    </w:p>
    <w:p w14:paraId="5ECBEA1D" w14:textId="77777777" w:rsidR="00E92964" w:rsidRPr="00763D60" w:rsidRDefault="00E92964" w:rsidP="00AE15C5">
      <w:pPr>
        <w:pStyle w:val="EndnoteText"/>
        <w:widowControl w:val="0"/>
        <w:tabs>
          <w:tab w:val="clear" w:pos="567"/>
        </w:tabs>
        <w:rPr>
          <w:color w:val="000000"/>
          <w:szCs w:val="22"/>
          <w:lang w:val="sk-SK"/>
        </w:rPr>
      </w:pPr>
      <w:r w:rsidRPr="00763D60">
        <w:rPr>
          <w:color w:val="000000"/>
          <w:szCs w:val="22"/>
          <w:lang w:val="sk-SK"/>
        </w:rPr>
        <w:t xml:space="preserve">Imatinib je inhibítor proteíntyrozínkinázy s malou molekulou, ktorý účinne inhibuje aktivitu bcr-abl-tyrozínkinázy (TK), ako aj niekoľkých TK receptorov: Kit, receptor rastového faktora kmeňových buniek (SCF) kódovaný protoonkogénom c-Kit, receptory diskoidínovej domény (DDR1 a DDR2), receptor faktora stimulujúceho kolónie </w:t>
      </w:r>
      <w:r w:rsidRPr="00763D60">
        <w:rPr>
          <w:szCs w:val="22"/>
          <w:lang w:val="sk-SK"/>
        </w:rPr>
        <w:t xml:space="preserve">(CSF-1R) a </w:t>
      </w:r>
      <w:r w:rsidRPr="00763D60">
        <w:rPr>
          <w:color w:val="000000"/>
          <w:szCs w:val="22"/>
          <w:lang w:val="sk-SK"/>
        </w:rPr>
        <w:t>receptory doštičkového rastového faktora alfa a beta (PDGFR-alfa a PDGFR-beta). Imatinib môže tiež inhibovať procesy v bunke, ktoré sú sprostredkované aktiváciou týchto kinázových receptorov.</w:t>
      </w:r>
    </w:p>
    <w:p w14:paraId="4FE147EE" w14:textId="77777777" w:rsidR="00E92964" w:rsidRPr="00763D60" w:rsidRDefault="00E92964" w:rsidP="00AE15C5">
      <w:pPr>
        <w:pStyle w:val="EndnoteText"/>
        <w:widowControl w:val="0"/>
        <w:tabs>
          <w:tab w:val="clear" w:pos="567"/>
        </w:tabs>
        <w:rPr>
          <w:szCs w:val="22"/>
          <w:lang w:val="sk-SK"/>
        </w:rPr>
      </w:pPr>
    </w:p>
    <w:p w14:paraId="109156CC" w14:textId="77777777" w:rsidR="00E92964" w:rsidRPr="00763D60" w:rsidRDefault="00E92964" w:rsidP="00487DC8">
      <w:pPr>
        <w:pStyle w:val="EndnoteText"/>
        <w:widowControl w:val="0"/>
        <w:tabs>
          <w:tab w:val="clear" w:pos="567"/>
        </w:tabs>
        <w:rPr>
          <w:noProof/>
          <w:szCs w:val="22"/>
          <w:u w:val="single"/>
          <w:lang w:val="sk-SK"/>
        </w:rPr>
      </w:pPr>
      <w:r w:rsidRPr="00763D60">
        <w:rPr>
          <w:noProof/>
          <w:szCs w:val="22"/>
          <w:u w:val="single"/>
          <w:lang w:val="sk-SK"/>
        </w:rPr>
        <w:t>Farmakodynamické účinky</w:t>
      </w:r>
    </w:p>
    <w:p w14:paraId="32BB81B7" w14:textId="77777777" w:rsidR="00E92964" w:rsidRPr="00763D60" w:rsidRDefault="00E92964" w:rsidP="00487DC8">
      <w:pPr>
        <w:pStyle w:val="EndnoteText"/>
        <w:widowControl w:val="0"/>
        <w:tabs>
          <w:tab w:val="clear" w:pos="567"/>
        </w:tabs>
        <w:rPr>
          <w:szCs w:val="22"/>
          <w:lang w:val="sk-SK"/>
        </w:rPr>
      </w:pPr>
    </w:p>
    <w:p w14:paraId="5E6C0665" w14:textId="77777777" w:rsidR="00E92964" w:rsidRPr="00763D60" w:rsidRDefault="00E92964">
      <w:pPr>
        <w:ind w:left="0" w:firstLine="0"/>
        <w:rPr>
          <w:color w:val="000000"/>
          <w:szCs w:val="22"/>
        </w:rPr>
      </w:pPr>
      <w:r w:rsidRPr="00763D60">
        <w:rPr>
          <w:color w:val="000000"/>
          <w:szCs w:val="22"/>
        </w:rPr>
        <w:t xml:space="preserve">Imatinib je inhibítor proteíntyrozínkinázy, ktorý účinne inhibuje bcr-abl-tyrozínkinázu </w:t>
      </w:r>
      <w:r w:rsidRPr="00763D60">
        <w:rPr>
          <w:i/>
          <w:color w:val="000000"/>
          <w:szCs w:val="22"/>
        </w:rPr>
        <w:t>in vitro</w:t>
      </w:r>
      <w:r w:rsidRPr="00763D60">
        <w:rPr>
          <w:color w:val="000000"/>
          <w:szCs w:val="22"/>
        </w:rPr>
        <w:t xml:space="preserve">, na bunkovej úrovni a </w:t>
      </w:r>
      <w:r w:rsidRPr="00763D60">
        <w:rPr>
          <w:i/>
          <w:color w:val="000000"/>
          <w:szCs w:val="22"/>
        </w:rPr>
        <w:t>in vivo</w:t>
      </w:r>
      <w:r w:rsidRPr="00763D60">
        <w:rPr>
          <w:color w:val="000000"/>
          <w:szCs w:val="22"/>
        </w:rPr>
        <w:t>. Látka selektívne inhibuje proliferáciu a indukuje apoptózu bunkových línií s pozitivitou bcr-abl, ako aj čerstvých leukemických buniek od pacientov s CML s pozitívnym chromozómom Philadelphia a od pacientov s akútnou lymfoblastickou leukémiou (ALL).</w:t>
      </w:r>
    </w:p>
    <w:p w14:paraId="713E4461" w14:textId="77777777" w:rsidR="00E92964" w:rsidRPr="00763D60" w:rsidRDefault="00E92964">
      <w:pPr>
        <w:ind w:left="0" w:firstLine="0"/>
        <w:rPr>
          <w:color w:val="000000"/>
          <w:szCs w:val="22"/>
        </w:rPr>
      </w:pPr>
    </w:p>
    <w:p w14:paraId="7CD22875" w14:textId="77777777" w:rsidR="00E92964" w:rsidRPr="00763D60" w:rsidRDefault="00E92964">
      <w:pPr>
        <w:ind w:left="0" w:firstLine="0"/>
        <w:rPr>
          <w:color w:val="000000"/>
          <w:szCs w:val="22"/>
        </w:rPr>
      </w:pPr>
      <w:r w:rsidRPr="00763D60">
        <w:rPr>
          <w:color w:val="000000"/>
          <w:szCs w:val="22"/>
        </w:rPr>
        <w:t xml:space="preserve">Zlúčenina vykazuje protinádorovú účinnosť v monoterapii </w:t>
      </w:r>
      <w:r w:rsidRPr="00763D60">
        <w:rPr>
          <w:i/>
          <w:color w:val="000000"/>
          <w:szCs w:val="22"/>
        </w:rPr>
        <w:t>in vivo</w:t>
      </w:r>
      <w:r w:rsidRPr="00763D60">
        <w:rPr>
          <w:color w:val="000000"/>
          <w:szCs w:val="22"/>
        </w:rPr>
        <w:t xml:space="preserve"> na zvieracích modeloch pri použití nádorových buniek s pozitivitou bcr-abl.</w:t>
      </w:r>
    </w:p>
    <w:p w14:paraId="25670E03" w14:textId="77777777" w:rsidR="00E92964" w:rsidRPr="00763D60" w:rsidRDefault="00E92964">
      <w:pPr>
        <w:ind w:left="0" w:firstLine="0"/>
        <w:rPr>
          <w:color w:val="000000"/>
          <w:szCs w:val="22"/>
        </w:rPr>
      </w:pPr>
    </w:p>
    <w:p w14:paraId="7D914627" w14:textId="77777777" w:rsidR="00063220" w:rsidRPr="00063220" w:rsidRDefault="00E92964" w:rsidP="00063220">
      <w:pPr>
        <w:ind w:left="0" w:firstLine="0"/>
        <w:rPr>
          <w:color w:val="000000"/>
          <w:szCs w:val="22"/>
        </w:rPr>
      </w:pPr>
      <w:r w:rsidRPr="00763D60">
        <w:rPr>
          <w:color w:val="000000"/>
          <w:szCs w:val="22"/>
        </w:rPr>
        <w:t xml:space="preserve">Imatinib je tiež inhibítor tyrozínkináz receptora rastového faktora odvodeného od trombocytov (PDGF), PDGF-R a </w:t>
      </w:r>
      <w:r w:rsidR="00063220" w:rsidRPr="00063220">
        <w:rPr>
          <w:color w:val="000000"/>
          <w:szCs w:val="22"/>
        </w:rPr>
        <w:t xml:space="preserve">receptora faktora kmeňových buniek (SCF), c-Kit, a </w:t>
      </w:r>
      <w:r w:rsidRPr="00763D60">
        <w:rPr>
          <w:color w:val="000000"/>
          <w:szCs w:val="22"/>
        </w:rPr>
        <w:t>inhibuje bunkové deje sprostredkované PDGF</w:t>
      </w:r>
      <w:r w:rsidR="00063220">
        <w:rPr>
          <w:color w:val="000000"/>
          <w:szCs w:val="22"/>
        </w:rPr>
        <w:t xml:space="preserve"> a SCF</w:t>
      </w:r>
      <w:r w:rsidRPr="00763D60">
        <w:rPr>
          <w:color w:val="000000"/>
          <w:szCs w:val="22"/>
        </w:rPr>
        <w:t xml:space="preserve">. </w:t>
      </w:r>
      <w:r w:rsidR="00063220" w:rsidRPr="00063220">
        <w:rPr>
          <w:color w:val="000000"/>
          <w:szCs w:val="22"/>
        </w:rPr>
        <w:t xml:space="preserve">Imatinib inhibuje </w:t>
      </w:r>
      <w:r w:rsidR="00063220" w:rsidRPr="0038605E">
        <w:rPr>
          <w:i/>
          <w:iCs/>
          <w:color w:val="000000"/>
          <w:szCs w:val="22"/>
        </w:rPr>
        <w:t>in vitro</w:t>
      </w:r>
      <w:r w:rsidR="00063220" w:rsidRPr="00063220">
        <w:rPr>
          <w:color w:val="000000"/>
          <w:szCs w:val="22"/>
        </w:rPr>
        <w:t xml:space="preserve"> proliferáciu a indukuje apoptózu buniek</w:t>
      </w:r>
    </w:p>
    <w:p w14:paraId="493D47CB" w14:textId="77777777" w:rsidR="00E92964" w:rsidRPr="00763D60" w:rsidRDefault="00063220" w:rsidP="00063220">
      <w:pPr>
        <w:ind w:left="0" w:firstLine="0"/>
        <w:rPr>
          <w:color w:val="000000"/>
          <w:szCs w:val="22"/>
        </w:rPr>
      </w:pPr>
      <w:r w:rsidRPr="00063220">
        <w:rPr>
          <w:color w:val="000000"/>
          <w:szCs w:val="22"/>
        </w:rPr>
        <w:t xml:space="preserve">gastrointestinálnych strómových nádorov (GIST), ktoré vykazujú aktivujúcu mutáciu kit. </w:t>
      </w:r>
      <w:r w:rsidR="00E92964" w:rsidRPr="00763D60">
        <w:rPr>
          <w:color w:val="000000"/>
          <w:szCs w:val="22"/>
        </w:rPr>
        <w:t>Konštitutívna aktivácia proteíntyrozínkináz receptora PDGF alebo abl ako dôsledok spojenia s rôznymi partnerskými bielkovinami alebo konštitutívna tvorba PDGF sa preukázali v patogenéze MDS/MPD, HES/CEL a DFSP. Imatinib inhibuje signalizáciu a proliferáciu buniek stimulovaných disregulovanou aktivitou kináz PDGFR a abl.</w:t>
      </w:r>
    </w:p>
    <w:p w14:paraId="4EF819E0" w14:textId="77777777" w:rsidR="00E92964" w:rsidRPr="00763D60" w:rsidRDefault="00E92964">
      <w:pPr>
        <w:ind w:left="0" w:firstLine="0"/>
        <w:rPr>
          <w:color w:val="000000"/>
          <w:szCs w:val="22"/>
        </w:rPr>
      </w:pPr>
    </w:p>
    <w:p w14:paraId="1F058C21" w14:textId="77777777" w:rsidR="00E92964" w:rsidRPr="00763D60" w:rsidRDefault="00E92964">
      <w:pPr>
        <w:ind w:left="0" w:firstLine="0"/>
        <w:rPr>
          <w:color w:val="000000"/>
          <w:szCs w:val="22"/>
          <w:u w:val="single"/>
        </w:rPr>
      </w:pPr>
      <w:r w:rsidRPr="00763D60">
        <w:rPr>
          <w:color w:val="000000"/>
          <w:szCs w:val="22"/>
          <w:u w:val="single"/>
        </w:rPr>
        <w:t>Klinické skúšania pri chronickej myelocytovej leukémii</w:t>
      </w:r>
    </w:p>
    <w:p w14:paraId="32DD9B17" w14:textId="77777777" w:rsidR="00E92964" w:rsidRPr="00763D60" w:rsidRDefault="00E92964">
      <w:pPr>
        <w:ind w:left="0" w:firstLine="0"/>
        <w:rPr>
          <w:color w:val="000000"/>
          <w:szCs w:val="22"/>
          <w:u w:val="single"/>
        </w:rPr>
      </w:pPr>
    </w:p>
    <w:p w14:paraId="7A9397AB" w14:textId="77777777" w:rsidR="00E92964" w:rsidRPr="00763D60" w:rsidRDefault="00E92964">
      <w:pPr>
        <w:ind w:left="0" w:firstLine="0"/>
        <w:rPr>
          <w:color w:val="000000"/>
          <w:szCs w:val="22"/>
        </w:rPr>
      </w:pPr>
      <w:r w:rsidRPr="00763D60">
        <w:rPr>
          <w:color w:val="000000"/>
          <w:szCs w:val="22"/>
        </w:rPr>
        <w:t>Účinnosť imatinibu sa zakladá na stupni celkovej hematologickej a cytogenetickej odpovede a prežívaní bez progresie. Okrem novodiagnostikovanej chronickej fázy CML nie sú kontrolované klinické skúšania, ktoré by preukázali klinickú prospešnosť, ako je zmiernenie symptómov súvisiacich s ochorením alebo predĺženie prežívania.</w:t>
      </w:r>
    </w:p>
    <w:p w14:paraId="0B2E84EB" w14:textId="77777777" w:rsidR="00E92964" w:rsidRPr="00763D60" w:rsidRDefault="00E92964">
      <w:pPr>
        <w:ind w:left="0" w:firstLine="0"/>
        <w:rPr>
          <w:color w:val="000000"/>
          <w:szCs w:val="22"/>
        </w:rPr>
      </w:pPr>
    </w:p>
    <w:p w14:paraId="12ADE059" w14:textId="77777777" w:rsidR="00E92964" w:rsidRPr="00763D60" w:rsidRDefault="00E92964">
      <w:pPr>
        <w:ind w:left="0" w:firstLine="0"/>
        <w:rPr>
          <w:color w:val="000000"/>
          <w:szCs w:val="22"/>
        </w:rPr>
      </w:pPr>
      <w:r w:rsidRPr="00763D60">
        <w:rPr>
          <w:color w:val="000000"/>
          <w:szCs w:val="22"/>
        </w:rPr>
        <w:t xml:space="preserve">Tri veľké medzinárodné otvorené, nekontrolované klinické skúšania fázy II sa vykonali s pacientmi s CML s pozitívnym chromozómom Philadelphia (Ph+) v pokročilej, blastickej alebo akcelerovanej fáze ochorenia, inými Ph+ leukémiami, alebo s CML v chronickej fáze po zlyhaní predchádzajúcej liečby interferónom alfa (IFN). </w:t>
      </w:r>
      <w:r w:rsidRPr="00763D60">
        <w:rPr>
          <w:color w:val="000000"/>
          <w:spacing w:val="1"/>
          <w:szCs w:val="22"/>
        </w:rPr>
        <w:t>V</w:t>
      </w:r>
      <w:r w:rsidRPr="00763D60">
        <w:rPr>
          <w:color w:val="000000"/>
          <w:szCs w:val="22"/>
        </w:rPr>
        <w:t>y</w:t>
      </w:r>
      <w:r w:rsidRPr="00763D60">
        <w:rPr>
          <w:color w:val="000000"/>
          <w:spacing w:val="-2"/>
          <w:szCs w:val="22"/>
        </w:rPr>
        <w:t>k</w:t>
      </w:r>
      <w:r w:rsidRPr="00763D60">
        <w:rPr>
          <w:color w:val="000000"/>
          <w:szCs w:val="22"/>
        </w:rPr>
        <w:t>ona</w:t>
      </w:r>
      <w:r w:rsidRPr="00763D60">
        <w:rPr>
          <w:color w:val="000000"/>
          <w:spacing w:val="1"/>
          <w:szCs w:val="22"/>
        </w:rPr>
        <w:t>l</w:t>
      </w:r>
      <w:r w:rsidRPr="00763D60">
        <w:rPr>
          <w:color w:val="000000"/>
          <w:szCs w:val="22"/>
        </w:rPr>
        <w:t>o sa</w:t>
      </w:r>
      <w:r w:rsidRPr="00763D60">
        <w:rPr>
          <w:color w:val="000000"/>
          <w:spacing w:val="-2"/>
          <w:szCs w:val="22"/>
        </w:rPr>
        <w:t xml:space="preserve"> </w:t>
      </w:r>
      <w:r w:rsidRPr="00763D60">
        <w:rPr>
          <w:color w:val="000000"/>
          <w:spacing w:val="1"/>
          <w:szCs w:val="22"/>
        </w:rPr>
        <w:t>j</w:t>
      </w:r>
      <w:r w:rsidRPr="00763D60">
        <w:rPr>
          <w:color w:val="000000"/>
          <w:szCs w:val="22"/>
        </w:rPr>
        <w:t>e</w:t>
      </w:r>
      <w:r w:rsidRPr="00763D60">
        <w:rPr>
          <w:color w:val="000000"/>
          <w:spacing w:val="-2"/>
          <w:szCs w:val="22"/>
        </w:rPr>
        <w:t>d</w:t>
      </w:r>
      <w:r w:rsidRPr="00763D60">
        <w:rPr>
          <w:color w:val="000000"/>
          <w:szCs w:val="22"/>
        </w:rPr>
        <w:t xml:space="preserve">no </w:t>
      </w:r>
      <w:r w:rsidRPr="00763D60">
        <w:rPr>
          <w:color w:val="000000"/>
          <w:spacing w:val="-2"/>
          <w:szCs w:val="22"/>
        </w:rPr>
        <w:t>v</w:t>
      </w:r>
      <w:r w:rsidRPr="00763D60">
        <w:rPr>
          <w:color w:val="000000"/>
          <w:szCs w:val="22"/>
        </w:rPr>
        <w:t>eľ</w:t>
      </w:r>
      <w:r w:rsidRPr="00763D60">
        <w:rPr>
          <w:color w:val="000000"/>
          <w:spacing w:val="-3"/>
          <w:szCs w:val="22"/>
        </w:rPr>
        <w:t>k</w:t>
      </w:r>
      <w:r w:rsidRPr="00763D60">
        <w:rPr>
          <w:color w:val="000000"/>
          <w:szCs w:val="22"/>
        </w:rPr>
        <w:t>é, o</w:t>
      </w:r>
      <w:r w:rsidRPr="00763D60">
        <w:rPr>
          <w:color w:val="000000"/>
          <w:spacing w:val="1"/>
          <w:szCs w:val="22"/>
        </w:rPr>
        <w:t>t</w:t>
      </w:r>
      <w:r w:rsidRPr="00763D60">
        <w:rPr>
          <w:color w:val="000000"/>
          <w:spacing w:val="-2"/>
          <w:szCs w:val="22"/>
        </w:rPr>
        <w:t>v</w:t>
      </w:r>
      <w:r w:rsidRPr="00763D60">
        <w:rPr>
          <w:color w:val="000000"/>
          <w:szCs w:val="22"/>
        </w:rPr>
        <w:t>o</w:t>
      </w:r>
      <w:r w:rsidRPr="00763D60">
        <w:rPr>
          <w:color w:val="000000"/>
          <w:spacing w:val="1"/>
          <w:szCs w:val="22"/>
        </w:rPr>
        <w:t>r</w:t>
      </w:r>
      <w:r w:rsidRPr="00763D60">
        <w:rPr>
          <w:color w:val="000000"/>
          <w:szCs w:val="22"/>
        </w:rPr>
        <w:t>en</w:t>
      </w:r>
      <w:r w:rsidRPr="00763D60">
        <w:rPr>
          <w:color w:val="000000"/>
          <w:spacing w:val="-2"/>
          <w:szCs w:val="22"/>
        </w:rPr>
        <w:t>é</w:t>
      </w:r>
      <w:r w:rsidRPr="00763D60">
        <w:rPr>
          <w:color w:val="000000"/>
          <w:szCs w:val="22"/>
        </w:rPr>
        <w:t xml:space="preserve">, </w:t>
      </w:r>
      <w:r w:rsidRPr="00763D60">
        <w:rPr>
          <w:color w:val="000000"/>
          <w:spacing w:val="-4"/>
          <w:szCs w:val="22"/>
        </w:rPr>
        <w:t>m</w:t>
      </w:r>
      <w:r w:rsidRPr="00763D60">
        <w:rPr>
          <w:color w:val="000000"/>
          <w:szCs w:val="22"/>
        </w:rPr>
        <w:t>u</w:t>
      </w:r>
      <w:r w:rsidRPr="00763D60">
        <w:rPr>
          <w:color w:val="000000"/>
          <w:spacing w:val="1"/>
          <w:szCs w:val="22"/>
        </w:rPr>
        <w:t>lti</w:t>
      </w:r>
      <w:r w:rsidRPr="00763D60">
        <w:rPr>
          <w:color w:val="000000"/>
          <w:spacing w:val="-2"/>
          <w:szCs w:val="22"/>
        </w:rPr>
        <w:t>c</w:t>
      </w:r>
      <w:r w:rsidRPr="00763D60">
        <w:rPr>
          <w:color w:val="000000"/>
          <w:szCs w:val="22"/>
        </w:rPr>
        <w:t>en</w:t>
      </w:r>
      <w:r w:rsidRPr="00763D60">
        <w:rPr>
          <w:color w:val="000000"/>
          <w:spacing w:val="-1"/>
          <w:szCs w:val="22"/>
        </w:rPr>
        <w:t>t</w:t>
      </w:r>
      <w:r w:rsidRPr="00763D60">
        <w:rPr>
          <w:color w:val="000000"/>
          <w:spacing w:val="1"/>
          <w:szCs w:val="22"/>
        </w:rPr>
        <w:t>r</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 xml:space="preserve">é, </w:t>
      </w:r>
      <w:r w:rsidRPr="00763D60">
        <w:rPr>
          <w:color w:val="000000"/>
          <w:spacing w:val="-3"/>
          <w:szCs w:val="22"/>
        </w:rPr>
        <w:t>m</w:t>
      </w:r>
      <w:r w:rsidRPr="00763D60">
        <w:rPr>
          <w:color w:val="000000"/>
          <w:szCs w:val="22"/>
        </w:rPr>
        <w:t>edz</w:t>
      </w:r>
      <w:r w:rsidRPr="00763D60">
        <w:rPr>
          <w:color w:val="000000"/>
          <w:spacing w:val="1"/>
          <w:szCs w:val="22"/>
        </w:rPr>
        <w:t>i</w:t>
      </w:r>
      <w:r w:rsidRPr="00763D60">
        <w:rPr>
          <w:color w:val="000000"/>
          <w:szCs w:val="22"/>
        </w:rPr>
        <w:t>ná</w:t>
      </w:r>
      <w:r w:rsidRPr="00763D60">
        <w:rPr>
          <w:color w:val="000000"/>
          <w:spacing w:val="-1"/>
          <w:szCs w:val="22"/>
        </w:rPr>
        <w:t>r</w:t>
      </w:r>
      <w:r w:rsidRPr="00763D60">
        <w:rPr>
          <w:color w:val="000000"/>
          <w:szCs w:val="22"/>
        </w:rPr>
        <w:t xml:space="preserve">odné, </w:t>
      </w:r>
      <w:r w:rsidRPr="00763D60">
        <w:rPr>
          <w:color w:val="000000"/>
          <w:spacing w:val="1"/>
          <w:szCs w:val="22"/>
        </w:rPr>
        <w:t>r</w:t>
      </w:r>
      <w:r w:rsidRPr="00763D60">
        <w:rPr>
          <w:color w:val="000000"/>
          <w:szCs w:val="22"/>
        </w:rPr>
        <w:t>ando</w:t>
      </w:r>
      <w:r w:rsidRPr="00763D60">
        <w:rPr>
          <w:color w:val="000000"/>
          <w:spacing w:val="-3"/>
          <w:szCs w:val="22"/>
        </w:rPr>
        <w:t>m</w:t>
      </w:r>
      <w:r w:rsidRPr="00763D60">
        <w:rPr>
          <w:color w:val="000000"/>
          <w:spacing w:val="1"/>
          <w:szCs w:val="22"/>
        </w:rPr>
        <w:t>i</w:t>
      </w:r>
      <w:r w:rsidRPr="00763D60">
        <w:rPr>
          <w:color w:val="000000"/>
          <w:spacing w:val="-2"/>
          <w:szCs w:val="22"/>
        </w:rPr>
        <w:t>z</w:t>
      </w:r>
      <w:r w:rsidRPr="00763D60">
        <w:rPr>
          <w:color w:val="000000"/>
          <w:szCs w:val="22"/>
        </w:rPr>
        <w:t>o</w:t>
      </w:r>
      <w:r w:rsidRPr="00763D60">
        <w:rPr>
          <w:color w:val="000000"/>
          <w:spacing w:val="-2"/>
          <w:szCs w:val="22"/>
        </w:rPr>
        <w:t>v</w:t>
      </w:r>
      <w:r w:rsidRPr="00763D60">
        <w:rPr>
          <w:color w:val="000000"/>
          <w:szCs w:val="22"/>
        </w:rPr>
        <w:t>ané</w:t>
      </w:r>
      <w:r w:rsidRPr="00763D60">
        <w:rPr>
          <w:color w:val="000000"/>
          <w:spacing w:val="1"/>
          <w:szCs w:val="22"/>
        </w:rPr>
        <w:t xml:space="preserve"> </w:t>
      </w:r>
      <w:r w:rsidRPr="00763D60">
        <w:rPr>
          <w:color w:val="000000"/>
          <w:spacing w:val="-2"/>
          <w:szCs w:val="22"/>
        </w:rPr>
        <w:t>k</w:t>
      </w:r>
      <w:r w:rsidRPr="00763D60">
        <w:rPr>
          <w:color w:val="000000"/>
          <w:spacing w:val="1"/>
          <w:szCs w:val="22"/>
        </w:rPr>
        <w:t>li</w:t>
      </w:r>
      <w:r w:rsidRPr="00763D60">
        <w:rPr>
          <w:color w:val="000000"/>
          <w:szCs w:val="22"/>
        </w:rPr>
        <w:t>n</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 xml:space="preserve">é </w:t>
      </w:r>
      <w:r w:rsidRPr="00763D60">
        <w:rPr>
          <w:color w:val="000000"/>
          <w:spacing w:val="1"/>
          <w:szCs w:val="22"/>
        </w:rPr>
        <w:t>s</w:t>
      </w:r>
      <w:r w:rsidRPr="00763D60">
        <w:rPr>
          <w:color w:val="000000"/>
          <w:spacing w:val="-2"/>
          <w:szCs w:val="22"/>
        </w:rPr>
        <w:t>k</w:t>
      </w:r>
      <w:r w:rsidRPr="00763D60">
        <w:rPr>
          <w:color w:val="000000"/>
          <w:szCs w:val="22"/>
        </w:rPr>
        <w:t>úš</w:t>
      </w:r>
      <w:r w:rsidRPr="00763D60">
        <w:rPr>
          <w:color w:val="000000"/>
          <w:spacing w:val="1"/>
          <w:szCs w:val="22"/>
        </w:rPr>
        <w:t>a</w:t>
      </w:r>
      <w:r w:rsidRPr="00763D60">
        <w:rPr>
          <w:color w:val="000000"/>
          <w:szCs w:val="22"/>
        </w:rPr>
        <w:t>n</w:t>
      </w:r>
      <w:r w:rsidRPr="00763D60">
        <w:rPr>
          <w:color w:val="000000"/>
          <w:spacing w:val="-1"/>
          <w:szCs w:val="22"/>
        </w:rPr>
        <w:t>i</w:t>
      </w:r>
      <w:r w:rsidRPr="00763D60">
        <w:rPr>
          <w:color w:val="000000"/>
          <w:szCs w:val="22"/>
        </w:rPr>
        <w:t>e</w:t>
      </w:r>
      <w:r w:rsidRPr="00763D60">
        <w:rPr>
          <w:color w:val="000000"/>
          <w:spacing w:val="2"/>
          <w:szCs w:val="22"/>
        </w:rPr>
        <w:t xml:space="preserve"> </w:t>
      </w:r>
      <w:r w:rsidRPr="00763D60">
        <w:rPr>
          <w:color w:val="000000"/>
          <w:spacing w:val="-2"/>
          <w:szCs w:val="22"/>
        </w:rPr>
        <w:t>f</w:t>
      </w:r>
      <w:r w:rsidRPr="00763D60">
        <w:rPr>
          <w:color w:val="000000"/>
          <w:szCs w:val="22"/>
        </w:rPr>
        <w:t>á</w:t>
      </w:r>
      <w:r w:rsidRPr="00763D60">
        <w:rPr>
          <w:color w:val="000000"/>
          <w:spacing w:val="-2"/>
          <w:szCs w:val="22"/>
        </w:rPr>
        <w:t>z</w:t>
      </w:r>
      <w:r w:rsidRPr="00763D60">
        <w:rPr>
          <w:color w:val="000000"/>
          <w:szCs w:val="22"/>
        </w:rPr>
        <w:t xml:space="preserve">y </w:t>
      </w:r>
      <w:r w:rsidRPr="00763D60">
        <w:rPr>
          <w:color w:val="000000"/>
          <w:spacing w:val="-2"/>
          <w:szCs w:val="22"/>
        </w:rPr>
        <w:t>II</w:t>
      </w:r>
      <w:r w:rsidRPr="00763D60">
        <w:rPr>
          <w:color w:val="000000"/>
          <w:szCs w:val="22"/>
        </w:rPr>
        <w:t>I</w:t>
      </w:r>
      <w:r w:rsidRPr="00763D60">
        <w:rPr>
          <w:color w:val="000000"/>
          <w:spacing w:val="-1"/>
          <w:szCs w:val="22"/>
        </w:rPr>
        <w:t xml:space="preserve"> </w:t>
      </w:r>
      <w:r w:rsidRPr="00763D60">
        <w:rPr>
          <w:color w:val="000000"/>
          <w:szCs w:val="22"/>
        </w:rPr>
        <w:t>s p</w:t>
      </w:r>
      <w:r w:rsidRPr="00763D60">
        <w:rPr>
          <w:color w:val="000000"/>
          <w:spacing w:val="1"/>
          <w:szCs w:val="22"/>
        </w:rPr>
        <w:t>a</w:t>
      </w:r>
      <w:r w:rsidRPr="00763D60">
        <w:rPr>
          <w:color w:val="000000"/>
          <w:szCs w:val="22"/>
        </w:rPr>
        <w:t>c</w:t>
      </w:r>
      <w:r w:rsidRPr="00763D60">
        <w:rPr>
          <w:color w:val="000000"/>
          <w:spacing w:val="1"/>
          <w:szCs w:val="22"/>
        </w:rPr>
        <w:t>i</w:t>
      </w:r>
      <w:r w:rsidRPr="00763D60">
        <w:rPr>
          <w:color w:val="000000"/>
          <w:szCs w:val="22"/>
        </w:rPr>
        <w:t>en</w:t>
      </w:r>
      <w:r w:rsidRPr="00763D60">
        <w:rPr>
          <w:color w:val="000000"/>
          <w:spacing w:val="1"/>
          <w:szCs w:val="22"/>
        </w:rPr>
        <w:t>t</w:t>
      </w:r>
      <w:r w:rsidRPr="00763D60">
        <w:rPr>
          <w:color w:val="000000"/>
          <w:spacing w:val="-4"/>
          <w:szCs w:val="22"/>
        </w:rPr>
        <w:t>m</w:t>
      </w:r>
      <w:r w:rsidRPr="00763D60">
        <w:rPr>
          <w:color w:val="000000"/>
          <w:szCs w:val="22"/>
        </w:rPr>
        <w:t>i</w:t>
      </w:r>
      <w:r w:rsidRPr="00763D60">
        <w:rPr>
          <w:color w:val="000000"/>
          <w:spacing w:val="-1"/>
          <w:szCs w:val="22"/>
        </w:rPr>
        <w:t xml:space="preserve"> </w:t>
      </w:r>
      <w:r w:rsidRPr="00763D60">
        <w:rPr>
          <w:color w:val="000000"/>
          <w:szCs w:val="22"/>
        </w:rPr>
        <w:t>s no</w:t>
      </w:r>
      <w:r w:rsidRPr="00763D60">
        <w:rPr>
          <w:color w:val="000000"/>
          <w:spacing w:val="-2"/>
          <w:szCs w:val="22"/>
        </w:rPr>
        <w:t>v</w:t>
      </w:r>
      <w:r w:rsidRPr="00763D60">
        <w:rPr>
          <w:color w:val="000000"/>
          <w:szCs w:val="22"/>
        </w:rPr>
        <w:t>od</w:t>
      </w:r>
      <w:r w:rsidRPr="00763D60">
        <w:rPr>
          <w:color w:val="000000"/>
          <w:spacing w:val="1"/>
          <w:szCs w:val="22"/>
        </w:rPr>
        <w:t>i</w:t>
      </w:r>
      <w:r w:rsidRPr="00763D60">
        <w:rPr>
          <w:color w:val="000000"/>
          <w:szCs w:val="22"/>
        </w:rPr>
        <w:t>a</w:t>
      </w:r>
      <w:r w:rsidRPr="00763D60">
        <w:rPr>
          <w:color w:val="000000"/>
          <w:spacing w:val="-2"/>
          <w:szCs w:val="22"/>
        </w:rPr>
        <w:t>g</w:t>
      </w:r>
      <w:r w:rsidRPr="00763D60">
        <w:rPr>
          <w:color w:val="000000"/>
          <w:szCs w:val="22"/>
        </w:rPr>
        <w:t>nos</w:t>
      </w:r>
      <w:r w:rsidRPr="00763D60">
        <w:rPr>
          <w:color w:val="000000"/>
          <w:spacing w:val="-1"/>
          <w:szCs w:val="22"/>
        </w:rPr>
        <w:t>t</w:t>
      </w:r>
      <w:r w:rsidRPr="00763D60">
        <w:rPr>
          <w:color w:val="000000"/>
          <w:spacing w:val="1"/>
          <w:szCs w:val="22"/>
        </w:rPr>
        <w:t>i</w:t>
      </w:r>
      <w:r w:rsidRPr="00763D60">
        <w:rPr>
          <w:color w:val="000000"/>
          <w:spacing w:val="-2"/>
          <w:szCs w:val="22"/>
        </w:rPr>
        <w:t>k</w:t>
      </w:r>
      <w:r w:rsidRPr="00763D60">
        <w:rPr>
          <w:color w:val="000000"/>
          <w:szCs w:val="22"/>
        </w:rPr>
        <w:t>o</w:t>
      </w:r>
      <w:r w:rsidRPr="00763D60">
        <w:rPr>
          <w:color w:val="000000"/>
          <w:spacing w:val="-2"/>
          <w:szCs w:val="22"/>
        </w:rPr>
        <w:t>v</w:t>
      </w:r>
      <w:r w:rsidRPr="00763D60">
        <w:rPr>
          <w:color w:val="000000"/>
          <w:szCs w:val="22"/>
        </w:rPr>
        <w:t>anou Ph+ CML. Okrem toho sa liečili deti a dospievajúci v dvoch klinických skúšaniach fázy I a v jednom klinickom skúšaní fázy II.</w:t>
      </w:r>
    </w:p>
    <w:p w14:paraId="338479EB" w14:textId="77777777" w:rsidR="00E92964" w:rsidRPr="00763D60" w:rsidRDefault="00E92964">
      <w:pPr>
        <w:ind w:left="0" w:firstLine="0"/>
        <w:rPr>
          <w:color w:val="000000"/>
          <w:szCs w:val="22"/>
        </w:rPr>
      </w:pPr>
    </w:p>
    <w:p w14:paraId="7C460010" w14:textId="77777777" w:rsidR="00E92964" w:rsidRPr="00763D60" w:rsidRDefault="00E92964">
      <w:pPr>
        <w:ind w:left="0" w:firstLine="0"/>
        <w:rPr>
          <w:color w:val="000000"/>
          <w:szCs w:val="22"/>
        </w:rPr>
      </w:pPr>
      <w:r w:rsidRPr="00763D60">
        <w:rPr>
          <w:color w:val="000000"/>
          <w:szCs w:val="22"/>
        </w:rPr>
        <w:t xml:space="preserve">Vo všetkých klinických skúšaniach bolo 38 – 40 % pacientov vo veku </w:t>
      </w:r>
      <w:r w:rsidRPr="00763D60">
        <w:rPr>
          <w:color w:val="000000"/>
          <w:szCs w:val="22"/>
        </w:rPr>
        <w:sym w:font="Symbol" w:char="F0B3"/>
      </w:r>
      <w:r w:rsidRPr="00763D60">
        <w:rPr>
          <w:color w:val="000000"/>
          <w:szCs w:val="22"/>
        </w:rPr>
        <w:t xml:space="preserve"> 60 rokov a 10 – 12 % pacientov vo veku </w:t>
      </w:r>
      <w:r w:rsidRPr="00763D60">
        <w:rPr>
          <w:color w:val="000000"/>
          <w:szCs w:val="22"/>
        </w:rPr>
        <w:sym w:font="Symbol" w:char="F0B3"/>
      </w:r>
      <w:r w:rsidRPr="00763D60">
        <w:rPr>
          <w:color w:val="000000"/>
          <w:szCs w:val="22"/>
        </w:rPr>
        <w:t> 70 rokov.</w:t>
      </w:r>
    </w:p>
    <w:p w14:paraId="247D61E5" w14:textId="77777777" w:rsidR="00E92964" w:rsidRPr="00763D60" w:rsidRDefault="00E92964">
      <w:pPr>
        <w:ind w:left="0" w:firstLine="0"/>
        <w:rPr>
          <w:color w:val="000000"/>
          <w:szCs w:val="22"/>
        </w:rPr>
      </w:pPr>
    </w:p>
    <w:p w14:paraId="7921603C" w14:textId="77777777" w:rsidR="00E92964" w:rsidRPr="00763D60" w:rsidRDefault="00E92964" w:rsidP="00B81705">
      <w:pPr>
        <w:widowControl w:val="0"/>
        <w:autoSpaceDE w:val="0"/>
        <w:autoSpaceDN w:val="0"/>
        <w:adjustRightInd w:val="0"/>
        <w:spacing w:before="66"/>
        <w:ind w:left="0" w:right="269" w:firstLine="0"/>
        <w:rPr>
          <w:i/>
          <w:iCs/>
          <w:color w:val="000000"/>
          <w:szCs w:val="22"/>
        </w:rPr>
      </w:pPr>
      <w:r w:rsidRPr="00763D60">
        <w:rPr>
          <w:i/>
          <w:iCs/>
          <w:color w:val="000000"/>
          <w:spacing w:val="-1"/>
          <w:szCs w:val="22"/>
        </w:rPr>
        <w:t>N</w:t>
      </w:r>
      <w:r w:rsidRPr="00763D60">
        <w:rPr>
          <w:i/>
          <w:iCs/>
          <w:color w:val="000000"/>
          <w:szCs w:val="22"/>
        </w:rPr>
        <w:t>ovod</w:t>
      </w:r>
      <w:r w:rsidRPr="00763D60">
        <w:rPr>
          <w:i/>
          <w:iCs/>
          <w:color w:val="000000"/>
          <w:spacing w:val="1"/>
          <w:szCs w:val="22"/>
        </w:rPr>
        <w:t>i</w:t>
      </w:r>
      <w:r w:rsidRPr="00763D60">
        <w:rPr>
          <w:i/>
          <w:iCs/>
          <w:color w:val="000000"/>
          <w:spacing w:val="-2"/>
          <w:szCs w:val="22"/>
        </w:rPr>
        <w:t>a</w:t>
      </w:r>
      <w:r w:rsidRPr="00763D60">
        <w:rPr>
          <w:i/>
          <w:iCs/>
          <w:color w:val="000000"/>
          <w:szCs w:val="22"/>
        </w:rPr>
        <w:t>gno</w:t>
      </w:r>
      <w:r w:rsidRPr="00763D60">
        <w:rPr>
          <w:i/>
          <w:iCs/>
          <w:color w:val="000000"/>
          <w:spacing w:val="-2"/>
          <w:szCs w:val="22"/>
        </w:rPr>
        <w:t>s</w:t>
      </w:r>
      <w:r w:rsidRPr="00763D60">
        <w:rPr>
          <w:i/>
          <w:iCs/>
          <w:color w:val="000000"/>
          <w:spacing w:val="1"/>
          <w:szCs w:val="22"/>
        </w:rPr>
        <w:t>t</w:t>
      </w:r>
      <w:r w:rsidRPr="00763D60">
        <w:rPr>
          <w:i/>
          <w:iCs/>
          <w:color w:val="000000"/>
          <w:spacing w:val="-1"/>
          <w:szCs w:val="22"/>
        </w:rPr>
        <w:t>i</w:t>
      </w:r>
      <w:r w:rsidRPr="00763D60">
        <w:rPr>
          <w:i/>
          <w:iCs/>
          <w:color w:val="000000"/>
          <w:szCs w:val="22"/>
        </w:rPr>
        <w:t>ko</w:t>
      </w:r>
      <w:r w:rsidRPr="00763D60">
        <w:rPr>
          <w:i/>
          <w:iCs/>
          <w:color w:val="000000"/>
          <w:spacing w:val="1"/>
          <w:szCs w:val="22"/>
        </w:rPr>
        <w:t>v</w:t>
      </w:r>
      <w:r w:rsidRPr="00763D60">
        <w:rPr>
          <w:i/>
          <w:iCs/>
          <w:color w:val="000000"/>
          <w:szCs w:val="22"/>
        </w:rPr>
        <w:t>aná</w:t>
      </w:r>
      <w:r w:rsidRPr="00763D60">
        <w:rPr>
          <w:i/>
          <w:iCs/>
          <w:color w:val="000000"/>
          <w:spacing w:val="-2"/>
          <w:szCs w:val="22"/>
        </w:rPr>
        <w:t xml:space="preserve"> </w:t>
      </w:r>
      <w:r w:rsidRPr="00763D60">
        <w:rPr>
          <w:i/>
          <w:iCs/>
          <w:color w:val="000000"/>
          <w:szCs w:val="22"/>
        </w:rPr>
        <w:t>ch</w:t>
      </w:r>
      <w:r w:rsidRPr="00763D60">
        <w:rPr>
          <w:i/>
          <w:iCs/>
          <w:color w:val="000000"/>
          <w:spacing w:val="-2"/>
          <w:szCs w:val="22"/>
        </w:rPr>
        <w:t>ro</w:t>
      </w:r>
      <w:r w:rsidRPr="00763D60">
        <w:rPr>
          <w:i/>
          <w:iCs/>
          <w:color w:val="000000"/>
          <w:szCs w:val="22"/>
        </w:rPr>
        <w:t>n</w:t>
      </w:r>
      <w:r w:rsidRPr="00763D60">
        <w:rPr>
          <w:i/>
          <w:iCs/>
          <w:color w:val="000000"/>
          <w:spacing w:val="1"/>
          <w:szCs w:val="22"/>
        </w:rPr>
        <w:t>i</w:t>
      </w:r>
      <w:r w:rsidRPr="00763D60">
        <w:rPr>
          <w:i/>
          <w:iCs/>
          <w:color w:val="000000"/>
          <w:szCs w:val="22"/>
        </w:rPr>
        <w:t>c</w:t>
      </w:r>
      <w:r w:rsidRPr="00763D60">
        <w:rPr>
          <w:i/>
          <w:iCs/>
          <w:color w:val="000000"/>
          <w:spacing w:val="1"/>
          <w:szCs w:val="22"/>
        </w:rPr>
        <w:t>k</w:t>
      </w:r>
      <w:r w:rsidRPr="00763D60">
        <w:rPr>
          <w:i/>
          <w:iCs/>
          <w:color w:val="000000"/>
          <w:szCs w:val="22"/>
        </w:rPr>
        <w:t>á</w:t>
      </w:r>
      <w:r w:rsidRPr="00763D60">
        <w:rPr>
          <w:i/>
          <w:iCs/>
          <w:color w:val="000000"/>
          <w:spacing w:val="-2"/>
          <w:szCs w:val="22"/>
        </w:rPr>
        <w:t xml:space="preserve"> </w:t>
      </w:r>
      <w:r w:rsidRPr="00763D60">
        <w:rPr>
          <w:i/>
          <w:iCs/>
          <w:color w:val="000000"/>
          <w:spacing w:val="1"/>
          <w:szCs w:val="22"/>
        </w:rPr>
        <w:t>f</w:t>
      </w:r>
      <w:r w:rsidRPr="00763D60">
        <w:rPr>
          <w:i/>
          <w:iCs/>
          <w:color w:val="000000"/>
          <w:spacing w:val="-2"/>
          <w:szCs w:val="22"/>
        </w:rPr>
        <w:t>á</w:t>
      </w:r>
      <w:r w:rsidRPr="00763D60">
        <w:rPr>
          <w:i/>
          <w:iCs/>
          <w:color w:val="000000"/>
          <w:szCs w:val="22"/>
        </w:rPr>
        <w:t>za</w:t>
      </w:r>
    </w:p>
    <w:p w14:paraId="1075DA08" w14:textId="77777777" w:rsidR="00E92964" w:rsidRPr="00763D60" w:rsidRDefault="00E92964" w:rsidP="00B81705">
      <w:pPr>
        <w:widowControl w:val="0"/>
        <w:autoSpaceDE w:val="0"/>
        <w:autoSpaceDN w:val="0"/>
        <w:adjustRightInd w:val="0"/>
        <w:spacing w:before="66"/>
        <w:ind w:left="0" w:right="269" w:firstLine="0"/>
        <w:rPr>
          <w:i/>
          <w:iCs/>
          <w:color w:val="000000"/>
          <w:szCs w:val="22"/>
        </w:rPr>
      </w:pPr>
    </w:p>
    <w:p w14:paraId="143A1EAE" w14:textId="77777777" w:rsidR="00E92964" w:rsidRPr="00763D60" w:rsidRDefault="00E92964" w:rsidP="00B81705">
      <w:pPr>
        <w:widowControl w:val="0"/>
        <w:autoSpaceDE w:val="0"/>
        <w:autoSpaceDN w:val="0"/>
        <w:adjustRightInd w:val="0"/>
        <w:spacing w:before="66"/>
        <w:ind w:left="0" w:right="269" w:firstLine="0"/>
        <w:rPr>
          <w:color w:val="000000"/>
          <w:szCs w:val="22"/>
        </w:rPr>
      </w:pPr>
      <w:r w:rsidRPr="00763D60">
        <w:rPr>
          <w:color w:val="000000"/>
          <w:spacing w:val="2"/>
          <w:szCs w:val="22"/>
        </w:rPr>
        <w:t>T</w:t>
      </w:r>
      <w:r w:rsidRPr="00763D60">
        <w:rPr>
          <w:color w:val="000000"/>
          <w:spacing w:val="-2"/>
          <w:szCs w:val="22"/>
        </w:rPr>
        <w:t>o</w:t>
      </w:r>
      <w:r w:rsidRPr="00763D60">
        <w:rPr>
          <w:color w:val="000000"/>
          <w:spacing w:val="1"/>
          <w:szCs w:val="22"/>
        </w:rPr>
        <w:t>t</w:t>
      </w:r>
      <w:r w:rsidRPr="00763D60">
        <w:rPr>
          <w:color w:val="000000"/>
          <w:szCs w:val="22"/>
        </w:rPr>
        <w:t xml:space="preserve">o </w:t>
      </w:r>
      <w:r w:rsidRPr="00763D60">
        <w:rPr>
          <w:color w:val="000000"/>
          <w:spacing w:val="-2"/>
          <w:szCs w:val="22"/>
        </w:rPr>
        <w:t>k</w:t>
      </w:r>
      <w:r w:rsidRPr="00763D60">
        <w:rPr>
          <w:color w:val="000000"/>
          <w:spacing w:val="1"/>
          <w:szCs w:val="22"/>
        </w:rPr>
        <w:t>l</w:t>
      </w:r>
      <w:r w:rsidRPr="00763D60">
        <w:rPr>
          <w:color w:val="000000"/>
          <w:spacing w:val="-1"/>
          <w:szCs w:val="22"/>
        </w:rPr>
        <w:t>i</w:t>
      </w:r>
      <w:r w:rsidRPr="00763D60">
        <w:rPr>
          <w:color w:val="000000"/>
          <w:szCs w:val="22"/>
        </w:rPr>
        <w:t>n</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 xml:space="preserve">é </w:t>
      </w:r>
      <w:r w:rsidRPr="00763D60">
        <w:rPr>
          <w:color w:val="000000"/>
          <w:spacing w:val="1"/>
          <w:szCs w:val="22"/>
        </w:rPr>
        <w:t>s</w:t>
      </w:r>
      <w:r w:rsidRPr="00763D60">
        <w:rPr>
          <w:color w:val="000000"/>
          <w:spacing w:val="-5"/>
          <w:szCs w:val="22"/>
        </w:rPr>
        <w:t>k</w:t>
      </w:r>
      <w:r w:rsidRPr="00763D60">
        <w:rPr>
          <w:color w:val="000000"/>
          <w:szCs w:val="22"/>
        </w:rPr>
        <w:t>úš</w:t>
      </w:r>
      <w:r w:rsidRPr="00763D60">
        <w:rPr>
          <w:color w:val="000000"/>
          <w:spacing w:val="1"/>
          <w:szCs w:val="22"/>
        </w:rPr>
        <w:t>a</w:t>
      </w:r>
      <w:r w:rsidRPr="00763D60">
        <w:rPr>
          <w:color w:val="000000"/>
          <w:szCs w:val="22"/>
        </w:rPr>
        <w:t>n</w:t>
      </w:r>
      <w:r w:rsidRPr="00763D60">
        <w:rPr>
          <w:color w:val="000000"/>
          <w:spacing w:val="-1"/>
          <w:szCs w:val="22"/>
        </w:rPr>
        <w:t>i</w:t>
      </w:r>
      <w:r w:rsidRPr="00763D60">
        <w:rPr>
          <w:color w:val="000000"/>
          <w:szCs w:val="22"/>
        </w:rPr>
        <w:t>e</w:t>
      </w:r>
      <w:r w:rsidRPr="00763D60">
        <w:rPr>
          <w:color w:val="000000"/>
          <w:spacing w:val="2"/>
          <w:szCs w:val="22"/>
        </w:rPr>
        <w:t xml:space="preserve"> </w:t>
      </w:r>
      <w:r w:rsidRPr="00763D60">
        <w:rPr>
          <w:color w:val="000000"/>
          <w:spacing w:val="-2"/>
          <w:szCs w:val="22"/>
        </w:rPr>
        <w:t>f</w:t>
      </w:r>
      <w:r w:rsidRPr="00763D60">
        <w:rPr>
          <w:color w:val="000000"/>
          <w:szCs w:val="22"/>
        </w:rPr>
        <w:t>á</w:t>
      </w:r>
      <w:r w:rsidRPr="00763D60">
        <w:rPr>
          <w:color w:val="000000"/>
          <w:spacing w:val="-2"/>
          <w:szCs w:val="22"/>
        </w:rPr>
        <w:t>z</w:t>
      </w:r>
      <w:r w:rsidRPr="00763D60">
        <w:rPr>
          <w:color w:val="000000"/>
          <w:szCs w:val="22"/>
        </w:rPr>
        <w:t xml:space="preserve">y </w:t>
      </w:r>
      <w:r w:rsidRPr="00763D60">
        <w:rPr>
          <w:color w:val="000000"/>
          <w:spacing w:val="-2"/>
          <w:szCs w:val="22"/>
        </w:rPr>
        <w:t>II</w:t>
      </w:r>
      <w:r w:rsidRPr="00763D60">
        <w:rPr>
          <w:color w:val="000000"/>
          <w:szCs w:val="22"/>
        </w:rPr>
        <w:t>I</w:t>
      </w:r>
      <w:r w:rsidRPr="00763D60">
        <w:rPr>
          <w:color w:val="000000"/>
          <w:spacing w:val="-1"/>
          <w:szCs w:val="22"/>
        </w:rPr>
        <w:t xml:space="preserve"> </w:t>
      </w:r>
      <w:r w:rsidRPr="00763D60">
        <w:rPr>
          <w:color w:val="000000"/>
          <w:szCs w:val="22"/>
        </w:rPr>
        <w:t>u dosp</w:t>
      </w:r>
      <w:r w:rsidRPr="00763D60">
        <w:rPr>
          <w:color w:val="000000"/>
          <w:spacing w:val="1"/>
          <w:szCs w:val="22"/>
        </w:rPr>
        <w:t>el</w:t>
      </w:r>
      <w:r w:rsidRPr="00763D60">
        <w:rPr>
          <w:color w:val="000000"/>
          <w:spacing w:val="-2"/>
          <w:szCs w:val="22"/>
        </w:rPr>
        <w:t>ý</w:t>
      </w:r>
      <w:r w:rsidRPr="00763D60">
        <w:rPr>
          <w:color w:val="000000"/>
          <w:szCs w:val="22"/>
        </w:rPr>
        <w:t>ch pac</w:t>
      </w:r>
      <w:r w:rsidRPr="00763D60">
        <w:rPr>
          <w:color w:val="000000"/>
          <w:spacing w:val="-1"/>
          <w:szCs w:val="22"/>
        </w:rPr>
        <w:t>i</w:t>
      </w:r>
      <w:r w:rsidRPr="00763D60">
        <w:rPr>
          <w:color w:val="000000"/>
          <w:szCs w:val="22"/>
        </w:rPr>
        <w:t>en</w:t>
      </w:r>
      <w:r w:rsidRPr="00763D60">
        <w:rPr>
          <w:color w:val="000000"/>
          <w:spacing w:val="1"/>
          <w:szCs w:val="22"/>
        </w:rPr>
        <w:t>t</w:t>
      </w:r>
      <w:r w:rsidRPr="00763D60">
        <w:rPr>
          <w:color w:val="000000"/>
          <w:szCs w:val="22"/>
        </w:rPr>
        <w:t>ov po</w:t>
      </w:r>
      <w:r w:rsidRPr="00763D60">
        <w:rPr>
          <w:color w:val="000000"/>
          <w:spacing w:val="1"/>
          <w:szCs w:val="22"/>
        </w:rPr>
        <w:t>r</w:t>
      </w:r>
      <w:r w:rsidRPr="00763D60">
        <w:rPr>
          <w:color w:val="000000"/>
          <w:szCs w:val="22"/>
        </w:rPr>
        <w:t>o</w:t>
      </w:r>
      <w:r w:rsidRPr="00763D60">
        <w:rPr>
          <w:color w:val="000000"/>
          <w:spacing w:val="-2"/>
          <w:szCs w:val="22"/>
        </w:rPr>
        <w:t>v</w:t>
      </w:r>
      <w:r w:rsidRPr="00763D60">
        <w:rPr>
          <w:color w:val="000000"/>
          <w:szCs w:val="22"/>
        </w:rPr>
        <w:t>ná</w:t>
      </w:r>
      <w:r w:rsidRPr="00763D60">
        <w:rPr>
          <w:color w:val="000000"/>
          <w:spacing w:val="-2"/>
          <w:szCs w:val="22"/>
        </w:rPr>
        <w:t>v</w:t>
      </w:r>
      <w:r w:rsidRPr="00763D60">
        <w:rPr>
          <w:color w:val="000000"/>
          <w:szCs w:val="22"/>
        </w:rPr>
        <w:t>a</w:t>
      </w:r>
      <w:r w:rsidRPr="00763D60">
        <w:rPr>
          <w:color w:val="000000"/>
          <w:spacing w:val="1"/>
          <w:szCs w:val="22"/>
        </w:rPr>
        <w:t>l</w:t>
      </w:r>
      <w:r w:rsidRPr="00763D60">
        <w:rPr>
          <w:color w:val="000000"/>
          <w:szCs w:val="22"/>
        </w:rPr>
        <w:t xml:space="preserve">o </w:t>
      </w:r>
      <w:r w:rsidRPr="00763D60">
        <w:rPr>
          <w:color w:val="000000"/>
          <w:spacing w:val="-1"/>
          <w:szCs w:val="22"/>
        </w:rPr>
        <w:t>l</w:t>
      </w:r>
      <w:r w:rsidRPr="00763D60">
        <w:rPr>
          <w:color w:val="000000"/>
          <w:spacing w:val="1"/>
          <w:szCs w:val="22"/>
        </w:rPr>
        <w:t>i</w:t>
      </w:r>
      <w:r w:rsidRPr="00763D60">
        <w:rPr>
          <w:color w:val="000000"/>
          <w:spacing w:val="-2"/>
          <w:szCs w:val="22"/>
        </w:rPr>
        <w:t>e</w:t>
      </w:r>
      <w:r w:rsidRPr="00763D60">
        <w:rPr>
          <w:color w:val="000000"/>
          <w:szCs w:val="22"/>
        </w:rPr>
        <w:t xml:space="preserve">čbu buď </w:t>
      </w:r>
      <w:r w:rsidRPr="00763D60">
        <w:rPr>
          <w:color w:val="000000"/>
          <w:spacing w:val="-2"/>
          <w:szCs w:val="22"/>
        </w:rPr>
        <w:t>sa</w:t>
      </w:r>
      <w:r w:rsidRPr="00763D60">
        <w:rPr>
          <w:color w:val="000000"/>
          <w:spacing w:val="-4"/>
          <w:szCs w:val="22"/>
        </w:rPr>
        <w:t>m</w:t>
      </w:r>
      <w:r w:rsidRPr="00763D60">
        <w:rPr>
          <w:color w:val="000000"/>
          <w:szCs w:val="22"/>
        </w:rPr>
        <w:t>o</w:t>
      </w:r>
      <w:r w:rsidRPr="00763D60">
        <w:rPr>
          <w:color w:val="000000"/>
          <w:spacing w:val="1"/>
          <w:szCs w:val="22"/>
        </w:rPr>
        <w:t>t</w:t>
      </w:r>
      <w:r w:rsidRPr="00763D60">
        <w:rPr>
          <w:color w:val="000000"/>
          <w:szCs w:val="22"/>
        </w:rPr>
        <w:t>ným</w:t>
      </w:r>
      <w:r w:rsidRPr="00763D60">
        <w:rPr>
          <w:color w:val="000000"/>
          <w:spacing w:val="-1"/>
          <w:szCs w:val="22"/>
        </w:rPr>
        <w:t xml:space="preserve"> </w:t>
      </w:r>
      <w:r w:rsidR="00045655">
        <w:rPr>
          <w:color w:val="000000"/>
          <w:spacing w:val="-1"/>
          <w:szCs w:val="22"/>
        </w:rPr>
        <w:t>i</w:t>
      </w:r>
      <w:r w:rsidRPr="00763D60">
        <w:rPr>
          <w:color w:val="000000"/>
          <w:spacing w:val="-1"/>
          <w:szCs w:val="22"/>
        </w:rPr>
        <w:t>matinib</w:t>
      </w:r>
      <w:r w:rsidR="00045655">
        <w:rPr>
          <w:color w:val="000000"/>
          <w:spacing w:val="-1"/>
          <w:szCs w:val="22"/>
        </w:rPr>
        <w:t>om</w:t>
      </w:r>
      <w:r w:rsidRPr="00763D60">
        <w:rPr>
          <w:color w:val="000000"/>
          <w:szCs w:val="22"/>
        </w:rPr>
        <w:t>, a</w:t>
      </w:r>
      <w:r w:rsidRPr="00763D60">
        <w:rPr>
          <w:color w:val="000000"/>
          <w:spacing w:val="1"/>
          <w:szCs w:val="22"/>
        </w:rPr>
        <w:t>l</w:t>
      </w:r>
      <w:r w:rsidRPr="00763D60">
        <w:rPr>
          <w:color w:val="000000"/>
          <w:szCs w:val="22"/>
        </w:rPr>
        <w:t xml:space="preserve">ebo </w:t>
      </w:r>
      <w:r w:rsidRPr="00763D60">
        <w:rPr>
          <w:color w:val="000000"/>
          <w:spacing w:val="-2"/>
          <w:szCs w:val="22"/>
        </w:rPr>
        <w:t>k</w:t>
      </w:r>
      <w:r w:rsidRPr="00763D60">
        <w:rPr>
          <w:color w:val="000000"/>
          <w:szCs w:val="22"/>
        </w:rPr>
        <w:t>o</w:t>
      </w:r>
      <w:r w:rsidRPr="00763D60">
        <w:rPr>
          <w:color w:val="000000"/>
          <w:spacing w:val="-4"/>
          <w:szCs w:val="22"/>
        </w:rPr>
        <w:t>m</w:t>
      </w:r>
      <w:r w:rsidRPr="00763D60">
        <w:rPr>
          <w:color w:val="000000"/>
          <w:szCs w:val="22"/>
        </w:rPr>
        <w:t>b</w:t>
      </w:r>
      <w:r w:rsidRPr="00763D60">
        <w:rPr>
          <w:color w:val="000000"/>
          <w:spacing w:val="1"/>
          <w:szCs w:val="22"/>
        </w:rPr>
        <w:t>i</w:t>
      </w:r>
      <w:r w:rsidRPr="00763D60">
        <w:rPr>
          <w:color w:val="000000"/>
          <w:szCs w:val="22"/>
        </w:rPr>
        <w:t>nác</w:t>
      </w:r>
      <w:r w:rsidRPr="00763D60">
        <w:rPr>
          <w:color w:val="000000"/>
          <w:spacing w:val="1"/>
          <w:szCs w:val="22"/>
        </w:rPr>
        <w:t>i</w:t>
      </w:r>
      <w:r w:rsidRPr="00763D60">
        <w:rPr>
          <w:color w:val="000000"/>
          <w:szCs w:val="22"/>
        </w:rPr>
        <w:t>ou</w:t>
      </w:r>
      <w:r w:rsidRPr="00763D60">
        <w:rPr>
          <w:color w:val="000000"/>
          <w:spacing w:val="-2"/>
          <w:szCs w:val="22"/>
        </w:rPr>
        <w:t xml:space="preserve"> </w:t>
      </w:r>
      <w:r w:rsidRPr="00763D60">
        <w:rPr>
          <w:color w:val="000000"/>
          <w:spacing w:val="1"/>
          <w:szCs w:val="22"/>
        </w:rPr>
        <w:t>i</w:t>
      </w:r>
      <w:r w:rsidRPr="00763D60">
        <w:rPr>
          <w:color w:val="000000"/>
          <w:szCs w:val="22"/>
        </w:rPr>
        <w:t>n</w:t>
      </w:r>
      <w:r w:rsidRPr="00763D60">
        <w:rPr>
          <w:color w:val="000000"/>
          <w:spacing w:val="-1"/>
          <w:szCs w:val="22"/>
        </w:rPr>
        <w:t>t</w:t>
      </w:r>
      <w:r w:rsidRPr="00763D60">
        <w:rPr>
          <w:color w:val="000000"/>
          <w:szCs w:val="22"/>
        </w:rPr>
        <w:t>e</w:t>
      </w:r>
      <w:r w:rsidRPr="00763D60">
        <w:rPr>
          <w:color w:val="000000"/>
          <w:spacing w:val="-1"/>
          <w:szCs w:val="22"/>
        </w:rPr>
        <w:t>r</w:t>
      </w:r>
      <w:r w:rsidRPr="00763D60">
        <w:rPr>
          <w:color w:val="000000"/>
          <w:spacing w:val="1"/>
          <w:szCs w:val="22"/>
        </w:rPr>
        <w:t>f</w:t>
      </w:r>
      <w:r w:rsidRPr="00763D60">
        <w:rPr>
          <w:color w:val="000000"/>
          <w:spacing w:val="-2"/>
          <w:szCs w:val="22"/>
        </w:rPr>
        <w:t>e</w:t>
      </w:r>
      <w:r w:rsidRPr="00763D60">
        <w:rPr>
          <w:color w:val="000000"/>
          <w:spacing w:val="1"/>
          <w:szCs w:val="22"/>
        </w:rPr>
        <w:t>r</w:t>
      </w:r>
      <w:r w:rsidRPr="00763D60">
        <w:rPr>
          <w:color w:val="000000"/>
          <w:szCs w:val="22"/>
        </w:rPr>
        <w:t xml:space="preserve">ónu </w:t>
      </w:r>
      <w:r w:rsidRPr="00763D60">
        <w:rPr>
          <w:color w:val="000000"/>
          <w:spacing w:val="-2"/>
          <w:szCs w:val="22"/>
        </w:rPr>
        <w:t>a</w:t>
      </w:r>
      <w:r w:rsidRPr="00763D60">
        <w:rPr>
          <w:color w:val="000000"/>
          <w:spacing w:val="1"/>
          <w:szCs w:val="22"/>
        </w:rPr>
        <w:t>l</w:t>
      </w:r>
      <w:r w:rsidRPr="00763D60">
        <w:rPr>
          <w:color w:val="000000"/>
          <w:spacing w:val="-2"/>
          <w:szCs w:val="22"/>
        </w:rPr>
        <w:t>f</w:t>
      </w:r>
      <w:r w:rsidRPr="00763D60">
        <w:rPr>
          <w:color w:val="000000"/>
          <w:szCs w:val="22"/>
        </w:rPr>
        <w:t>a</w:t>
      </w:r>
      <w:r w:rsidRPr="00763D60">
        <w:rPr>
          <w:color w:val="000000"/>
          <w:spacing w:val="-2"/>
          <w:szCs w:val="22"/>
        </w:rPr>
        <w:t xml:space="preserve"> </w:t>
      </w:r>
      <w:r w:rsidRPr="00763D60">
        <w:rPr>
          <w:color w:val="000000"/>
          <w:spacing w:val="1"/>
          <w:szCs w:val="22"/>
        </w:rPr>
        <w:t>(</w:t>
      </w:r>
      <w:r w:rsidRPr="00763D60">
        <w:rPr>
          <w:color w:val="000000"/>
          <w:spacing w:val="-4"/>
          <w:szCs w:val="22"/>
        </w:rPr>
        <w:t>I</w:t>
      </w:r>
      <w:r w:rsidRPr="00763D60">
        <w:rPr>
          <w:color w:val="000000"/>
          <w:szCs w:val="22"/>
        </w:rPr>
        <w:t>F</w:t>
      </w:r>
      <w:r w:rsidRPr="00763D60">
        <w:rPr>
          <w:color w:val="000000"/>
          <w:spacing w:val="-1"/>
          <w:szCs w:val="22"/>
        </w:rPr>
        <w:t>N</w:t>
      </w:r>
      <w:r w:rsidRPr="00763D60">
        <w:rPr>
          <w:color w:val="000000"/>
          <w:szCs w:val="22"/>
        </w:rPr>
        <w:t>)</w:t>
      </w:r>
      <w:r w:rsidRPr="00763D60">
        <w:rPr>
          <w:color w:val="000000"/>
          <w:spacing w:val="1"/>
          <w:szCs w:val="22"/>
        </w:rPr>
        <w:t xml:space="preserve"> </w:t>
      </w:r>
      <w:r w:rsidRPr="00763D60">
        <w:rPr>
          <w:color w:val="000000"/>
          <w:szCs w:val="22"/>
        </w:rPr>
        <w:t>a c</w:t>
      </w:r>
      <w:r w:rsidRPr="00763D60">
        <w:rPr>
          <w:color w:val="000000"/>
          <w:spacing w:val="-2"/>
          <w:szCs w:val="22"/>
        </w:rPr>
        <w:t>y</w:t>
      </w:r>
      <w:r w:rsidRPr="00763D60">
        <w:rPr>
          <w:color w:val="000000"/>
          <w:spacing w:val="1"/>
          <w:szCs w:val="22"/>
        </w:rPr>
        <w:t>t</w:t>
      </w:r>
      <w:r w:rsidRPr="00763D60">
        <w:rPr>
          <w:color w:val="000000"/>
          <w:szCs w:val="22"/>
        </w:rPr>
        <w:t>a</w:t>
      </w:r>
      <w:r w:rsidRPr="00763D60">
        <w:rPr>
          <w:color w:val="000000"/>
          <w:spacing w:val="1"/>
          <w:szCs w:val="22"/>
        </w:rPr>
        <w:t>r</w:t>
      </w:r>
      <w:r w:rsidRPr="00763D60">
        <w:rPr>
          <w:color w:val="000000"/>
          <w:szCs w:val="22"/>
        </w:rPr>
        <w:t>a</w:t>
      </w:r>
      <w:r w:rsidRPr="00763D60">
        <w:rPr>
          <w:color w:val="000000"/>
          <w:spacing w:val="-2"/>
          <w:szCs w:val="22"/>
        </w:rPr>
        <w:t>b</w:t>
      </w:r>
      <w:r w:rsidRPr="00763D60">
        <w:rPr>
          <w:color w:val="000000"/>
          <w:spacing w:val="1"/>
          <w:szCs w:val="22"/>
        </w:rPr>
        <w:t>í</w:t>
      </w:r>
      <w:r w:rsidRPr="00763D60">
        <w:rPr>
          <w:color w:val="000000"/>
          <w:szCs w:val="22"/>
        </w:rPr>
        <w:t xml:space="preserve">nu </w:t>
      </w:r>
      <w:r w:rsidRPr="00763D60">
        <w:rPr>
          <w:color w:val="000000"/>
          <w:spacing w:val="1"/>
          <w:szCs w:val="22"/>
        </w:rPr>
        <w:t>(</w:t>
      </w:r>
      <w:r w:rsidRPr="00763D60">
        <w:rPr>
          <w:color w:val="000000"/>
          <w:spacing w:val="-1"/>
          <w:szCs w:val="22"/>
        </w:rPr>
        <w:t>A</w:t>
      </w:r>
      <w:r w:rsidRPr="00763D60">
        <w:rPr>
          <w:color w:val="000000"/>
          <w:spacing w:val="1"/>
          <w:szCs w:val="22"/>
        </w:rPr>
        <w:t>ra</w:t>
      </w:r>
      <w:r w:rsidRPr="00763D60">
        <w:rPr>
          <w:color w:val="000000"/>
          <w:spacing w:val="-4"/>
          <w:szCs w:val="22"/>
        </w:rPr>
        <w:t>-</w:t>
      </w:r>
      <w:r w:rsidRPr="00763D60">
        <w:rPr>
          <w:color w:val="000000"/>
          <w:spacing w:val="-1"/>
          <w:szCs w:val="22"/>
        </w:rPr>
        <w:t>C</w:t>
      </w:r>
      <w:r w:rsidRPr="00763D60">
        <w:rPr>
          <w:color w:val="000000"/>
          <w:spacing w:val="1"/>
          <w:szCs w:val="22"/>
        </w:rPr>
        <w:t>)</w:t>
      </w:r>
      <w:r w:rsidRPr="00763D60">
        <w:rPr>
          <w:color w:val="000000"/>
          <w:szCs w:val="22"/>
        </w:rPr>
        <w:t>. Pac</w:t>
      </w:r>
      <w:r w:rsidRPr="00763D60">
        <w:rPr>
          <w:color w:val="000000"/>
          <w:spacing w:val="1"/>
          <w:szCs w:val="22"/>
        </w:rPr>
        <w:t>i</w:t>
      </w:r>
      <w:r w:rsidRPr="00763D60">
        <w:rPr>
          <w:color w:val="000000"/>
          <w:spacing w:val="-2"/>
          <w:szCs w:val="22"/>
        </w:rPr>
        <w:t>e</w:t>
      </w:r>
      <w:r w:rsidRPr="00763D60">
        <w:rPr>
          <w:color w:val="000000"/>
          <w:szCs w:val="22"/>
        </w:rPr>
        <w:t>n</w:t>
      </w:r>
      <w:r w:rsidRPr="00763D60">
        <w:rPr>
          <w:color w:val="000000"/>
          <w:spacing w:val="1"/>
          <w:szCs w:val="22"/>
        </w:rPr>
        <w:t>t</w:t>
      </w:r>
      <w:r w:rsidRPr="00763D60">
        <w:rPr>
          <w:color w:val="000000"/>
          <w:szCs w:val="22"/>
        </w:rPr>
        <w:t>om</w:t>
      </w:r>
      <w:r w:rsidRPr="00763D60">
        <w:rPr>
          <w:color w:val="000000"/>
          <w:spacing w:val="-4"/>
          <w:szCs w:val="22"/>
        </w:rPr>
        <w:t xml:space="preserve"> </w:t>
      </w:r>
      <w:r w:rsidRPr="00763D60">
        <w:rPr>
          <w:color w:val="000000"/>
          <w:szCs w:val="22"/>
        </w:rPr>
        <w:t>s n</w:t>
      </w:r>
      <w:r w:rsidRPr="00763D60">
        <w:rPr>
          <w:color w:val="000000"/>
          <w:spacing w:val="1"/>
          <w:szCs w:val="22"/>
        </w:rPr>
        <w:t>e</w:t>
      </w:r>
      <w:r w:rsidRPr="00763D60">
        <w:rPr>
          <w:color w:val="000000"/>
          <w:szCs w:val="22"/>
        </w:rPr>
        <w:t>d</w:t>
      </w:r>
      <w:r w:rsidRPr="00763D60">
        <w:rPr>
          <w:color w:val="000000"/>
          <w:spacing w:val="-2"/>
          <w:szCs w:val="22"/>
        </w:rPr>
        <w:t>os</w:t>
      </w:r>
      <w:r w:rsidRPr="00763D60">
        <w:rPr>
          <w:color w:val="000000"/>
          <w:spacing w:val="1"/>
          <w:szCs w:val="22"/>
        </w:rPr>
        <w:t>t</w:t>
      </w:r>
      <w:r w:rsidRPr="00763D60">
        <w:rPr>
          <w:color w:val="000000"/>
          <w:szCs w:val="22"/>
        </w:rPr>
        <w:t>a</w:t>
      </w:r>
      <w:r w:rsidRPr="00763D60">
        <w:rPr>
          <w:color w:val="000000"/>
          <w:spacing w:val="-1"/>
          <w:szCs w:val="22"/>
        </w:rPr>
        <w:t>t</w:t>
      </w:r>
      <w:r w:rsidRPr="00763D60">
        <w:rPr>
          <w:color w:val="000000"/>
          <w:szCs w:val="22"/>
        </w:rPr>
        <w:t>očnou</w:t>
      </w:r>
      <w:r w:rsidRPr="00763D60">
        <w:rPr>
          <w:color w:val="000000"/>
          <w:spacing w:val="-2"/>
          <w:szCs w:val="22"/>
        </w:rPr>
        <w:t xml:space="preserve"> </w:t>
      </w:r>
      <w:r w:rsidRPr="00763D60">
        <w:rPr>
          <w:color w:val="000000"/>
          <w:spacing w:val="2"/>
          <w:szCs w:val="22"/>
        </w:rPr>
        <w:t>o</w:t>
      </w:r>
      <w:r w:rsidRPr="00763D60">
        <w:rPr>
          <w:color w:val="000000"/>
          <w:szCs w:val="22"/>
        </w:rPr>
        <w:t>dpo</w:t>
      </w:r>
      <w:r w:rsidRPr="00763D60">
        <w:rPr>
          <w:color w:val="000000"/>
          <w:spacing w:val="-2"/>
          <w:szCs w:val="22"/>
        </w:rPr>
        <w:t>v</w:t>
      </w:r>
      <w:r w:rsidRPr="00763D60">
        <w:rPr>
          <w:color w:val="000000"/>
          <w:szCs w:val="22"/>
        </w:rPr>
        <w:t>e</w:t>
      </w:r>
      <w:r w:rsidRPr="00763D60">
        <w:rPr>
          <w:color w:val="000000"/>
          <w:spacing w:val="-1"/>
          <w:szCs w:val="22"/>
        </w:rPr>
        <w:t>ď</w:t>
      </w:r>
      <w:r w:rsidRPr="00763D60">
        <w:rPr>
          <w:color w:val="000000"/>
          <w:szCs w:val="22"/>
        </w:rPr>
        <w:t xml:space="preserve">ou </w:t>
      </w:r>
      <w:r w:rsidRPr="00763D60">
        <w:rPr>
          <w:color w:val="000000"/>
          <w:spacing w:val="1"/>
          <w:szCs w:val="22"/>
        </w:rPr>
        <w:t>(</w:t>
      </w:r>
      <w:r w:rsidRPr="00763D60">
        <w:rPr>
          <w:color w:val="000000"/>
          <w:spacing w:val="-2"/>
          <w:szCs w:val="22"/>
        </w:rPr>
        <w:t>n</w:t>
      </w:r>
      <w:r w:rsidRPr="00763D60">
        <w:rPr>
          <w:color w:val="000000"/>
          <w:szCs w:val="22"/>
        </w:rPr>
        <w:t>ed</w:t>
      </w:r>
      <w:r w:rsidRPr="00763D60">
        <w:rPr>
          <w:color w:val="000000"/>
          <w:spacing w:val="-2"/>
          <w:szCs w:val="22"/>
        </w:rPr>
        <w:t>o</w:t>
      </w:r>
      <w:r w:rsidRPr="00763D60">
        <w:rPr>
          <w:color w:val="000000"/>
          <w:szCs w:val="22"/>
        </w:rPr>
        <w:t>s</w:t>
      </w:r>
      <w:r w:rsidRPr="00763D60">
        <w:rPr>
          <w:color w:val="000000"/>
          <w:spacing w:val="1"/>
          <w:szCs w:val="22"/>
        </w:rPr>
        <w:t>t</w:t>
      </w:r>
      <w:r w:rsidRPr="00763D60">
        <w:rPr>
          <w:color w:val="000000"/>
          <w:spacing w:val="-2"/>
          <w:szCs w:val="22"/>
        </w:rPr>
        <w:t>a</w:t>
      </w:r>
      <w:r w:rsidRPr="00763D60">
        <w:rPr>
          <w:color w:val="000000"/>
          <w:spacing w:val="1"/>
          <w:szCs w:val="22"/>
        </w:rPr>
        <w:t>t</w:t>
      </w:r>
      <w:r w:rsidRPr="00763D60">
        <w:rPr>
          <w:color w:val="000000"/>
          <w:szCs w:val="22"/>
        </w:rPr>
        <w:t>oč</w:t>
      </w:r>
      <w:r w:rsidRPr="00763D60">
        <w:rPr>
          <w:color w:val="000000"/>
          <w:spacing w:val="-2"/>
          <w:szCs w:val="22"/>
        </w:rPr>
        <w:t>n</w:t>
      </w:r>
      <w:r w:rsidRPr="00763D60">
        <w:rPr>
          <w:color w:val="000000"/>
          <w:szCs w:val="22"/>
        </w:rPr>
        <w:t>á</w:t>
      </w:r>
      <w:r w:rsidRPr="00763D60">
        <w:rPr>
          <w:color w:val="000000"/>
          <w:spacing w:val="1"/>
          <w:szCs w:val="22"/>
        </w:rPr>
        <w:t xml:space="preserve"> </w:t>
      </w:r>
      <w:r w:rsidRPr="00763D60">
        <w:rPr>
          <w:color w:val="000000"/>
          <w:spacing w:val="-2"/>
          <w:szCs w:val="22"/>
        </w:rPr>
        <w:t>k</w:t>
      </w:r>
      <w:r w:rsidRPr="00763D60">
        <w:rPr>
          <w:color w:val="000000"/>
          <w:szCs w:val="22"/>
        </w:rPr>
        <w:t>o</w:t>
      </w:r>
      <w:r w:rsidRPr="00763D60">
        <w:rPr>
          <w:color w:val="000000"/>
          <w:spacing w:val="-4"/>
          <w:szCs w:val="22"/>
        </w:rPr>
        <w:t>m</w:t>
      </w:r>
      <w:r w:rsidRPr="00763D60">
        <w:rPr>
          <w:color w:val="000000"/>
          <w:szCs w:val="22"/>
        </w:rPr>
        <w:t>p</w:t>
      </w:r>
      <w:r w:rsidRPr="00763D60">
        <w:rPr>
          <w:color w:val="000000"/>
          <w:spacing w:val="1"/>
          <w:szCs w:val="22"/>
        </w:rPr>
        <w:t>l</w:t>
      </w:r>
      <w:r w:rsidRPr="00763D60">
        <w:rPr>
          <w:color w:val="000000"/>
          <w:szCs w:val="22"/>
        </w:rPr>
        <w:t>e</w:t>
      </w:r>
      <w:r w:rsidRPr="00763D60">
        <w:rPr>
          <w:color w:val="000000"/>
          <w:spacing w:val="1"/>
          <w:szCs w:val="22"/>
        </w:rPr>
        <w:t>t</w:t>
      </w:r>
      <w:r w:rsidRPr="00763D60">
        <w:rPr>
          <w:color w:val="000000"/>
          <w:szCs w:val="22"/>
        </w:rPr>
        <w:t>ná he</w:t>
      </w:r>
      <w:r w:rsidRPr="00763D60">
        <w:rPr>
          <w:color w:val="000000"/>
          <w:spacing w:val="-4"/>
          <w:szCs w:val="22"/>
        </w:rPr>
        <w:t>m</w:t>
      </w:r>
      <w:r w:rsidRPr="00763D60">
        <w:rPr>
          <w:color w:val="000000"/>
          <w:szCs w:val="22"/>
        </w:rPr>
        <w:t>a</w:t>
      </w:r>
      <w:r w:rsidRPr="00763D60">
        <w:rPr>
          <w:color w:val="000000"/>
          <w:spacing w:val="1"/>
          <w:szCs w:val="22"/>
        </w:rPr>
        <w:t>t</w:t>
      </w:r>
      <w:r w:rsidRPr="00763D60">
        <w:rPr>
          <w:color w:val="000000"/>
          <w:spacing w:val="-2"/>
          <w:szCs w:val="22"/>
        </w:rPr>
        <w:t>o</w:t>
      </w:r>
      <w:r w:rsidRPr="00763D60">
        <w:rPr>
          <w:color w:val="000000"/>
          <w:spacing w:val="1"/>
          <w:szCs w:val="22"/>
        </w:rPr>
        <w:t>l</w:t>
      </w:r>
      <w:r w:rsidRPr="00763D60">
        <w:rPr>
          <w:color w:val="000000"/>
          <w:szCs w:val="22"/>
        </w:rPr>
        <w:t>o</w:t>
      </w:r>
      <w:r w:rsidRPr="00763D60">
        <w:rPr>
          <w:color w:val="000000"/>
          <w:spacing w:val="-2"/>
          <w:szCs w:val="22"/>
        </w:rPr>
        <w:t>g</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á odpo</w:t>
      </w:r>
      <w:r w:rsidRPr="00763D60">
        <w:rPr>
          <w:color w:val="000000"/>
          <w:spacing w:val="-2"/>
          <w:szCs w:val="22"/>
        </w:rPr>
        <w:t>v</w:t>
      </w:r>
      <w:r w:rsidRPr="00763D60">
        <w:rPr>
          <w:color w:val="000000"/>
          <w:szCs w:val="22"/>
        </w:rPr>
        <w:t xml:space="preserve">eď </w:t>
      </w:r>
      <w:r w:rsidRPr="00763D60">
        <w:rPr>
          <w:color w:val="000000"/>
          <w:spacing w:val="1"/>
          <w:szCs w:val="22"/>
        </w:rPr>
        <w:t>(</w:t>
      </w:r>
      <w:r w:rsidRPr="00763D60">
        <w:rPr>
          <w:color w:val="000000"/>
          <w:spacing w:val="-1"/>
          <w:szCs w:val="22"/>
        </w:rPr>
        <w:t>CHR</w:t>
      </w:r>
      <w:r w:rsidRPr="00763D60">
        <w:rPr>
          <w:color w:val="000000"/>
          <w:szCs w:val="22"/>
        </w:rPr>
        <w:t>)</w:t>
      </w:r>
      <w:r w:rsidRPr="00763D60">
        <w:rPr>
          <w:color w:val="000000"/>
          <w:spacing w:val="1"/>
          <w:szCs w:val="22"/>
        </w:rPr>
        <w:t xml:space="preserve"> </w:t>
      </w:r>
      <w:r w:rsidRPr="00763D60">
        <w:rPr>
          <w:color w:val="000000"/>
          <w:szCs w:val="22"/>
        </w:rPr>
        <w:t xml:space="preserve">po 6 </w:t>
      </w:r>
      <w:r w:rsidRPr="00763D60">
        <w:rPr>
          <w:color w:val="000000"/>
          <w:spacing w:val="-4"/>
          <w:szCs w:val="22"/>
        </w:rPr>
        <w:t>m</w:t>
      </w:r>
      <w:r w:rsidRPr="00763D60">
        <w:rPr>
          <w:color w:val="000000"/>
          <w:szCs w:val="22"/>
        </w:rPr>
        <w:t>e</w:t>
      </w:r>
      <w:r w:rsidRPr="00763D60">
        <w:rPr>
          <w:color w:val="000000"/>
          <w:spacing w:val="1"/>
          <w:szCs w:val="22"/>
        </w:rPr>
        <w:t>si</w:t>
      </w:r>
      <w:r w:rsidRPr="00763D60">
        <w:rPr>
          <w:color w:val="000000"/>
          <w:spacing w:val="-2"/>
          <w:szCs w:val="22"/>
        </w:rPr>
        <w:t>a</w:t>
      </w:r>
      <w:r w:rsidRPr="00763D60">
        <w:rPr>
          <w:color w:val="000000"/>
          <w:szCs w:val="22"/>
        </w:rPr>
        <w:t xml:space="preserve">coch, </w:t>
      </w:r>
      <w:r w:rsidRPr="00763D60">
        <w:rPr>
          <w:color w:val="000000"/>
          <w:spacing w:val="-2"/>
          <w:szCs w:val="22"/>
        </w:rPr>
        <w:t>zv</w:t>
      </w:r>
      <w:r w:rsidRPr="00763D60">
        <w:rPr>
          <w:color w:val="000000"/>
          <w:szCs w:val="22"/>
        </w:rPr>
        <w:t>yšo</w:t>
      </w:r>
      <w:r w:rsidRPr="00763D60">
        <w:rPr>
          <w:color w:val="000000"/>
          <w:spacing w:val="-2"/>
          <w:szCs w:val="22"/>
        </w:rPr>
        <w:t>v</w:t>
      </w:r>
      <w:r w:rsidRPr="00763D60">
        <w:rPr>
          <w:color w:val="000000"/>
          <w:szCs w:val="22"/>
        </w:rPr>
        <w:t>an</w:t>
      </w:r>
      <w:r w:rsidRPr="00763D60">
        <w:rPr>
          <w:color w:val="000000"/>
          <w:spacing w:val="1"/>
          <w:szCs w:val="22"/>
        </w:rPr>
        <w:t>i</w:t>
      </w:r>
      <w:r w:rsidRPr="00763D60">
        <w:rPr>
          <w:color w:val="000000"/>
          <w:szCs w:val="22"/>
        </w:rPr>
        <w:t>e WB</w:t>
      </w:r>
      <w:r w:rsidRPr="00763D60">
        <w:rPr>
          <w:color w:val="000000"/>
          <w:spacing w:val="-1"/>
          <w:szCs w:val="22"/>
        </w:rPr>
        <w:t>C</w:t>
      </w:r>
      <w:r w:rsidRPr="00763D60">
        <w:rPr>
          <w:color w:val="000000"/>
          <w:szCs w:val="22"/>
        </w:rPr>
        <w:t xml:space="preserve">, </w:t>
      </w:r>
      <w:r w:rsidRPr="00763D60">
        <w:rPr>
          <w:color w:val="000000"/>
          <w:spacing w:val="-2"/>
          <w:szCs w:val="22"/>
        </w:rPr>
        <w:t>ž</w:t>
      </w:r>
      <w:r w:rsidRPr="00763D60">
        <w:rPr>
          <w:color w:val="000000"/>
          <w:spacing w:val="1"/>
          <w:szCs w:val="22"/>
        </w:rPr>
        <w:t>i</w:t>
      </w:r>
      <w:r w:rsidRPr="00763D60">
        <w:rPr>
          <w:color w:val="000000"/>
          <w:szCs w:val="22"/>
        </w:rPr>
        <w:t>adna</w:t>
      </w:r>
      <w:r w:rsidRPr="00763D60">
        <w:rPr>
          <w:color w:val="000000"/>
          <w:spacing w:val="1"/>
          <w:szCs w:val="22"/>
        </w:rPr>
        <w:t xml:space="preserve"> </w:t>
      </w:r>
      <w:r w:rsidRPr="00763D60">
        <w:rPr>
          <w:color w:val="000000"/>
          <w:spacing w:val="-2"/>
          <w:szCs w:val="22"/>
        </w:rPr>
        <w:t>v</w:t>
      </w:r>
      <w:r w:rsidRPr="00763D60">
        <w:rPr>
          <w:color w:val="000000"/>
          <w:szCs w:val="22"/>
        </w:rPr>
        <w:t>eľ</w:t>
      </w:r>
      <w:r w:rsidRPr="00763D60">
        <w:rPr>
          <w:color w:val="000000"/>
          <w:spacing w:val="-3"/>
          <w:szCs w:val="22"/>
        </w:rPr>
        <w:t>k</w:t>
      </w:r>
      <w:r w:rsidRPr="00763D60">
        <w:rPr>
          <w:color w:val="000000"/>
          <w:szCs w:val="22"/>
        </w:rPr>
        <w:t>á c</w:t>
      </w:r>
      <w:r w:rsidRPr="00763D60">
        <w:rPr>
          <w:color w:val="000000"/>
          <w:spacing w:val="-2"/>
          <w:szCs w:val="22"/>
        </w:rPr>
        <w:t>y</w:t>
      </w:r>
      <w:r w:rsidRPr="00763D60">
        <w:rPr>
          <w:color w:val="000000"/>
          <w:spacing w:val="1"/>
          <w:szCs w:val="22"/>
        </w:rPr>
        <w:t>t</w:t>
      </w:r>
      <w:r w:rsidRPr="00763D60">
        <w:rPr>
          <w:color w:val="000000"/>
          <w:szCs w:val="22"/>
        </w:rPr>
        <w:t>o</w:t>
      </w:r>
      <w:r w:rsidRPr="00763D60">
        <w:rPr>
          <w:color w:val="000000"/>
          <w:spacing w:val="-2"/>
          <w:szCs w:val="22"/>
        </w:rPr>
        <w:t>g</w:t>
      </w:r>
      <w:r w:rsidRPr="00763D60">
        <w:rPr>
          <w:color w:val="000000"/>
          <w:szCs w:val="22"/>
        </w:rPr>
        <w:t>ene</w:t>
      </w:r>
      <w:r w:rsidRPr="00763D60">
        <w:rPr>
          <w:color w:val="000000"/>
          <w:spacing w:val="-1"/>
          <w:szCs w:val="22"/>
        </w:rPr>
        <w:t>t</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á odpo</w:t>
      </w:r>
      <w:r w:rsidRPr="00763D60">
        <w:rPr>
          <w:color w:val="000000"/>
          <w:spacing w:val="-2"/>
          <w:szCs w:val="22"/>
        </w:rPr>
        <w:t>v</w:t>
      </w:r>
      <w:r w:rsidRPr="00763D60">
        <w:rPr>
          <w:color w:val="000000"/>
          <w:szCs w:val="22"/>
        </w:rPr>
        <w:t>eď (MC</w:t>
      </w:r>
      <w:r w:rsidRPr="00763D60">
        <w:rPr>
          <w:color w:val="000000"/>
          <w:spacing w:val="-3"/>
          <w:szCs w:val="22"/>
        </w:rPr>
        <w:t>y</w:t>
      </w:r>
      <w:r w:rsidRPr="00763D60">
        <w:rPr>
          <w:color w:val="000000"/>
          <w:szCs w:val="22"/>
        </w:rPr>
        <w:t>R)</w:t>
      </w:r>
      <w:r w:rsidRPr="00763D60">
        <w:rPr>
          <w:color w:val="000000"/>
          <w:spacing w:val="1"/>
          <w:szCs w:val="22"/>
        </w:rPr>
        <w:t xml:space="preserve"> </w:t>
      </w:r>
      <w:r w:rsidRPr="00763D60">
        <w:rPr>
          <w:color w:val="000000"/>
          <w:szCs w:val="22"/>
        </w:rPr>
        <w:t xml:space="preserve">po 24 </w:t>
      </w:r>
      <w:r w:rsidRPr="00763D60">
        <w:rPr>
          <w:color w:val="000000"/>
          <w:spacing w:val="-4"/>
          <w:szCs w:val="22"/>
        </w:rPr>
        <w:t>m</w:t>
      </w:r>
      <w:r w:rsidRPr="00763D60">
        <w:rPr>
          <w:color w:val="000000"/>
          <w:szCs w:val="22"/>
        </w:rPr>
        <w:t>e</w:t>
      </w:r>
      <w:r w:rsidRPr="00763D60">
        <w:rPr>
          <w:color w:val="000000"/>
          <w:spacing w:val="1"/>
          <w:szCs w:val="22"/>
        </w:rPr>
        <w:t>si</w:t>
      </w:r>
      <w:r w:rsidRPr="00763D60">
        <w:rPr>
          <w:color w:val="000000"/>
          <w:szCs w:val="22"/>
        </w:rPr>
        <w:t>a</w:t>
      </w:r>
      <w:r w:rsidRPr="00763D60">
        <w:rPr>
          <w:color w:val="000000"/>
          <w:spacing w:val="1"/>
          <w:szCs w:val="22"/>
        </w:rPr>
        <w:t>c</w:t>
      </w:r>
      <w:r w:rsidRPr="00763D60">
        <w:rPr>
          <w:color w:val="000000"/>
          <w:szCs w:val="22"/>
        </w:rPr>
        <w:t>o</w:t>
      </w:r>
      <w:r w:rsidRPr="00763D60">
        <w:rPr>
          <w:color w:val="000000"/>
          <w:spacing w:val="-2"/>
          <w:szCs w:val="22"/>
        </w:rPr>
        <w:t>c</w:t>
      </w:r>
      <w:r w:rsidRPr="00763D60">
        <w:rPr>
          <w:color w:val="000000"/>
          <w:szCs w:val="22"/>
        </w:rPr>
        <w:t>h</w:t>
      </w:r>
      <w:r w:rsidRPr="00763D60">
        <w:rPr>
          <w:color w:val="000000"/>
          <w:spacing w:val="1"/>
          <w:szCs w:val="22"/>
        </w:rPr>
        <w:t>)</w:t>
      </w:r>
      <w:r w:rsidRPr="00763D60">
        <w:rPr>
          <w:color w:val="000000"/>
          <w:szCs w:val="22"/>
        </w:rPr>
        <w:t xml:space="preserve">, </w:t>
      </w:r>
      <w:r w:rsidRPr="00763D60">
        <w:rPr>
          <w:color w:val="000000"/>
          <w:spacing w:val="-2"/>
          <w:szCs w:val="22"/>
        </w:rPr>
        <w:t>s</w:t>
      </w:r>
      <w:r w:rsidRPr="00763D60">
        <w:rPr>
          <w:color w:val="000000"/>
          <w:spacing w:val="1"/>
          <w:szCs w:val="22"/>
        </w:rPr>
        <w:t>t</w:t>
      </w:r>
      <w:r w:rsidRPr="00763D60">
        <w:rPr>
          <w:color w:val="000000"/>
          <w:spacing w:val="-2"/>
          <w:szCs w:val="22"/>
        </w:rPr>
        <w:t>r</w:t>
      </w:r>
      <w:r w:rsidRPr="00763D60">
        <w:rPr>
          <w:color w:val="000000"/>
          <w:szCs w:val="22"/>
        </w:rPr>
        <w:t>a</w:t>
      </w:r>
      <w:r w:rsidRPr="00763D60">
        <w:rPr>
          <w:color w:val="000000"/>
          <w:spacing w:val="1"/>
          <w:szCs w:val="22"/>
        </w:rPr>
        <w:t>t</w:t>
      </w:r>
      <w:r w:rsidRPr="00763D60">
        <w:rPr>
          <w:color w:val="000000"/>
          <w:spacing w:val="-2"/>
          <w:szCs w:val="22"/>
        </w:rPr>
        <w:t>o</w:t>
      </w:r>
      <w:r w:rsidRPr="00763D60">
        <w:rPr>
          <w:color w:val="000000"/>
          <w:szCs w:val="22"/>
        </w:rPr>
        <w:t>u od</w:t>
      </w:r>
      <w:r w:rsidRPr="00763D60">
        <w:rPr>
          <w:color w:val="000000"/>
          <w:spacing w:val="-2"/>
          <w:szCs w:val="22"/>
        </w:rPr>
        <w:t>p</w:t>
      </w:r>
      <w:r w:rsidRPr="00763D60">
        <w:rPr>
          <w:color w:val="000000"/>
          <w:szCs w:val="22"/>
        </w:rPr>
        <w:t>o</w:t>
      </w:r>
      <w:r w:rsidRPr="00763D60">
        <w:rPr>
          <w:color w:val="000000"/>
          <w:spacing w:val="-2"/>
          <w:szCs w:val="22"/>
        </w:rPr>
        <w:t>v</w:t>
      </w:r>
      <w:r w:rsidRPr="00763D60">
        <w:rPr>
          <w:color w:val="000000"/>
          <w:szCs w:val="22"/>
        </w:rPr>
        <w:t>ede</w:t>
      </w:r>
      <w:r w:rsidRPr="00763D60">
        <w:rPr>
          <w:color w:val="000000"/>
          <w:spacing w:val="1"/>
          <w:szCs w:val="22"/>
        </w:rPr>
        <w:t xml:space="preserve"> (</w:t>
      </w:r>
      <w:r w:rsidRPr="00763D60">
        <w:rPr>
          <w:color w:val="000000"/>
          <w:spacing w:val="-2"/>
          <w:szCs w:val="22"/>
        </w:rPr>
        <w:t>s</w:t>
      </w:r>
      <w:r w:rsidRPr="00763D60">
        <w:rPr>
          <w:color w:val="000000"/>
          <w:spacing w:val="1"/>
          <w:szCs w:val="22"/>
        </w:rPr>
        <w:t>tr</w:t>
      </w:r>
      <w:r w:rsidRPr="00763D60">
        <w:rPr>
          <w:color w:val="000000"/>
          <w:spacing w:val="-2"/>
          <w:szCs w:val="22"/>
        </w:rPr>
        <w:t>a</w:t>
      </w:r>
      <w:r w:rsidRPr="00763D60">
        <w:rPr>
          <w:color w:val="000000"/>
          <w:spacing w:val="1"/>
          <w:szCs w:val="22"/>
        </w:rPr>
        <w:t>t</w:t>
      </w:r>
      <w:r w:rsidRPr="00763D60">
        <w:rPr>
          <w:color w:val="000000"/>
          <w:szCs w:val="22"/>
        </w:rPr>
        <w:t>a</w:t>
      </w:r>
      <w:r w:rsidRPr="00763D60">
        <w:rPr>
          <w:color w:val="000000"/>
          <w:spacing w:val="4"/>
          <w:szCs w:val="22"/>
        </w:rPr>
        <w:t xml:space="preserve"> </w:t>
      </w:r>
      <w:r w:rsidRPr="00763D60">
        <w:rPr>
          <w:color w:val="000000"/>
          <w:spacing w:val="-1"/>
          <w:szCs w:val="22"/>
        </w:rPr>
        <w:t>CH</w:t>
      </w:r>
      <w:r w:rsidRPr="00763D60">
        <w:rPr>
          <w:color w:val="000000"/>
          <w:szCs w:val="22"/>
        </w:rPr>
        <w:t>R</w:t>
      </w:r>
      <w:r w:rsidRPr="00763D60">
        <w:rPr>
          <w:color w:val="000000"/>
          <w:spacing w:val="-1"/>
          <w:szCs w:val="22"/>
        </w:rPr>
        <w:t xml:space="preserve"> </w:t>
      </w:r>
      <w:r w:rsidRPr="00763D60">
        <w:rPr>
          <w:color w:val="000000"/>
          <w:spacing w:val="-2"/>
          <w:szCs w:val="22"/>
        </w:rPr>
        <w:t>a</w:t>
      </w:r>
      <w:r w:rsidRPr="00763D60">
        <w:rPr>
          <w:color w:val="000000"/>
          <w:spacing w:val="1"/>
          <w:szCs w:val="22"/>
        </w:rPr>
        <w:t>l</w:t>
      </w:r>
      <w:r w:rsidRPr="00763D60">
        <w:rPr>
          <w:color w:val="000000"/>
          <w:szCs w:val="22"/>
        </w:rPr>
        <w:t>ebo</w:t>
      </w:r>
      <w:r w:rsidRPr="00763D60">
        <w:rPr>
          <w:color w:val="000000"/>
          <w:spacing w:val="-2"/>
          <w:szCs w:val="22"/>
        </w:rPr>
        <w:t xml:space="preserve"> M</w:t>
      </w:r>
      <w:r w:rsidRPr="00763D60">
        <w:rPr>
          <w:color w:val="000000"/>
          <w:spacing w:val="-1"/>
          <w:szCs w:val="22"/>
        </w:rPr>
        <w:t>C</w:t>
      </w:r>
      <w:r w:rsidRPr="00763D60">
        <w:rPr>
          <w:color w:val="000000"/>
          <w:spacing w:val="-2"/>
          <w:szCs w:val="22"/>
        </w:rPr>
        <w:t>y</w:t>
      </w:r>
      <w:r w:rsidRPr="00763D60">
        <w:rPr>
          <w:color w:val="000000"/>
          <w:szCs w:val="22"/>
        </w:rPr>
        <w:t>R)</w:t>
      </w:r>
      <w:r w:rsidRPr="00763D60">
        <w:rPr>
          <w:color w:val="000000"/>
          <w:spacing w:val="1"/>
          <w:szCs w:val="22"/>
        </w:rPr>
        <w:t xml:space="preserve"> </w:t>
      </w:r>
      <w:r w:rsidRPr="00763D60">
        <w:rPr>
          <w:color w:val="000000"/>
          <w:szCs w:val="22"/>
        </w:rPr>
        <w:t>a</w:t>
      </w:r>
      <w:r w:rsidRPr="00763D60">
        <w:rPr>
          <w:color w:val="000000"/>
          <w:spacing w:val="1"/>
          <w:szCs w:val="22"/>
        </w:rPr>
        <w:t>l</w:t>
      </w:r>
      <w:r w:rsidRPr="00763D60">
        <w:rPr>
          <w:color w:val="000000"/>
          <w:szCs w:val="22"/>
        </w:rPr>
        <w:t xml:space="preserve">ebo </w:t>
      </w:r>
      <w:r w:rsidRPr="00763D60">
        <w:rPr>
          <w:color w:val="000000"/>
          <w:spacing w:val="1"/>
          <w:szCs w:val="22"/>
        </w:rPr>
        <w:t>s</w:t>
      </w:r>
      <w:r w:rsidRPr="00763D60">
        <w:rPr>
          <w:color w:val="000000"/>
          <w:szCs w:val="22"/>
        </w:rPr>
        <w:t>o</w:t>
      </w:r>
      <w:r w:rsidRPr="00763D60">
        <w:rPr>
          <w:color w:val="000000"/>
          <w:spacing w:val="-2"/>
          <w:szCs w:val="22"/>
        </w:rPr>
        <w:t xml:space="preserve"> z</w:t>
      </w:r>
      <w:r w:rsidRPr="00763D60">
        <w:rPr>
          <w:color w:val="000000"/>
          <w:szCs w:val="22"/>
        </w:rPr>
        <w:t>á</w:t>
      </w:r>
      <w:r w:rsidRPr="00763D60">
        <w:rPr>
          <w:color w:val="000000"/>
          <w:spacing w:val="-2"/>
          <w:szCs w:val="22"/>
        </w:rPr>
        <w:t>v</w:t>
      </w:r>
      <w:r w:rsidRPr="00763D60">
        <w:rPr>
          <w:color w:val="000000"/>
          <w:szCs w:val="22"/>
        </w:rPr>
        <w:t>a</w:t>
      </w:r>
      <w:r w:rsidRPr="00763D60">
        <w:rPr>
          <w:color w:val="000000"/>
          <w:spacing w:val="-2"/>
          <w:szCs w:val="22"/>
        </w:rPr>
        <w:t>ž</w:t>
      </w:r>
      <w:r w:rsidRPr="00763D60">
        <w:rPr>
          <w:color w:val="000000"/>
          <w:szCs w:val="22"/>
        </w:rPr>
        <w:t>nou ne</w:t>
      </w:r>
      <w:r w:rsidRPr="00763D60">
        <w:rPr>
          <w:color w:val="000000"/>
          <w:spacing w:val="-2"/>
          <w:szCs w:val="22"/>
        </w:rPr>
        <w:t>z</w:t>
      </w:r>
      <w:r w:rsidRPr="00763D60">
        <w:rPr>
          <w:color w:val="000000"/>
          <w:szCs w:val="22"/>
        </w:rPr>
        <w:t>ná</w:t>
      </w:r>
      <w:r w:rsidRPr="00763D60">
        <w:rPr>
          <w:color w:val="000000"/>
          <w:spacing w:val="1"/>
          <w:szCs w:val="22"/>
        </w:rPr>
        <w:t>š</w:t>
      </w:r>
      <w:r w:rsidRPr="00763D60">
        <w:rPr>
          <w:color w:val="000000"/>
          <w:szCs w:val="22"/>
        </w:rPr>
        <w:t>an</w:t>
      </w:r>
      <w:r w:rsidRPr="00763D60">
        <w:rPr>
          <w:color w:val="000000"/>
          <w:spacing w:val="-1"/>
          <w:szCs w:val="22"/>
        </w:rPr>
        <w:t>l</w:t>
      </w:r>
      <w:r w:rsidRPr="00763D60">
        <w:rPr>
          <w:color w:val="000000"/>
          <w:spacing w:val="1"/>
          <w:szCs w:val="22"/>
        </w:rPr>
        <w:t>i</w:t>
      </w:r>
      <w:r w:rsidRPr="00763D60">
        <w:rPr>
          <w:color w:val="000000"/>
          <w:spacing w:val="-2"/>
          <w:szCs w:val="22"/>
        </w:rPr>
        <w:t>v</w:t>
      </w:r>
      <w:r w:rsidRPr="00763D60">
        <w:rPr>
          <w:color w:val="000000"/>
          <w:szCs w:val="22"/>
        </w:rPr>
        <w:t xml:space="preserve">osťou </w:t>
      </w:r>
      <w:r w:rsidRPr="00763D60">
        <w:rPr>
          <w:color w:val="000000"/>
          <w:spacing w:val="1"/>
          <w:szCs w:val="22"/>
        </w:rPr>
        <w:t>li</w:t>
      </w:r>
      <w:r w:rsidRPr="00763D60">
        <w:rPr>
          <w:color w:val="000000"/>
          <w:spacing w:val="-2"/>
          <w:szCs w:val="22"/>
        </w:rPr>
        <w:t>e</w:t>
      </w:r>
      <w:r w:rsidRPr="00763D60">
        <w:rPr>
          <w:color w:val="000000"/>
          <w:szCs w:val="22"/>
        </w:rPr>
        <w:t>čby</w:t>
      </w:r>
      <w:r w:rsidRPr="00763D60">
        <w:rPr>
          <w:color w:val="000000"/>
          <w:spacing w:val="-2"/>
          <w:szCs w:val="22"/>
        </w:rPr>
        <w:t xml:space="preserve"> </w:t>
      </w:r>
      <w:r w:rsidRPr="00763D60">
        <w:rPr>
          <w:color w:val="000000"/>
          <w:szCs w:val="22"/>
        </w:rPr>
        <w:t>sa</w:t>
      </w:r>
      <w:r w:rsidRPr="00763D60">
        <w:rPr>
          <w:color w:val="000000"/>
          <w:spacing w:val="1"/>
          <w:szCs w:val="22"/>
        </w:rPr>
        <w:t xml:space="preserve"> </w:t>
      </w:r>
      <w:r w:rsidRPr="00763D60">
        <w:rPr>
          <w:color w:val="000000"/>
          <w:szCs w:val="22"/>
        </w:rPr>
        <w:t>u</w:t>
      </w:r>
      <w:r w:rsidRPr="00763D60">
        <w:rPr>
          <w:color w:val="000000"/>
          <w:spacing w:val="-4"/>
          <w:szCs w:val="22"/>
        </w:rPr>
        <w:t>m</w:t>
      </w:r>
      <w:r w:rsidRPr="00763D60">
        <w:rPr>
          <w:color w:val="000000"/>
          <w:szCs w:val="22"/>
        </w:rPr>
        <w:t>o</w:t>
      </w:r>
      <w:r w:rsidRPr="00763D60">
        <w:rPr>
          <w:color w:val="000000"/>
          <w:spacing w:val="-2"/>
          <w:szCs w:val="22"/>
        </w:rPr>
        <w:t>ž</w:t>
      </w:r>
      <w:r w:rsidRPr="00763D60">
        <w:rPr>
          <w:color w:val="000000"/>
          <w:szCs w:val="22"/>
        </w:rPr>
        <w:t>n</w:t>
      </w:r>
      <w:r w:rsidRPr="00763D60">
        <w:rPr>
          <w:color w:val="000000"/>
          <w:spacing w:val="1"/>
          <w:szCs w:val="22"/>
        </w:rPr>
        <w:t>i</w:t>
      </w:r>
      <w:r w:rsidRPr="00763D60">
        <w:rPr>
          <w:color w:val="000000"/>
          <w:szCs w:val="22"/>
        </w:rPr>
        <w:t>l</w:t>
      </w:r>
      <w:r w:rsidRPr="00763D60">
        <w:rPr>
          <w:color w:val="000000"/>
          <w:spacing w:val="1"/>
          <w:szCs w:val="22"/>
        </w:rPr>
        <w:t xml:space="preserve"> </w:t>
      </w:r>
      <w:r w:rsidRPr="00763D60">
        <w:rPr>
          <w:color w:val="000000"/>
          <w:szCs w:val="22"/>
        </w:rPr>
        <w:t>p</w:t>
      </w:r>
      <w:r w:rsidRPr="00763D60">
        <w:rPr>
          <w:color w:val="000000"/>
          <w:spacing w:val="1"/>
          <w:szCs w:val="22"/>
        </w:rPr>
        <w:t>r</w:t>
      </w:r>
      <w:r w:rsidRPr="00763D60">
        <w:rPr>
          <w:color w:val="000000"/>
          <w:spacing w:val="-2"/>
          <w:szCs w:val="22"/>
        </w:rPr>
        <w:t>e</w:t>
      </w:r>
      <w:r w:rsidRPr="00763D60">
        <w:rPr>
          <w:color w:val="000000"/>
          <w:szCs w:val="22"/>
        </w:rPr>
        <w:t>chod</w:t>
      </w:r>
      <w:r w:rsidRPr="00763D60">
        <w:rPr>
          <w:color w:val="000000"/>
          <w:spacing w:val="-2"/>
          <w:szCs w:val="22"/>
        </w:rPr>
        <w:t xml:space="preserve"> </w:t>
      </w:r>
      <w:r w:rsidRPr="00763D60">
        <w:rPr>
          <w:color w:val="000000"/>
          <w:spacing w:val="1"/>
          <w:szCs w:val="22"/>
        </w:rPr>
        <w:t>d</w:t>
      </w:r>
      <w:r w:rsidRPr="00763D60">
        <w:rPr>
          <w:color w:val="000000"/>
          <w:szCs w:val="22"/>
        </w:rPr>
        <w:t>o 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ny</w:t>
      </w:r>
      <w:r w:rsidRPr="00763D60">
        <w:rPr>
          <w:color w:val="000000"/>
          <w:spacing w:val="-2"/>
          <w:szCs w:val="22"/>
        </w:rPr>
        <w:t xml:space="preserve"> </w:t>
      </w:r>
      <w:r w:rsidRPr="00763D60">
        <w:rPr>
          <w:color w:val="000000"/>
          <w:szCs w:val="22"/>
        </w:rPr>
        <w:t>a</w:t>
      </w:r>
      <w:r w:rsidRPr="00763D60">
        <w:rPr>
          <w:color w:val="000000"/>
          <w:spacing w:val="-1"/>
          <w:szCs w:val="22"/>
        </w:rPr>
        <w:t>l</w:t>
      </w:r>
      <w:r w:rsidRPr="00763D60">
        <w:rPr>
          <w:color w:val="000000"/>
          <w:spacing w:val="1"/>
          <w:szCs w:val="22"/>
        </w:rPr>
        <w:t>t</w:t>
      </w:r>
      <w:r w:rsidRPr="00763D60">
        <w:rPr>
          <w:color w:val="000000"/>
          <w:szCs w:val="22"/>
        </w:rPr>
        <w:t>e</w:t>
      </w:r>
      <w:r w:rsidRPr="00763D60">
        <w:rPr>
          <w:color w:val="000000"/>
          <w:spacing w:val="1"/>
          <w:szCs w:val="22"/>
        </w:rPr>
        <w:t>r</w:t>
      </w:r>
      <w:r w:rsidRPr="00763D60">
        <w:rPr>
          <w:color w:val="000000"/>
          <w:spacing w:val="-2"/>
          <w:szCs w:val="22"/>
        </w:rPr>
        <w:t>n</w:t>
      </w:r>
      <w:r w:rsidRPr="00763D60">
        <w:rPr>
          <w:color w:val="000000"/>
          <w:szCs w:val="22"/>
        </w:rPr>
        <w:t>a</w:t>
      </w:r>
      <w:r w:rsidRPr="00763D60">
        <w:rPr>
          <w:color w:val="000000"/>
          <w:spacing w:val="-1"/>
          <w:szCs w:val="22"/>
        </w:rPr>
        <w:t>t</w:t>
      </w:r>
      <w:r w:rsidRPr="00763D60">
        <w:rPr>
          <w:color w:val="000000"/>
          <w:spacing w:val="1"/>
          <w:szCs w:val="22"/>
        </w:rPr>
        <w:t>í</w:t>
      </w:r>
      <w:r w:rsidRPr="00763D60">
        <w:rPr>
          <w:color w:val="000000"/>
          <w:spacing w:val="-2"/>
          <w:szCs w:val="22"/>
        </w:rPr>
        <w:t>v</w:t>
      </w:r>
      <w:r w:rsidRPr="00763D60">
        <w:rPr>
          <w:color w:val="000000"/>
          <w:szCs w:val="22"/>
        </w:rPr>
        <w:t>n</w:t>
      </w:r>
      <w:r w:rsidRPr="00763D60">
        <w:rPr>
          <w:color w:val="000000"/>
          <w:spacing w:val="-2"/>
          <w:szCs w:val="22"/>
        </w:rPr>
        <w:t>e</w:t>
      </w:r>
      <w:r w:rsidRPr="00763D60">
        <w:rPr>
          <w:color w:val="000000"/>
          <w:szCs w:val="22"/>
        </w:rPr>
        <w:t>j</w:t>
      </w:r>
      <w:r w:rsidRPr="00763D60">
        <w:rPr>
          <w:color w:val="000000"/>
          <w:spacing w:val="1"/>
          <w:szCs w:val="22"/>
        </w:rPr>
        <w:t xml:space="preserve"> li</w:t>
      </w:r>
      <w:r w:rsidRPr="00763D60">
        <w:rPr>
          <w:color w:val="000000"/>
          <w:spacing w:val="-2"/>
          <w:szCs w:val="22"/>
        </w:rPr>
        <w:t>e</w:t>
      </w:r>
      <w:r w:rsidRPr="00763D60">
        <w:rPr>
          <w:color w:val="000000"/>
          <w:szCs w:val="22"/>
        </w:rPr>
        <w:t>čb</w:t>
      </w:r>
      <w:r w:rsidRPr="00763D60">
        <w:rPr>
          <w:color w:val="000000"/>
          <w:spacing w:val="-2"/>
          <w:szCs w:val="22"/>
        </w:rPr>
        <w:t>y</w:t>
      </w:r>
      <w:r w:rsidRPr="00763D60">
        <w:rPr>
          <w:color w:val="000000"/>
          <w:szCs w:val="22"/>
        </w:rPr>
        <w:t>. V</w:t>
      </w:r>
      <w:r w:rsidRPr="00763D60">
        <w:rPr>
          <w:color w:val="000000"/>
          <w:spacing w:val="1"/>
          <w:szCs w:val="22"/>
        </w:rPr>
        <w:t xml:space="preserve"> </w:t>
      </w:r>
      <w:r w:rsidRPr="00763D60">
        <w:rPr>
          <w:color w:val="000000"/>
          <w:szCs w:val="22"/>
        </w:rPr>
        <w:t>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ne</w:t>
      </w:r>
      <w:r w:rsidRPr="00763D60">
        <w:rPr>
          <w:color w:val="000000"/>
          <w:spacing w:val="-2"/>
          <w:szCs w:val="22"/>
        </w:rPr>
        <w:t xml:space="preserve"> </w:t>
      </w:r>
      <w:r w:rsidR="00045655">
        <w:rPr>
          <w:color w:val="000000"/>
          <w:spacing w:val="-2"/>
          <w:szCs w:val="22"/>
        </w:rPr>
        <w:t>i</w:t>
      </w:r>
      <w:r w:rsidRPr="00763D60">
        <w:rPr>
          <w:color w:val="000000"/>
          <w:spacing w:val="-1"/>
          <w:szCs w:val="22"/>
        </w:rPr>
        <w:t>matinib</w:t>
      </w:r>
      <w:r w:rsidR="00045655">
        <w:rPr>
          <w:color w:val="000000"/>
          <w:spacing w:val="-1"/>
          <w:szCs w:val="22"/>
        </w:rPr>
        <w:t>u</w:t>
      </w:r>
      <w:r w:rsidRPr="00763D60">
        <w:rPr>
          <w:color w:val="000000"/>
          <w:spacing w:val="-2"/>
          <w:szCs w:val="22"/>
        </w:rPr>
        <w:t xml:space="preserve"> </w:t>
      </w:r>
      <w:r w:rsidRPr="00763D60">
        <w:rPr>
          <w:color w:val="000000"/>
          <w:szCs w:val="22"/>
        </w:rPr>
        <w:t>pa</w:t>
      </w:r>
      <w:r w:rsidRPr="00763D60">
        <w:rPr>
          <w:color w:val="000000"/>
          <w:spacing w:val="-2"/>
          <w:szCs w:val="22"/>
        </w:rPr>
        <w:t>c</w:t>
      </w:r>
      <w:r w:rsidRPr="00763D60">
        <w:rPr>
          <w:color w:val="000000"/>
          <w:spacing w:val="1"/>
          <w:szCs w:val="22"/>
        </w:rPr>
        <w:t>i</w:t>
      </w:r>
      <w:r w:rsidRPr="00763D60">
        <w:rPr>
          <w:color w:val="000000"/>
          <w:szCs w:val="22"/>
        </w:rPr>
        <w:t>e</w:t>
      </w:r>
      <w:r w:rsidRPr="00763D60">
        <w:rPr>
          <w:color w:val="000000"/>
          <w:spacing w:val="-2"/>
          <w:szCs w:val="22"/>
        </w:rPr>
        <w:t>n</w:t>
      </w:r>
      <w:r w:rsidRPr="00763D60">
        <w:rPr>
          <w:color w:val="000000"/>
          <w:spacing w:val="1"/>
          <w:szCs w:val="22"/>
        </w:rPr>
        <w:t>t</w:t>
      </w:r>
      <w:r w:rsidRPr="00763D60">
        <w:rPr>
          <w:color w:val="000000"/>
          <w:szCs w:val="22"/>
        </w:rPr>
        <w:t>i</w:t>
      </w:r>
      <w:r w:rsidRPr="00763D60">
        <w:rPr>
          <w:color w:val="000000"/>
          <w:spacing w:val="1"/>
          <w:szCs w:val="22"/>
        </w:rPr>
        <w:t xml:space="preserve"> </w:t>
      </w:r>
      <w:r w:rsidRPr="00763D60">
        <w:rPr>
          <w:color w:val="000000"/>
          <w:szCs w:val="22"/>
        </w:rPr>
        <w:t>d</w:t>
      </w:r>
      <w:r w:rsidRPr="00763D60">
        <w:rPr>
          <w:color w:val="000000"/>
          <w:spacing w:val="-2"/>
          <w:szCs w:val="22"/>
        </w:rPr>
        <w:t>o</w:t>
      </w:r>
      <w:r w:rsidRPr="00763D60">
        <w:rPr>
          <w:color w:val="000000"/>
          <w:szCs w:val="22"/>
        </w:rPr>
        <w:t>s</w:t>
      </w:r>
      <w:r w:rsidRPr="00763D60">
        <w:rPr>
          <w:color w:val="000000"/>
          <w:spacing w:val="-1"/>
          <w:szCs w:val="22"/>
        </w:rPr>
        <w:t>t</w:t>
      </w:r>
      <w:r w:rsidRPr="00763D60">
        <w:rPr>
          <w:color w:val="000000"/>
          <w:szCs w:val="22"/>
        </w:rPr>
        <w:t>á</w:t>
      </w:r>
      <w:r w:rsidRPr="00763D60">
        <w:rPr>
          <w:color w:val="000000"/>
          <w:spacing w:val="-2"/>
          <w:szCs w:val="22"/>
        </w:rPr>
        <w:t>v</w:t>
      </w:r>
      <w:r w:rsidRPr="00763D60">
        <w:rPr>
          <w:color w:val="000000"/>
          <w:szCs w:val="22"/>
        </w:rPr>
        <w:t>a</w:t>
      </w:r>
      <w:r w:rsidRPr="00763D60">
        <w:rPr>
          <w:color w:val="000000"/>
          <w:spacing w:val="1"/>
          <w:szCs w:val="22"/>
        </w:rPr>
        <w:t>l</w:t>
      </w:r>
      <w:r w:rsidRPr="00763D60">
        <w:rPr>
          <w:color w:val="000000"/>
          <w:szCs w:val="22"/>
        </w:rPr>
        <w:t>i</w:t>
      </w:r>
      <w:r w:rsidRPr="00763D60">
        <w:rPr>
          <w:color w:val="000000"/>
          <w:spacing w:val="1"/>
          <w:szCs w:val="22"/>
        </w:rPr>
        <w:t xml:space="preserve"> </w:t>
      </w:r>
      <w:r w:rsidRPr="00763D60">
        <w:rPr>
          <w:color w:val="000000"/>
          <w:spacing w:val="-2"/>
          <w:szCs w:val="22"/>
        </w:rPr>
        <w:t>d</w:t>
      </w:r>
      <w:r w:rsidRPr="00763D60">
        <w:rPr>
          <w:color w:val="000000"/>
          <w:szCs w:val="22"/>
        </w:rPr>
        <w:t>á</w:t>
      </w:r>
      <w:r w:rsidRPr="00763D60">
        <w:rPr>
          <w:color w:val="000000"/>
          <w:spacing w:val="-2"/>
          <w:szCs w:val="22"/>
        </w:rPr>
        <w:t>vk</w:t>
      </w:r>
      <w:r w:rsidRPr="00763D60">
        <w:rPr>
          <w:color w:val="000000"/>
          <w:szCs w:val="22"/>
        </w:rPr>
        <w:t xml:space="preserve">u </w:t>
      </w:r>
      <w:r w:rsidRPr="00763D60">
        <w:rPr>
          <w:color w:val="000000"/>
          <w:position w:val="-1"/>
          <w:szCs w:val="22"/>
        </w:rPr>
        <w:t xml:space="preserve">400 </w:t>
      </w:r>
      <w:r w:rsidRPr="00763D60">
        <w:rPr>
          <w:color w:val="000000"/>
          <w:spacing w:val="-1"/>
          <w:position w:val="-1"/>
          <w:szCs w:val="22"/>
        </w:rPr>
        <w:t>m</w:t>
      </w:r>
      <w:r w:rsidRPr="00763D60">
        <w:rPr>
          <w:color w:val="000000"/>
          <w:position w:val="-1"/>
          <w:szCs w:val="22"/>
        </w:rPr>
        <w:t>g</w:t>
      </w:r>
      <w:r w:rsidRPr="00763D60">
        <w:rPr>
          <w:color w:val="000000"/>
          <w:spacing w:val="-2"/>
          <w:position w:val="-1"/>
          <w:szCs w:val="22"/>
        </w:rPr>
        <w:t xml:space="preserve"> </w:t>
      </w:r>
      <w:r w:rsidRPr="00763D60">
        <w:rPr>
          <w:color w:val="000000"/>
          <w:position w:val="-1"/>
          <w:szCs w:val="22"/>
        </w:rPr>
        <w:t>denne.</w:t>
      </w:r>
      <w:r w:rsidRPr="00763D60">
        <w:rPr>
          <w:color w:val="000000"/>
          <w:spacing w:val="-2"/>
          <w:position w:val="-1"/>
          <w:szCs w:val="22"/>
        </w:rPr>
        <w:t xml:space="preserve"> </w:t>
      </w:r>
      <w:r w:rsidRPr="00763D60">
        <w:rPr>
          <w:color w:val="000000"/>
          <w:position w:val="-1"/>
          <w:szCs w:val="22"/>
        </w:rPr>
        <w:t>V</w:t>
      </w:r>
      <w:r w:rsidRPr="00763D60">
        <w:rPr>
          <w:color w:val="000000"/>
          <w:spacing w:val="1"/>
          <w:position w:val="-1"/>
          <w:szCs w:val="22"/>
        </w:rPr>
        <w:t xml:space="preserve"> </w:t>
      </w:r>
      <w:r w:rsidRPr="00763D60">
        <w:rPr>
          <w:color w:val="000000"/>
          <w:position w:val="-1"/>
          <w:szCs w:val="22"/>
        </w:rPr>
        <w:t>s</w:t>
      </w:r>
      <w:r w:rsidRPr="00763D60">
        <w:rPr>
          <w:color w:val="000000"/>
          <w:spacing w:val="-2"/>
          <w:position w:val="-1"/>
          <w:szCs w:val="22"/>
        </w:rPr>
        <w:t>k</w:t>
      </w:r>
      <w:r w:rsidRPr="00763D60">
        <w:rPr>
          <w:color w:val="000000"/>
          <w:position w:val="-1"/>
          <w:szCs w:val="22"/>
        </w:rPr>
        <w:t>up</w:t>
      </w:r>
      <w:r w:rsidRPr="00763D60">
        <w:rPr>
          <w:color w:val="000000"/>
          <w:spacing w:val="1"/>
          <w:position w:val="-1"/>
          <w:szCs w:val="22"/>
        </w:rPr>
        <w:t>i</w:t>
      </w:r>
      <w:r w:rsidRPr="00763D60">
        <w:rPr>
          <w:color w:val="000000"/>
          <w:position w:val="-1"/>
          <w:szCs w:val="22"/>
        </w:rPr>
        <w:t>ne</w:t>
      </w:r>
      <w:r w:rsidRPr="00763D60">
        <w:rPr>
          <w:color w:val="000000"/>
          <w:spacing w:val="-2"/>
          <w:position w:val="-1"/>
          <w:szCs w:val="22"/>
        </w:rPr>
        <w:t xml:space="preserve"> I</w:t>
      </w:r>
      <w:r w:rsidRPr="00763D60">
        <w:rPr>
          <w:color w:val="000000"/>
          <w:position w:val="-1"/>
          <w:szCs w:val="22"/>
        </w:rPr>
        <w:t>FN</w:t>
      </w:r>
      <w:r w:rsidRPr="00763D60">
        <w:rPr>
          <w:color w:val="000000"/>
          <w:spacing w:val="-1"/>
          <w:position w:val="-1"/>
          <w:szCs w:val="22"/>
        </w:rPr>
        <w:t xml:space="preserve"> </w:t>
      </w:r>
      <w:r w:rsidRPr="00763D60">
        <w:rPr>
          <w:color w:val="000000"/>
          <w:position w:val="-1"/>
          <w:szCs w:val="22"/>
        </w:rPr>
        <w:t>dos</w:t>
      </w:r>
      <w:r w:rsidRPr="00763D60">
        <w:rPr>
          <w:color w:val="000000"/>
          <w:spacing w:val="1"/>
          <w:position w:val="-1"/>
          <w:szCs w:val="22"/>
        </w:rPr>
        <w:t>t</w:t>
      </w:r>
      <w:r w:rsidRPr="00763D60">
        <w:rPr>
          <w:color w:val="000000"/>
          <w:position w:val="-1"/>
          <w:szCs w:val="22"/>
        </w:rPr>
        <w:t>á</w:t>
      </w:r>
      <w:r w:rsidRPr="00763D60">
        <w:rPr>
          <w:color w:val="000000"/>
          <w:spacing w:val="-2"/>
          <w:position w:val="-1"/>
          <w:szCs w:val="22"/>
        </w:rPr>
        <w:t>v</w:t>
      </w:r>
      <w:r w:rsidRPr="00763D60">
        <w:rPr>
          <w:color w:val="000000"/>
          <w:position w:val="-1"/>
          <w:szCs w:val="22"/>
        </w:rPr>
        <w:t>a</w:t>
      </w:r>
      <w:r w:rsidRPr="00763D60">
        <w:rPr>
          <w:color w:val="000000"/>
          <w:spacing w:val="-1"/>
          <w:position w:val="-1"/>
          <w:szCs w:val="22"/>
        </w:rPr>
        <w:t>l</w:t>
      </w:r>
      <w:r w:rsidRPr="00763D60">
        <w:rPr>
          <w:color w:val="000000"/>
          <w:position w:val="-1"/>
          <w:szCs w:val="22"/>
        </w:rPr>
        <w:t>i</w:t>
      </w:r>
      <w:r w:rsidRPr="00763D60">
        <w:rPr>
          <w:color w:val="000000"/>
          <w:spacing w:val="1"/>
          <w:position w:val="-1"/>
          <w:szCs w:val="22"/>
        </w:rPr>
        <w:t xml:space="preserve"> </w:t>
      </w:r>
      <w:r w:rsidRPr="00763D60">
        <w:rPr>
          <w:color w:val="000000"/>
          <w:position w:val="-1"/>
          <w:szCs w:val="22"/>
        </w:rPr>
        <w:t>p</w:t>
      </w:r>
      <w:r w:rsidRPr="00763D60">
        <w:rPr>
          <w:color w:val="000000"/>
          <w:spacing w:val="-2"/>
          <w:position w:val="-1"/>
          <w:szCs w:val="22"/>
        </w:rPr>
        <w:t>a</w:t>
      </w:r>
      <w:r w:rsidRPr="00763D60">
        <w:rPr>
          <w:color w:val="000000"/>
          <w:position w:val="-1"/>
          <w:szCs w:val="22"/>
        </w:rPr>
        <w:t>c</w:t>
      </w:r>
      <w:r w:rsidRPr="00763D60">
        <w:rPr>
          <w:color w:val="000000"/>
          <w:spacing w:val="-1"/>
          <w:position w:val="-1"/>
          <w:szCs w:val="22"/>
        </w:rPr>
        <w:t>i</w:t>
      </w:r>
      <w:r w:rsidRPr="00763D60">
        <w:rPr>
          <w:color w:val="000000"/>
          <w:position w:val="-1"/>
          <w:szCs w:val="22"/>
        </w:rPr>
        <w:t>en</w:t>
      </w:r>
      <w:r w:rsidRPr="00763D60">
        <w:rPr>
          <w:color w:val="000000"/>
          <w:spacing w:val="-1"/>
          <w:position w:val="-1"/>
          <w:szCs w:val="22"/>
        </w:rPr>
        <w:t>t</w:t>
      </w:r>
      <w:r w:rsidRPr="00763D60">
        <w:rPr>
          <w:color w:val="000000"/>
          <w:position w:val="-1"/>
          <w:szCs w:val="22"/>
        </w:rPr>
        <w:t>i</w:t>
      </w:r>
      <w:r w:rsidRPr="00763D60">
        <w:rPr>
          <w:color w:val="000000"/>
          <w:spacing w:val="1"/>
          <w:position w:val="-1"/>
          <w:szCs w:val="22"/>
        </w:rPr>
        <w:t xml:space="preserve"> </w:t>
      </w:r>
      <w:r w:rsidRPr="00763D60">
        <w:rPr>
          <w:color w:val="000000"/>
          <w:spacing w:val="-2"/>
          <w:position w:val="-1"/>
          <w:szCs w:val="22"/>
        </w:rPr>
        <w:t>c</w:t>
      </w:r>
      <w:r w:rsidRPr="00763D60">
        <w:rPr>
          <w:color w:val="000000"/>
          <w:spacing w:val="1"/>
          <w:position w:val="-1"/>
          <w:szCs w:val="22"/>
        </w:rPr>
        <w:t>i</w:t>
      </w:r>
      <w:r w:rsidRPr="00763D60">
        <w:rPr>
          <w:color w:val="000000"/>
          <w:position w:val="-1"/>
          <w:szCs w:val="22"/>
        </w:rPr>
        <w:t>eľ</w:t>
      </w:r>
      <w:r w:rsidRPr="00763D60">
        <w:rPr>
          <w:color w:val="000000"/>
          <w:spacing w:val="-3"/>
          <w:position w:val="-1"/>
          <w:szCs w:val="22"/>
        </w:rPr>
        <w:t>o</w:t>
      </w:r>
      <w:r w:rsidRPr="00763D60">
        <w:rPr>
          <w:color w:val="000000"/>
          <w:spacing w:val="-2"/>
          <w:position w:val="-1"/>
          <w:szCs w:val="22"/>
        </w:rPr>
        <w:t>v</w:t>
      </w:r>
      <w:r w:rsidRPr="00763D60">
        <w:rPr>
          <w:color w:val="000000"/>
          <w:position w:val="-1"/>
          <w:szCs w:val="22"/>
        </w:rPr>
        <w:t>ú dáv</w:t>
      </w:r>
      <w:r w:rsidRPr="00763D60">
        <w:rPr>
          <w:color w:val="000000"/>
          <w:spacing w:val="-2"/>
          <w:position w:val="-1"/>
          <w:szCs w:val="22"/>
        </w:rPr>
        <w:t>k</w:t>
      </w:r>
      <w:r w:rsidRPr="00763D60">
        <w:rPr>
          <w:color w:val="000000"/>
          <w:position w:val="-1"/>
          <w:szCs w:val="22"/>
        </w:rPr>
        <w:t>u</w:t>
      </w:r>
      <w:r w:rsidRPr="00763D60">
        <w:rPr>
          <w:color w:val="000000"/>
          <w:spacing w:val="2"/>
          <w:position w:val="-1"/>
          <w:szCs w:val="22"/>
        </w:rPr>
        <w:t xml:space="preserve"> </w:t>
      </w:r>
      <w:r w:rsidRPr="00763D60">
        <w:rPr>
          <w:color w:val="000000"/>
          <w:spacing w:val="-4"/>
          <w:position w:val="-1"/>
          <w:szCs w:val="22"/>
        </w:rPr>
        <w:t>I</w:t>
      </w:r>
      <w:r w:rsidRPr="00763D60">
        <w:rPr>
          <w:color w:val="000000"/>
          <w:position w:val="-1"/>
          <w:szCs w:val="22"/>
        </w:rPr>
        <w:t>FN</w:t>
      </w:r>
      <w:r w:rsidRPr="00763D60">
        <w:rPr>
          <w:color w:val="000000"/>
          <w:spacing w:val="-1"/>
          <w:position w:val="-1"/>
          <w:szCs w:val="22"/>
        </w:rPr>
        <w:t xml:space="preserve"> </w:t>
      </w:r>
      <w:r w:rsidRPr="00763D60">
        <w:rPr>
          <w:color w:val="000000"/>
          <w:position w:val="-1"/>
          <w:szCs w:val="22"/>
        </w:rPr>
        <w:t>5</w:t>
      </w:r>
      <w:r w:rsidRPr="00763D60">
        <w:rPr>
          <w:color w:val="000000"/>
          <w:spacing w:val="5"/>
          <w:position w:val="-1"/>
          <w:szCs w:val="22"/>
        </w:rPr>
        <w:t xml:space="preserve"> </w:t>
      </w:r>
      <w:r w:rsidRPr="00763D60">
        <w:rPr>
          <w:color w:val="000000"/>
          <w:spacing w:val="-4"/>
          <w:position w:val="-1"/>
          <w:szCs w:val="22"/>
        </w:rPr>
        <w:t>m</w:t>
      </w:r>
      <w:r w:rsidRPr="00763D60">
        <w:rPr>
          <w:color w:val="000000"/>
          <w:spacing w:val="1"/>
          <w:position w:val="-1"/>
          <w:szCs w:val="22"/>
        </w:rPr>
        <w:t>il</w:t>
      </w:r>
      <w:r w:rsidRPr="00763D60">
        <w:rPr>
          <w:color w:val="000000"/>
          <w:position w:val="-1"/>
          <w:szCs w:val="22"/>
        </w:rPr>
        <w:t>.</w:t>
      </w:r>
      <w:r w:rsidRPr="00763D60">
        <w:rPr>
          <w:color w:val="000000"/>
          <w:spacing w:val="3"/>
          <w:position w:val="-1"/>
          <w:szCs w:val="22"/>
        </w:rPr>
        <w:t xml:space="preserve"> </w:t>
      </w:r>
      <w:r w:rsidRPr="00763D60">
        <w:rPr>
          <w:color w:val="000000"/>
          <w:spacing w:val="-4"/>
          <w:position w:val="-1"/>
          <w:szCs w:val="22"/>
        </w:rPr>
        <w:t>I</w:t>
      </w:r>
      <w:r w:rsidRPr="00763D60">
        <w:rPr>
          <w:color w:val="000000"/>
          <w:spacing w:val="-1"/>
          <w:position w:val="-1"/>
          <w:szCs w:val="22"/>
        </w:rPr>
        <w:t>U</w:t>
      </w:r>
      <w:r w:rsidRPr="00763D60">
        <w:rPr>
          <w:color w:val="000000"/>
          <w:spacing w:val="3"/>
          <w:position w:val="-1"/>
          <w:szCs w:val="22"/>
        </w:rPr>
        <w:t>/</w:t>
      </w:r>
      <w:r w:rsidRPr="00763D60">
        <w:rPr>
          <w:color w:val="000000"/>
          <w:spacing w:val="-3"/>
          <w:position w:val="-1"/>
          <w:szCs w:val="22"/>
        </w:rPr>
        <w:t>m</w:t>
      </w:r>
      <w:r w:rsidRPr="00763D60">
        <w:rPr>
          <w:color w:val="000000"/>
          <w:position w:val="10"/>
          <w:sz w:val="14"/>
          <w:szCs w:val="14"/>
        </w:rPr>
        <w:t>2</w:t>
      </w:r>
      <w:r w:rsidRPr="00763D60">
        <w:rPr>
          <w:color w:val="000000"/>
          <w:spacing w:val="1"/>
          <w:position w:val="-1"/>
          <w:szCs w:val="22"/>
        </w:rPr>
        <w:t>/</w:t>
      </w:r>
      <w:r w:rsidRPr="00763D60">
        <w:rPr>
          <w:color w:val="000000"/>
          <w:position w:val="-1"/>
          <w:szCs w:val="22"/>
        </w:rPr>
        <w:t>deň</w:t>
      </w:r>
      <w:r w:rsidRPr="00763D60">
        <w:rPr>
          <w:color w:val="000000"/>
          <w:spacing w:val="-1"/>
          <w:position w:val="-1"/>
          <w:szCs w:val="22"/>
        </w:rPr>
        <w:t xml:space="preserve"> </w:t>
      </w:r>
      <w:r w:rsidRPr="00763D60">
        <w:rPr>
          <w:color w:val="000000"/>
          <w:spacing w:val="1"/>
          <w:position w:val="-1"/>
          <w:szCs w:val="22"/>
        </w:rPr>
        <w:t>s</w:t>
      </w:r>
      <w:r w:rsidRPr="00763D60">
        <w:rPr>
          <w:color w:val="000000"/>
          <w:position w:val="-1"/>
          <w:szCs w:val="22"/>
        </w:rPr>
        <w:t>ub</w:t>
      </w:r>
      <w:r w:rsidRPr="00763D60">
        <w:rPr>
          <w:color w:val="000000"/>
          <w:spacing w:val="-2"/>
          <w:position w:val="-1"/>
          <w:szCs w:val="22"/>
        </w:rPr>
        <w:t>k</w:t>
      </w:r>
      <w:r w:rsidRPr="00763D60">
        <w:rPr>
          <w:color w:val="000000"/>
          <w:position w:val="-1"/>
          <w:szCs w:val="22"/>
        </w:rPr>
        <w:t>u</w:t>
      </w:r>
      <w:r w:rsidRPr="00763D60">
        <w:rPr>
          <w:color w:val="000000"/>
          <w:spacing w:val="-1"/>
          <w:position w:val="-1"/>
          <w:szCs w:val="22"/>
        </w:rPr>
        <w:t>t</w:t>
      </w:r>
      <w:r w:rsidRPr="00763D60">
        <w:rPr>
          <w:color w:val="000000"/>
          <w:position w:val="-1"/>
          <w:szCs w:val="22"/>
        </w:rPr>
        <w:t>ánne</w:t>
      </w:r>
      <w:r w:rsidRPr="00763D60">
        <w:rPr>
          <w:color w:val="000000"/>
          <w:spacing w:val="1"/>
          <w:position w:val="-1"/>
          <w:szCs w:val="22"/>
        </w:rPr>
        <w:t xml:space="preserve"> </w:t>
      </w:r>
      <w:r w:rsidRPr="00763D60">
        <w:rPr>
          <w:color w:val="000000"/>
          <w:position w:val="-1"/>
          <w:szCs w:val="22"/>
        </w:rPr>
        <w:t xml:space="preserve">v </w:t>
      </w:r>
      <w:r w:rsidRPr="00763D60">
        <w:rPr>
          <w:color w:val="000000"/>
          <w:spacing w:val="-2"/>
          <w:szCs w:val="22"/>
        </w:rPr>
        <w:t>k</w:t>
      </w:r>
      <w:r w:rsidRPr="00763D60">
        <w:rPr>
          <w:color w:val="000000"/>
          <w:spacing w:val="2"/>
          <w:szCs w:val="22"/>
        </w:rPr>
        <w:t>o</w:t>
      </w:r>
      <w:r w:rsidRPr="00763D60">
        <w:rPr>
          <w:color w:val="000000"/>
          <w:spacing w:val="-4"/>
          <w:szCs w:val="22"/>
        </w:rPr>
        <w:t>m</w:t>
      </w:r>
      <w:r w:rsidRPr="00763D60">
        <w:rPr>
          <w:color w:val="000000"/>
          <w:szCs w:val="22"/>
        </w:rPr>
        <w:t>b</w:t>
      </w:r>
      <w:r w:rsidRPr="00763D60">
        <w:rPr>
          <w:color w:val="000000"/>
          <w:spacing w:val="1"/>
          <w:szCs w:val="22"/>
        </w:rPr>
        <w:t>i</w:t>
      </w:r>
      <w:r w:rsidRPr="00763D60">
        <w:rPr>
          <w:color w:val="000000"/>
          <w:szCs w:val="22"/>
        </w:rPr>
        <w:t>ná</w:t>
      </w:r>
      <w:r w:rsidRPr="00763D60">
        <w:rPr>
          <w:color w:val="000000"/>
          <w:spacing w:val="1"/>
          <w:szCs w:val="22"/>
        </w:rPr>
        <w:t>c</w:t>
      </w:r>
      <w:r w:rsidRPr="00763D60">
        <w:rPr>
          <w:color w:val="000000"/>
          <w:spacing w:val="-1"/>
          <w:szCs w:val="22"/>
        </w:rPr>
        <w:t>i</w:t>
      </w:r>
      <w:r w:rsidRPr="00763D60">
        <w:rPr>
          <w:color w:val="000000"/>
          <w:szCs w:val="22"/>
        </w:rPr>
        <w:t>i</w:t>
      </w:r>
      <w:r w:rsidRPr="00763D60">
        <w:rPr>
          <w:color w:val="000000"/>
          <w:spacing w:val="1"/>
          <w:szCs w:val="22"/>
        </w:rPr>
        <w:t xml:space="preserve"> </w:t>
      </w:r>
      <w:r w:rsidRPr="00763D60">
        <w:rPr>
          <w:color w:val="000000"/>
          <w:szCs w:val="22"/>
        </w:rPr>
        <w:t>s A</w:t>
      </w:r>
      <w:r w:rsidRPr="00763D60">
        <w:rPr>
          <w:color w:val="000000"/>
          <w:spacing w:val="-2"/>
          <w:szCs w:val="22"/>
        </w:rPr>
        <w:t>r</w:t>
      </w:r>
      <w:r w:rsidRPr="00763D60">
        <w:rPr>
          <w:color w:val="000000"/>
          <w:spacing w:val="1"/>
          <w:szCs w:val="22"/>
        </w:rPr>
        <w:t>a</w:t>
      </w:r>
      <w:r w:rsidRPr="00763D60">
        <w:rPr>
          <w:color w:val="000000"/>
          <w:spacing w:val="-4"/>
          <w:szCs w:val="22"/>
        </w:rPr>
        <w:t>-</w:t>
      </w:r>
      <w:r w:rsidRPr="00763D60">
        <w:rPr>
          <w:color w:val="000000"/>
          <w:szCs w:val="22"/>
        </w:rPr>
        <w:t>C</w:t>
      </w:r>
      <w:r w:rsidRPr="00763D60">
        <w:rPr>
          <w:color w:val="000000"/>
          <w:spacing w:val="-1"/>
          <w:szCs w:val="22"/>
        </w:rPr>
        <w:t xml:space="preserve"> </w:t>
      </w:r>
      <w:r w:rsidRPr="00763D60">
        <w:rPr>
          <w:color w:val="000000"/>
          <w:szCs w:val="22"/>
        </w:rPr>
        <w:t>20</w:t>
      </w:r>
      <w:r w:rsidRPr="00763D60">
        <w:rPr>
          <w:color w:val="000000"/>
          <w:spacing w:val="3"/>
          <w:szCs w:val="22"/>
        </w:rPr>
        <w:t xml:space="preserve"> </w:t>
      </w:r>
      <w:r w:rsidRPr="00763D60">
        <w:rPr>
          <w:color w:val="000000"/>
          <w:spacing w:val="-1"/>
          <w:szCs w:val="22"/>
        </w:rPr>
        <w:t>m</w:t>
      </w:r>
      <w:r w:rsidRPr="00763D60">
        <w:rPr>
          <w:color w:val="000000"/>
          <w:spacing w:val="-2"/>
          <w:szCs w:val="22"/>
        </w:rPr>
        <w:t>g</w:t>
      </w:r>
      <w:r w:rsidRPr="00763D60">
        <w:rPr>
          <w:color w:val="000000"/>
          <w:spacing w:val="1"/>
          <w:szCs w:val="22"/>
        </w:rPr>
        <w:t>/</w:t>
      </w:r>
      <w:r w:rsidRPr="00763D60">
        <w:rPr>
          <w:color w:val="000000"/>
          <w:spacing w:val="-3"/>
          <w:szCs w:val="22"/>
        </w:rPr>
        <w:t>m</w:t>
      </w:r>
      <w:r w:rsidRPr="00763D60">
        <w:rPr>
          <w:color w:val="000000"/>
          <w:position w:val="10"/>
          <w:sz w:val="14"/>
          <w:szCs w:val="14"/>
        </w:rPr>
        <w:t>2</w:t>
      </w:r>
      <w:r w:rsidRPr="00763D60">
        <w:rPr>
          <w:color w:val="000000"/>
          <w:spacing w:val="1"/>
          <w:szCs w:val="22"/>
        </w:rPr>
        <w:t>/</w:t>
      </w:r>
      <w:r w:rsidRPr="00763D60">
        <w:rPr>
          <w:color w:val="000000"/>
          <w:szCs w:val="22"/>
        </w:rPr>
        <w:t>deň</w:t>
      </w:r>
      <w:r w:rsidRPr="00763D60">
        <w:rPr>
          <w:color w:val="000000"/>
          <w:spacing w:val="-1"/>
          <w:szCs w:val="22"/>
        </w:rPr>
        <w:t xml:space="preserve"> </w:t>
      </w:r>
      <w:r w:rsidRPr="00763D60">
        <w:rPr>
          <w:color w:val="000000"/>
          <w:spacing w:val="1"/>
          <w:szCs w:val="22"/>
        </w:rPr>
        <w:t>s</w:t>
      </w:r>
      <w:r w:rsidRPr="00763D60">
        <w:rPr>
          <w:color w:val="000000"/>
          <w:szCs w:val="22"/>
        </w:rPr>
        <w:t>ub</w:t>
      </w:r>
      <w:r w:rsidRPr="00763D60">
        <w:rPr>
          <w:color w:val="000000"/>
          <w:spacing w:val="-2"/>
          <w:szCs w:val="22"/>
        </w:rPr>
        <w:t>k</w:t>
      </w:r>
      <w:r w:rsidRPr="00763D60">
        <w:rPr>
          <w:color w:val="000000"/>
          <w:szCs w:val="22"/>
        </w:rPr>
        <w:t>u</w:t>
      </w:r>
      <w:r w:rsidRPr="00763D60">
        <w:rPr>
          <w:color w:val="000000"/>
          <w:spacing w:val="1"/>
          <w:szCs w:val="22"/>
        </w:rPr>
        <w:t>t</w:t>
      </w:r>
      <w:r w:rsidRPr="00763D60">
        <w:rPr>
          <w:color w:val="000000"/>
          <w:szCs w:val="22"/>
        </w:rPr>
        <w:t>ánne</w:t>
      </w:r>
      <w:r w:rsidRPr="00763D60">
        <w:rPr>
          <w:color w:val="000000"/>
          <w:spacing w:val="1"/>
          <w:szCs w:val="22"/>
        </w:rPr>
        <w:t xml:space="preserve"> </w:t>
      </w:r>
      <w:r w:rsidRPr="00763D60">
        <w:rPr>
          <w:color w:val="000000"/>
          <w:spacing w:val="-2"/>
          <w:szCs w:val="22"/>
        </w:rPr>
        <w:t>p</w:t>
      </w:r>
      <w:r w:rsidRPr="00763D60">
        <w:rPr>
          <w:color w:val="000000"/>
          <w:szCs w:val="22"/>
        </w:rPr>
        <w:t>oč</w:t>
      </w:r>
      <w:r w:rsidRPr="00763D60">
        <w:rPr>
          <w:color w:val="000000"/>
          <w:spacing w:val="-2"/>
          <w:szCs w:val="22"/>
        </w:rPr>
        <w:t>a</w:t>
      </w:r>
      <w:r w:rsidRPr="00763D60">
        <w:rPr>
          <w:color w:val="000000"/>
          <w:szCs w:val="22"/>
        </w:rPr>
        <w:t xml:space="preserve">s </w:t>
      </w:r>
      <w:r w:rsidRPr="00763D60">
        <w:rPr>
          <w:color w:val="000000"/>
          <w:spacing w:val="-2"/>
          <w:szCs w:val="22"/>
        </w:rPr>
        <w:t>1</w:t>
      </w:r>
      <w:r w:rsidRPr="00763D60">
        <w:rPr>
          <w:color w:val="000000"/>
          <w:szCs w:val="22"/>
        </w:rPr>
        <w:t>0</w:t>
      </w:r>
      <w:r w:rsidRPr="00763D60">
        <w:rPr>
          <w:color w:val="000000"/>
          <w:spacing w:val="2"/>
          <w:szCs w:val="22"/>
        </w:rPr>
        <w:t xml:space="preserve"> </w:t>
      </w:r>
      <w:r w:rsidRPr="00763D60">
        <w:rPr>
          <w:color w:val="000000"/>
          <w:szCs w:val="22"/>
        </w:rPr>
        <w:t>dní</w:t>
      </w:r>
      <w:r w:rsidRPr="00763D60">
        <w:rPr>
          <w:color w:val="000000"/>
          <w:spacing w:val="1"/>
          <w:szCs w:val="22"/>
        </w:rPr>
        <w:t xml:space="preserve"> </w:t>
      </w:r>
      <w:r w:rsidRPr="00763D60">
        <w:rPr>
          <w:color w:val="000000"/>
          <w:szCs w:val="22"/>
        </w:rPr>
        <w:t>v</w:t>
      </w:r>
      <w:r w:rsidRPr="00763D60">
        <w:rPr>
          <w:color w:val="000000"/>
          <w:spacing w:val="-2"/>
          <w:szCs w:val="22"/>
        </w:rPr>
        <w:t xml:space="preserve"> </w:t>
      </w:r>
      <w:r w:rsidRPr="00763D60">
        <w:rPr>
          <w:color w:val="000000"/>
          <w:spacing w:val="-4"/>
          <w:szCs w:val="22"/>
        </w:rPr>
        <w:t>m</w:t>
      </w:r>
      <w:r w:rsidRPr="00763D60">
        <w:rPr>
          <w:color w:val="000000"/>
          <w:szCs w:val="22"/>
        </w:rPr>
        <w:t>e</w:t>
      </w:r>
      <w:r w:rsidRPr="00763D60">
        <w:rPr>
          <w:color w:val="000000"/>
          <w:spacing w:val="1"/>
          <w:szCs w:val="22"/>
        </w:rPr>
        <w:t>si</w:t>
      </w:r>
      <w:r w:rsidRPr="00763D60">
        <w:rPr>
          <w:color w:val="000000"/>
          <w:szCs w:val="22"/>
        </w:rPr>
        <w:t>a</w:t>
      </w:r>
      <w:r w:rsidRPr="00763D60">
        <w:rPr>
          <w:color w:val="000000"/>
          <w:spacing w:val="1"/>
          <w:szCs w:val="22"/>
        </w:rPr>
        <w:t>c</w:t>
      </w:r>
      <w:r w:rsidRPr="00763D60">
        <w:rPr>
          <w:color w:val="000000"/>
          <w:spacing w:val="-1"/>
          <w:szCs w:val="22"/>
        </w:rPr>
        <w:t>i</w:t>
      </w:r>
      <w:r w:rsidRPr="00763D60">
        <w:rPr>
          <w:color w:val="000000"/>
          <w:szCs w:val="22"/>
        </w:rPr>
        <w:t>.</w:t>
      </w:r>
    </w:p>
    <w:p w14:paraId="14B7AE6A" w14:textId="77777777" w:rsidR="00E92964" w:rsidRPr="00763D60" w:rsidRDefault="00E92964" w:rsidP="00B81705">
      <w:pPr>
        <w:widowControl w:val="0"/>
        <w:autoSpaceDE w:val="0"/>
        <w:autoSpaceDN w:val="0"/>
        <w:adjustRightInd w:val="0"/>
        <w:spacing w:before="66"/>
        <w:ind w:left="0" w:right="269" w:firstLine="0"/>
        <w:rPr>
          <w:color w:val="000000"/>
          <w:szCs w:val="22"/>
        </w:rPr>
      </w:pPr>
    </w:p>
    <w:p w14:paraId="65AACAA2" w14:textId="77777777" w:rsidR="00E92964" w:rsidRPr="00763D60" w:rsidRDefault="00E92964" w:rsidP="00D375FC">
      <w:pPr>
        <w:widowControl w:val="0"/>
        <w:autoSpaceDE w:val="0"/>
        <w:autoSpaceDN w:val="0"/>
        <w:adjustRightInd w:val="0"/>
        <w:ind w:left="0" w:right="148" w:firstLine="0"/>
        <w:rPr>
          <w:color w:val="000000"/>
          <w:szCs w:val="22"/>
        </w:rPr>
      </w:pPr>
      <w:r w:rsidRPr="00763D60">
        <w:rPr>
          <w:color w:val="000000"/>
          <w:spacing w:val="-1"/>
          <w:szCs w:val="22"/>
        </w:rPr>
        <w:t>C</w:t>
      </w:r>
      <w:r w:rsidRPr="00763D60">
        <w:rPr>
          <w:color w:val="000000"/>
          <w:szCs w:val="22"/>
        </w:rPr>
        <w:t>e</w:t>
      </w:r>
      <w:r w:rsidRPr="00763D60">
        <w:rPr>
          <w:color w:val="000000"/>
          <w:spacing w:val="1"/>
          <w:szCs w:val="22"/>
        </w:rPr>
        <w:t>l</w:t>
      </w:r>
      <w:r w:rsidRPr="00763D60">
        <w:rPr>
          <w:color w:val="000000"/>
          <w:spacing w:val="-2"/>
          <w:szCs w:val="22"/>
        </w:rPr>
        <w:t>k</w:t>
      </w:r>
      <w:r w:rsidRPr="00763D60">
        <w:rPr>
          <w:color w:val="000000"/>
          <w:szCs w:val="22"/>
        </w:rPr>
        <w:t>o</w:t>
      </w:r>
      <w:r w:rsidRPr="00763D60">
        <w:rPr>
          <w:color w:val="000000"/>
          <w:spacing w:val="-2"/>
          <w:szCs w:val="22"/>
        </w:rPr>
        <w:t>v</w:t>
      </w:r>
      <w:r w:rsidRPr="00763D60">
        <w:rPr>
          <w:color w:val="000000"/>
          <w:szCs w:val="22"/>
        </w:rPr>
        <w:t>o bo</w:t>
      </w:r>
      <w:r w:rsidRPr="00763D60">
        <w:rPr>
          <w:color w:val="000000"/>
          <w:spacing w:val="1"/>
          <w:szCs w:val="22"/>
        </w:rPr>
        <w:t>l</w:t>
      </w:r>
      <w:r w:rsidRPr="00763D60">
        <w:rPr>
          <w:color w:val="000000"/>
          <w:szCs w:val="22"/>
        </w:rPr>
        <w:t xml:space="preserve">o </w:t>
      </w:r>
      <w:r w:rsidRPr="00763D60">
        <w:rPr>
          <w:color w:val="000000"/>
          <w:spacing w:val="1"/>
          <w:szCs w:val="22"/>
        </w:rPr>
        <w:t>r</w:t>
      </w:r>
      <w:r w:rsidRPr="00763D60">
        <w:rPr>
          <w:color w:val="000000"/>
          <w:szCs w:val="22"/>
        </w:rPr>
        <w:t>a</w:t>
      </w:r>
      <w:r w:rsidRPr="00763D60">
        <w:rPr>
          <w:color w:val="000000"/>
          <w:spacing w:val="-2"/>
          <w:szCs w:val="22"/>
        </w:rPr>
        <w:t>n</w:t>
      </w:r>
      <w:r w:rsidRPr="00763D60">
        <w:rPr>
          <w:color w:val="000000"/>
          <w:szCs w:val="22"/>
        </w:rPr>
        <w:t>d</w:t>
      </w:r>
      <w:r w:rsidRPr="00763D60">
        <w:rPr>
          <w:color w:val="000000"/>
          <w:spacing w:val="1"/>
          <w:szCs w:val="22"/>
        </w:rPr>
        <w:t>o</w:t>
      </w:r>
      <w:r w:rsidRPr="00763D60">
        <w:rPr>
          <w:color w:val="000000"/>
          <w:spacing w:val="-4"/>
          <w:szCs w:val="22"/>
        </w:rPr>
        <w:t>m</w:t>
      </w:r>
      <w:r w:rsidRPr="00763D60">
        <w:rPr>
          <w:color w:val="000000"/>
          <w:spacing w:val="1"/>
          <w:szCs w:val="22"/>
        </w:rPr>
        <w:t>i</w:t>
      </w:r>
      <w:r w:rsidRPr="00763D60">
        <w:rPr>
          <w:color w:val="000000"/>
          <w:spacing w:val="-2"/>
          <w:szCs w:val="22"/>
        </w:rPr>
        <w:t>z</w:t>
      </w:r>
      <w:r w:rsidRPr="00763D60">
        <w:rPr>
          <w:color w:val="000000"/>
          <w:szCs w:val="22"/>
        </w:rPr>
        <w:t>o</w:t>
      </w:r>
      <w:r w:rsidRPr="00763D60">
        <w:rPr>
          <w:color w:val="000000"/>
          <w:spacing w:val="-2"/>
          <w:szCs w:val="22"/>
        </w:rPr>
        <w:t>v</w:t>
      </w:r>
      <w:r w:rsidRPr="00763D60">
        <w:rPr>
          <w:color w:val="000000"/>
          <w:spacing w:val="3"/>
          <w:szCs w:val="22"/>
        </w:rPr>
        <w:t>a</w:t>
      </w:r>
      <w:r w:rsidRPr="00763D60">
        <w:rPr>
          <w:color w:val="000000"/>
          <w:szCs w:val="22"/>
        </w:rPr>
        <w:t>n</w:t>
      </w:r>
      <w:r w:rsidRPr="00763D60">
        <w:rPr>
          <w:color w:val="000000"/>
          <w:spacing w:val="-2"/>
          <w:szCs w:val="22"/>
        </w:rPr>
        <w:t>ý</w:t>
      </w:r>
      <w:r w:rsidRPr="00763D60">
        <w:rPr>
          <w:color w:val="000000"/>
          <w:szCs w:val="22"/>
        </w:rPr>
        <w:t>ch 1</w:t>
      </w:r>
      <w:r w:rsidRPr="00763D60">
        <w:rPr>
          <w:color w:val="000000"/>
          <w:spacing w:val="1"/>
          <w:szCs w:val="22"/>
        </w:rPr>
        <w:t xml:space="preserve"> </w:t>
      </w:r>
      <w:r w:rsidRPr="00763D60">
        <w:rPr>
          <w:color w:val="000000"/>
          <w:szCs w:val="22"/>
        </w:rPr>
        <w:t>106 pa</w:t>
      </w:r>
      <w:r w:rsidRPr="00763D60">
        <w:rPr>
          <w:color w:val="000000"/>
          <w:spacing w:val="-2"/>
          <w:szCs w:val="22"/>
        </w:rPr>
        <w:t>c</w:t>
      </w:r>
      <w:r w:rsidRPr="00763D60">
        <w:rPr>
          <w:color w:val="000000"/>
          <w:spacing w:val="1"/>
          <w:szCs w:val="22"/>
        </w:rPr>
        <w:t>i</w:t>
      </w:r>
      <w:r w:rsidRPr="00763D60">
        <w:rPr>
          <w:color w:val="000000"/>
          <w:szCs w:val="22"/>
        </w:rPr>
        <w:t>e</w:t>
      </w:r>
      <w:r w:rsidRPr="00763D60">
        <w:rPr>
          <w:color w:val="000000"/>
          <w:spacing w:val="-2"/>
          <w:szCs w:val="22"/>
        </w:rPr>
        <w:t>n</w:t>
      </w:r>
      <w:r w:rsidRPr="00763D60">
        <w:rPr>
          <w:color w:val="000000"/>
          <w:spacing w:val="1"/>
          <w:szCs w:val="22"/>
        </w:rPr>
        <w:t>t</w:t>
      </w:r>
      <w:r w:rsidRPr="00763D60">
        <w:rPr>
          <w:color w:val="000000"/>
          <w:szCs w:val="22"/>
        </w:rPr>
        <w:t>o</w:t>
      </w:r>
      <w:r w:rsidRPr="00763D60">
        <w:rPr>
          <w:color w:val="000000"/>
          <w:spacing w:val="-2"/>
          <w:szCs w:val="22"/>
        </w:rPr>
        <w:t>v</w:t>
      </w:r>
      <w:r w:rsidRPr="00763D60">
        <w:rPr>
          <w:color w:val="000000"/>
          <w:szCs w:val="22"/>
        </w:rPr>
        <w:t>, 553</w:t>
      </w:r>
      <w:r w:rsidRPr="00763D60">
        <w:rPr>
          <w:color w:val="000000"/>
          <w:spacing w:val="-2"/>
          <w:szCs w:val="22"/>
        </w:rPr>
        <w:t xml:space="preserve"> </w:t>
      </w:r>
      <w:r w:rsidRPr="00763D60">
        <w:rPr>
          <w:color w:val="000000"/>
          <w:szCs w:val="22"/>
        </w:rPr>
        <w:t xml:space="preserve">do </w:t>
      </w:r>
      <w:r w:rsidRPr="00763D60">
        <w:rPr>
          <w:color w:val="000000"/>
          <w:spacing w:val="-2"/>
          <w:szCs w:val="22"/>
        </w:rPr>
        <w:t>k</w:t>
      </w:r>
      <w:r w:rsidRPr="00763D60">
        <w:rPr>
          <w:color w:val="000000"/>
          <w:szCs w:val="22"/>
        </w:rPr>
        <w:t>a</w:t>
      </w:r>
      <w:r w:rsidRPr="00763D60">
        <w:rPr>
          <w:color w:val="000000"/>
          <w:spacing w:val="-2"/>
          <w:szCs w:val="22"/>
        </w:rPr>
        <w:t>ž</w:t>
      </w:r>
      <w:r w:rsidRPr="00763D60">
        <w:rPr>
          <w:color w:val="000000"/>
          <w:szCs w:val="22"/>
        </w:rPr>
        <w:t>dej</w:t>
      </w:r>
      <w:r w:rsidRPr="00763D60">
        <w:rPr>
          <w:color w:val="000000"/>
          <w:spacing w:val="1"/>
          <w:szCs w:val="22"/>
        </w:rPr>
        <w:t xml:space="preserve"> </w:t>
      </w:r>
      <w:r w:rsidRPr="00763D60">
        <w:rPr>
          <w:color w:val="000000"/>
          <w:szCs w:val="22"/>
        </w:rPr>
        <w:t>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n</w:t>
      </w:r>
      <w:r w:rsidRPr="00763D60">
        <w:rPr>
          <w:color w:val="000000"/>
          <w:spacing w:val="-2"/>
          <w:szCs w:val="22"/>
        </w:rPr>
        <w:t>y</w:t>
      </w:r>
      <w:r w:rsidRPr="00763D60">
        <w:rPr>
          <w:color w:val="000000"/>
          <w:szCs w:val="22"/>
        </w:rPr>
        <w:t xml:space="preserve">. </w:t>
      </w:r>
      <w:r w:rsidRPr="00763D60">
        <w:rPr>
          <w:color w:val="000000"/>
          <w:spacing w:val="1"/>
          <w:szCs w:val="22"/>
        </w:rPr>
        <w:t>V</w:t>
      </w:r>
      <w:r w:rsidRPr="00763D60">
        <w:rPr>
          <w:color w:val="000000"/>
          <w:spacing w:val="-2"/>
          <w:szCs w:val="22"/>
        </w:rPr>
        <w:t>ý</w:t>
      </w:r>
      <w:r w:rsidRPr="00763D60">
        <w:rPr>
          <w:color w:val="000000"/>
          <w:szCs w:val="22"/>
        </w:rPr>
        <w:t>cho</w:t>
      </w:r>
      <w:r w:rsidRPr="00763D60">
        <w:rPr>
          <w:color w:val="000000"/>
          <w:spacing w:val="-2"/>
          <w:szCs w:val="22"/>
        </w:rPr>
        <w:t>d</w:t>
      </w:r>
      <w:r w:rsidRPr="00763D60">
        <w:rPr>
          <w:color w:val="000000"/>
          <w:spacing w:val="1"/>
          <w:szCs w:val="22"/>
        </w:rPr>
        <w:t>i</w:t>
      </w:r>
      <w:r w:rsidRPr="00763D60">
        <w:rPr>
          <w:color w:val="000000"/>
          <w:szCs w:val="22"/>
        </w:rPr>
        <w:t>s</w:t>
      </w:r>
      <w:r w:rsidRPr="00763D60">
        <w:rPr>
          <w:color w:val="000000"/>
          <w:spacing w:val="-2"/>
          <w:szCs w:val="22"/>
        </w:rPr>
        <w:t>k</w:t>
      </w:r>
      <w:r w:rsidRPr="00763D60">
        <w:rPr>
          <w:color w:val="000000"/>
          <w:szCs w:val="22"/>
        </w:rPr>
        <w:t>o</w:t>
      </w:r>
      <w:r w:rsidRPr="00763D60">
        <w:rPr>
          <w:color w:val="000000"/>
          <w:spacing w:val="-2"/>
          <w:szCs w:val="22"/>
        </w:rPr>
        <w:t>v</w:t>
      </w:r>
      <w:r w:rsidRPr="00763D60">
        <w:rPr>
          <w:color w:val="000000"/>
          <w:szCs w:val="22"/>
        </w:rPr>
        <w:t>é hodno</w:t>
      </w:r>
      <w:r w:rsidRPr="00763D60">
        <w:rPr>
          <w:color w:val="000000"/>
          <w:spacing w:val="1"/>
          <w:szCs w:val="22"/>
        </w:rPr>
        <w:t>t</w:t>
      </w:r>
      <w:r w:rsidRPr="00763D60">
        <w:rPr>
          <w:color w:val="000000"/>
          <w:szCs w:val="22"/>
        </w:rPr>
        <w:t>y</w:t>
      </w:r>
      <w:r w:rsidRPr="00763D60">
        <w:rPr>
          <w:color w:val="000000"/>
          <w:spacing w:val="-2"/>
          <w:szCs w:val="22"/>
        </w:rPr>
        <w:t xml:space="preserve"> </w:t>
      </w:r>
      <w:r w:rsidRPr="00763D60">
        <w:rPr>
          <w:color w:val="000000"/>
          <w:szCs w:val="22"/>
        </w:rPr>
        <w:t>bo</w:t>
      </w:r>
      <w:r w:rsidRPr="00763D60">
        <w:rPr>
          <w:color w:val="000000"/>
          <w:spacing w:val="-1"/>
          <w:szCs w:val="22"/>
        </w:rPr>
        <w:t>l</w:t>
      </w:r>
      <w:r w:rsidRPr="00763D60">
        <w:rPr>
          <w:color w:val="000000"/>
          <w:szCs w:val="22"/>
        </w:rPr>
        <w:t xml:space="preserve">i </w:t>
      </w:r>
      <w:r w:rsidRPr="00763D60">
        <w:rPr>
          <w:color w:val="000000"/>
          <w:spacing w:val="-4"/>
          <w:szCs w:val="22"/>
        </w:rPr>
        <w:t>m</w:t>
      </w:r>
      <w:r w:rsidRPr="00763D60">
        <w:rPr>
          <w:color w:val="000000"/>
          <w:szCs w:val="22"/>
        </w:rPr>
        <w:t>e</w:t>
      </w:r>
      <w:r w:rsidRPr="00763D60">
        <w:rPr>
          <w:color w:val="000000"/>
          <w:spacing w:val="3"/>
          <w:szCs w:val="22"/>
        </w:rPr>
        <w:t>d</w:t>
      </w:r>
      <w:r w:rsidRPr="00763D60">
        <w:rPr>
          <w:color w:val="000000"/>
          <w:spacing w:val="-2"/>
          <w:szCs w:val="22"/>
        </w:rPr>
        <w:t>z</w:t>
      </w:r>
      <w:r w:rsidRPr="00763D60">
        <w:rPr>
          <w:color w:val="000000"/>
          <w:szCs w:val="22"/>
        </w:rPr>
        <w:t>i</w:t>
      </w:r>
      <w:r w:rsidRPr="00763D60">
        <w:rPr>
          <w:color w:val="000000"/>
          <w:spacing w:val="1"/>
          <w:szCs w:val="22"/>
        </w:rPr>
        <w:t xml:space="preserve"> </w:t>
      </w:r>
      <w:r w:rsidRPr="00763D60">
        <w:rPr>
          <w:color w:val="000000"/>
          <w:szCs w:val="22"/>
        </w:rPr>
        <w:t>obo</w:t>
      </w:r>
      <w:r w:rsidRPr="00763D60">
        <w:rPr>
          <w:color w:val="000000"/>
          <w:spacing w:val="-4"/>
          <w:szCs w:val="22"/>
        </w:rPr>
        <w:t>m</w:t>
      </w:r>
      <w:r w:rsidRPr="00763D60">
        <w:rPr>
          <w:color w:val="000000"/>
          <w:szCs w:val="22"/>
        </w:rPr>
        <w:t xml:space="preserve">a </w:t>
      </w:r>
      <w:r w:rsidRPr="00763D60">
        <w:rPr>
          <w:color w:val="000000"/>
          <w:spacing w:val="1"/>
          <w:szCs w:val="22"/>
        </w:rPr>
        <w:t>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na</w:t>
      </w:r>
      <w:r w:rsidRPr="00763D60">
        <w:rPr>
          <w:color w:val="000000"/>
          <w:spacing w:val="-3"/>
          <w:szCs w:val="22"/>
        </w:rPr>
        <w:t>m</w:t>
      </w:r>
      <w:r w:rsidRPr="00763D60">
        <w:rPr>
          <w:color w:val="000000"/>
          <w:szCs w:val="22"/>
        </w:rPr>
        <w:t>i</w:t>
      </w:r>
      <w:r w:rsidRPr="00763D60">
        <w:rPr>
          <w:color w:val="000000"/>
          <w:spacing w:val="1"/>
          <w:szCs w:val="22"/>
        </w:rPr>
        <w:t xml:space="preserve"> </w:t>
      </w:r>
      <w:r w:rsidRPr="00763D60">
        <w:rPr>
          <w:color w:val="000000"/>
          <w:szCs w:val="22"/>
        </w:rPr>
        <w:t>dob</w:t>
      </w:r>
      <w:r w:rsidRPr="00763D60">
        <w:rPr>
          <w:color w:val="000000"/>
          <w:spacing w:val="1"/>
          <w:szCs w:val="22"/>
        </w:rPr>
        <w:t>r</w:t>
      </w:r>
      <w:r w:rsidRPr="00763D60">
        <w:rPr>
          <w:color w:val="000000"/>
          <w:szCs w:val="22"/>
        </w:rPr>
        <w:t xml:space="preserve">e </w:t>
      </w:r>
      <w:r w:rsidRPr="00763D60">
        <w:rPr>
          <w:color w:val="000000"/>
          <w:spacing w:val="-2"/>
          <w:szCs w:val="22"/>
        </w:rPr>
        <w:t>vyv</w:t>
      </w:r>
      <w:r w:rsidRPr="00763D60">
        <w:rPr>
          <w:color w:val="000000"/>
          <w:spacing w:val="3"/>
          <w:szCs w:val="22"/>
        </w:rPr>
        <w:t>á</w:t>
      </w:r>
      <w:r w:rsidRPr="00763D60">
        <w:rPr>
          <w:color w:val="000000"/>
          <w:spacing w:val="-2"/>
          <w:szCs w:val="22"/>
        </w:rPr>
        <w:t>ž</w:t>
      </w:r>
      <w:r w:rsidRPr="00763D60">
        <w:rPr>
          <w:color w:val="000000"/>
          <w:szCs w:val="22"/>
        </w:rPr>
        <w:t>ené. M</w:t>
      </w:r>
      <w:r w:rsidRPr="00763D60">
        <w:rPr>
          <w:color w:val="000000"/>
          <w:spacing w:val="1"/>
          <w:szCs w:val="22"/>
        </w:rPr>
        <w:t>e</w:t>
      </w:r>
      <w:r w:rsidRPr="00763D60">
        <w:rPr>
          <w:color w:val="000000"/>
          <w:spacing w:val="-2"/>
          <w:szCs w:val="22"/>
        </w:rPr>
        <w:t>d</w:t>
      </w:r>
      <w:r w:rsidRPr="00763D60">
        <w:rPr>
          <w:color w:val="000000"/>
          <w:spacing w:val="1"/>
          <w:szCs w:val="22"/>
        </w:rPr>
        <w:t>i</w:t>
      </w:r>
      <w:r w:rsidRPr="00763D60">
        <w:rPr>
          <w:color w:val="000000"/>
          <w:szCs w:val="22"/>
        </w:rPr>
        <w:t xml:space="preserve">án </w:t>
      </w:r>
      <w:r w:rsidRPr="00763D60">
        <w:rPr>
          <w:color w:val="000000"/>
          <w:spacing w:val="-2"/>
          <w:szCs w:val="22"/>
        </w:rPr>
        <w:t>v</w:t>
      </w:r>
      <w:r w:rsidRPr="00763D60">
        <w:rPr>
          <w:color w:val="000000"/>
          <w:szCs w:val="22"/>
        </w:rPr>
        <w:t>e</w:t>
      </w:r>
      <w:r w:rsidRPr="00763D60">
        <w:rPr>
          <w:color w:val="000000"/>
          <w:spacing w:val="-2"/>
          <w:szCs w:val="22"/>
        </w:rPr>
        <w:t>k</w:t>
      </w:r>
      <w:r w:rsidRPr="00763D60">
        <w:rPr>
          <w:color w:val="000000"/>
          <w:szCs w:val="22"/>
        </w:rPr>
        <w:t>u bol</w:t>
      </w:r>
      <w:r w:rsidRPr="00763D60">
        <w:rPr>
          <w:color w:val="000000"/>
          <w:spacing w:val="1"/>
          <w:szCs w:val="22"/>
        </w:rPr>
        <w:t xml:space="preserve"> </w:t>
      </w:r>
      <w:r w:rsidRPr="00763D60">
        <w:rPr>
          <w:color w:val="000000"/>
          <w:szCs w:val="22"/>
        </w:rPr>
        <w:t xml:space="preserve">51 </w:t>
      </w:r>
      <w:r w:rsidRPr="00763D60">
        <w:rPr>
          <w:color w:val="000000"/>
          <w:spacing w:val="1"/>
          <w:szCs w:val="22"/>
        </w:rPr>
        <w:t>r</w:t>
      </w:r>
      <w:r w:rsidRPr="00763D60">
        <w:rPr>
          <w:color w:val="000000"/>
          <w:szCs w:val="22"/>
        </w:rPr>
        <w:t>o</w:t>
      </w:r>
      <w:r w:rsidRPr="00763D60">
        <w:rPr>
          <w:color w:val="000000"/>
          <w:spacing w:val="-2"/>
          <w:szCs w:val="22"/>
        </w:rPr>
        <w:t>k</w:t>
      </w:r>
      <w:r w:rsidRPr="00763D60">
        <w:rPr>
          <w:color w:val="000000"/>
          <w:szCs w:val="22"/>
        </w:rPr>
        <w:t>ov</w:t>
      </w:r>
      <w:r w:rsidRPr="00763D60">
        <w:rPr>
          <w:color w:val="000000"/>
          <w:spacing w:val="-2"/>
          <w:szCs w:val="22"/>
        </w:rPr>
        <w:t xml:space="preserve"> </w:t>
      </w:r>
      <w:r w:rsidRPr="00763D60">
        <w:rPr>
          <w:color w:val="000000"/>
          <w:spacing w:val="1"/>
          <w:szCs w:val="22"/>
        </w:rPr>
        <w:t>(r</w:t>
      </w:r>
      <w:r w:rsidRPr="00763D60">
        <w:rPr>
          <w:color w:val="000000"/>
          <w:szCs w:val="22"/>
        </w:rPr>
        <w:t>o</w:t>
      </w:r>
      <w:r w:rsidRPr="00763D60">
        <w:rPr>
          <w:color w:val="000000"/>
          <w:spacing w:val="-2"/>
          <w:szCs w:val="22"/>
        </w:rPr>
        <w:t>z</w:t>
      </w:r>
      <w:r w:rsidRPr="00763D60">
        <w:rPr>
          <w:color w:val="000000"/>
          <w:spacing w:val="-4"/>
          <w:szCs w:val="22"/>
        </w:rPr>
        <w:t>m</w:t>
      </w:r>
      <w:r w:rsidRPr="00763D60">
        <w:rPr>
          <w:color w:val="000000"/>
          <w:szCs w:val="22"/>
        </w:rPr>
        <w:t>ed</w:t>
      </w:r>
      <w:r w:rsidRPr="00763D60">
        <w:rPr>
          <w:color w:val="000000"/>
          <w:spacing w:val="-2"/>
          <w:szCs w:val="22"/>
        </w:rPr>
        <w:t>z</w:t>
      </w:r>
      <w:r w:rsidRPr="00763D60">
        <w:rPr>
          <w:color w:val="000000"/>
          <w:spacing w:val="1"/>
          <w:szCs w:val="22"/>
        </w:rPr>
        <w:t>i</w:t>
      </w:r>
      <w:r w:rsidRPr="00763D60">
        <w:rPr>
          <w:color w:val="000000"/>
          <w:szCs w:val="22"/>
        </w:rPr>
        <w:t>e 1</w:t>
      </w:r>
      <w:r w:rsidRPr="00763D60">
        <w:rPr>
          <w:color w:val="000000"/>
          <w:spacing w:val="1"/>
          <w:szCs w:val="22"/>
        </w:rPr>
        <w:t>8–</w:t>
      </w:r>
      <w:r w:rsidRPr="00763D60">
        <w:rPr>
          <w:color w:val="000000"/>
          <w:szCs w:val="22"/>
        </w:rPr>
        <w:t xml:space="preserve">70 </w:t>
      </w:r>
      <w:r w:rsidRPr="00763D60">
        <w:rPr>
          <w:color w:val="000000"/>
          <w:spacing w:val="1"/>
          <w:szCs w:val="22"/>
        </w:rPr>
        <w:t>r</w:t>
      </w:r>
      <w:r w:rsidRPr="00763D60">
        <w:rPr>
          <w:color w:val="000000"/>
          <w:szCs w:val="22"/>
        </w:rPr>
        <w:t>o</w:t>
      </w:r>
      <w:r w:rsidRPr="00763D60">
        <w:rPr>
          <w:color w:val="000000"/>
          <w:spacing w:val="-2"/>
          <w:szCs w:val="22"/>
        </w:rPr>
        <w:t>k</w:t>
      </w:r>
      <w:r w:rsidRPr="00763D60">
        <w:rPr>
          <w:color w:val="000000"/>
          <w:szCs w:val="22"/>
        </w:rPr>
        <w:t>o</w:t>
      </w:r>
      <w:r w:rsidRPr="00763D60">
        <w:rPr>
          <w:color w:val="000000"/>
          <w:spacing w:val="-2"/>
          <w:szCs w:val="22"/>
        </w:rPr>
        <w:t>v</w:t>
      </w:r>
      <w:r w:rsidRPr="00763D60">
        <w:rPr>
          <w:color w:val="000000"/>
          <w:spacing w:val="1"/>
          <w:szCs w:val="22"/>
        </w:rPr>
        <w:t>)</w:t>
      </w:r>
      <w:r w:rsidRPr="00763D60">
        <w:rPr>
          <w:color w:val="000000"/>
          <w:szCs w:val="22"/>
        </w:rPr>
        <w:t>, 21,</w:t>
      </w:r>
      <w:r w:rsidRPr="00763D60">
        <w:rPr>
          <w:color w:val="000000"/>
          <w:spacing w:val="-2"/>
          <w:szCs w:val="22"/>
        </w:rPr>
        <w:t>9</w:t>
      </w:r>
      <w:r w:rsidRPr="00763D60">
        <w:rPr>
          <w:color w:val="000000"/>
          <w:szCs w:val="22"/>
        </w:rPr>
        <w:t>% pa</w:t>
      </w:r>
      <w:r w:rsidRPr="00763D60">
        <w:rPr>
          <w:color w:val="000000"/>
          <w:spacing w:val="1"/>
          <w:szCs w:val="22"/>
        </w:rPr>
        <w:t>c</w:t>
      </w:r>
      <w:r w:rsidRPr="00763D60">
        <w:rPr>
          <w:color w:val="000000"/>
          <w:spacing w:val="-1"/>
          <w:szCs w:val="22"/>
        </w:rPr>
        <w:t>i</w:t>
      </w:r>
      <w:r w:rsidRPr="00763D60">
        <w:rPr>
          <w:color w:val="000000"/>
          <w:szCs w:val="22"/>
        </w:rPr>
        <w:t>en</w:t>
      </w:r>
      <w:r w:rsidRPr="00763D60">
        <w:rPr>
          <w:color w:val="000000"/>
          <w:spacing w:val="1"/>
          <w:szCs w:val="22"/>
        </w:rPr>
        <w:t>t</w:t>
      </w:r>
      <w:r w:rsidRPr="00763D60">
        <w:rPr>
          <w:color w:val="000000"/>
          <w:szCs w:val="22"/>
        </w:rPr>
        <w:t>ov</w:t>
      </w:r>
      <w:r w:rsidRPr="00763D60">
        <w:rPr>
          <w:color w:val="000000"/>
          <w:spacing w:val="-2"/>
          <w:szCs w:val="22"/>
        </w:rPr>
        <w:t xml:space="preserve"> </w:t>
      </w:r>
      <w:r w:rsidRPr="00763D60">
        <w:rPr>
          <w:color w:val="000000"/>
          <w:szCs w:val="22"/>
        </w:rPr>
        <w:t>b</w:t>
      </w:r>
      <w:r w:rsidRPr="00763D60">
        <w:rPr>
          <w:color w:val="000000"/>
          <w:spacing w:val="-2"/>
          <w:szCs w:val="22"/>
        </w:rPr>
        <w:t>o</w:t>
      </w:r>
      <w:r w:rsidRPr="00763D60">
        <w:rPr>
          <w:color w:val="000000"/>
          <w:spacing w:val="1"/>
          <w:szCs w:val="22"/>
        </w:rPr>
        <w:t>l</w:t>
      </w:r>
      <w:r w:rsidRPr="00763D60">
        <w:rPr>
          <w:color w:val="000000"/>
          <w:szCs w:val="22"/>
        </w:rPr>
        <w:t xml:space="preserve">o </w:t>
      </w:r>
      <w:r w:rsidRPr="00763D60">
        <w:rPr>
          <w:color w:val="000000"/>
          <w:spacing w:val="-2"/>
          <w:szCs w:val="22"/>
        </w:rPr>
        <w:t>v</w:t>
      </w:r>
      <w:r w:rsidRPr="00763D60">
        <w:rPr>
          <w:color w:val="000000"/>
          <w:szCs w:val="22"/>
        </w:rPr>
        <w:t xml:space="preserve">o </w:t>
      </w:r>
      <w:r w:rsidRPr="00763D60">
        <w:rPr>
          <w:color w:val="000000"/>
          <w:spacing w:val="-2"/>
          <w:szCs w:val="22"/>
        </w:rPr>
        <w:t>v</w:t>
      </w:r>
      <w:r w:rsidRPr="00763D60">
        <w:rPr>
          <w:color w:val="000000"/>
          <w:szCs w:val="22"/>
        </w:rPr>
        <w:t>e</w:t>
      </w:r>
      <w:r w:rsidRPr="00763D60">
        <w:rPr>
          <w:color w:val="000000"/>
          <w:spacing w:val="-2"/>
          <w:szCs w:val="22"/>
        </w:rPr>
        <w:t>k</w:t>
      </w:r>
      <w:r w:rsidRPr="00763D60">
        <w:rPr>
          <w:color w:val="000000"/>
          <w:szCs w:val="22"/>
        </w:rPr>
        <w:t>u</w:t>
      </w:r>
      <w:r w:rsidRPr="00763D60">
        <w:rPr>
          <w:color w:val="000000"/>
          <w:spacing w:val="1"/>
          <w:szCs w:val="22"/>
        </w:rPr>
        <w:t xml:space="preserve"> </w:t>
      </w:r>
      <w:r w:rsidR="005715F3" w:rsidRPr="00487A3D">
        <w:rPr>
          <w:shd w:val="clear" w:color="auto" w:fill="FFFFFF"/>
        </w:rPr>
        <w:t>≥</w:t>
      </w:r>
      <w:r w:rsidRPr="00763D60">
        <w:rPr>
          <w:color w:val="000000"/>
          <w:spacing w:val="1"/>
          <w:szCs w:val="22"/>
        </w:rPr>
        <w:t xml:space="preserve"> </w:t>
      </w:r>
      <w:r w:rsidRPr="00763D60">
        <w:rPr>
          <w:color w:val="000000"/>
          <w:szCs w:val="22"/>
        </w:rPr>
        <w:t>60</w:t>
      </w:r>
      <w:r w:rsidRPr="00763D60">
        <w:rPr>
          <w:color w:val="000000"/>
          <w:spacing w:val="1"/>
          <w:szCs w:val="22"/>
        </w:rPr>
        <w:t xml:space="preserve"> r</w:t>
      </w:r>
      <w:r w:rsidRPr="00763D60">
        <w:rPr>
          <w:color w:val="000000"/>
          <w:szCs w:val="22"/>
        </w:rPr>
        <w:t>o</w:t>
      </w:r>
      <w:r w:rsidRPr="00763D60">
        <w:rPr>
          <w:color w:val="000000"/>
          <w:spacing w:val="-2"/>
          <w:szCs w:val="22"/>
        </w:rPr>
        <w:t>k</w:t>
      </w:r>
      <w:r w:rsidRPr="008E400B">
        <w:rPr>
          <w:color w:val="000000"/>
          <w:szCs w:val="22"/>
        </w:rPr>
        <w:t>o</w:t>
      </w:r>
      <w:r w:rsidRPr="00763D60">
        <w:rPr>
          <w:color w:val="000000"/>
          <w:spacing w:val="-2"/>
          <w:szCs w:val="22"/>
        </w:rPr>
        <w:t>v</w:t>
      </w:r>
      <w:r w:rsidRPr="00763D60">
        <w:rPr>
          <w:color w:val="000000"/>
          <w:szCs w:val="22"/>
        </w:rPr>
        <w:t>. 59%</w:t>
      </w:r>
      <w:r w:rsidRPr="00763D60">
        <w:rPr>
          <w:color w:val="000000"/>
          <w:spacing w:val="1"/>
          <w:szCs w:val="22"/>
        </w:rPr>
        <w:t xml:space="preserve"> </w:t>
      </w:r>
      <w:r w:rsidRPr="00763D60">
        <w:rPr>
          <w:color w:val="000000"/>
          <w:szCs w:val="22"/>
        </w:rPr>
        <w:t>bo</w:t>
      </w:r>
      <w:r w:rsidRPr="00763D60">
        <w:rPr>
          <w:color w:val="000000"/>
          <w:spacing w:val="-1"/>
          <w:szCs w:val="22"/>
        </w:rPr>
        <w:t>l</w:t>
      </w:r>
      <w:r w:rsidRPr="00763D60">
        <w:rPr>
          <w:color w:val="000000"/>
          <w:szCs w:val="22"/>
        </w:rPr>
        <w:t>i</w:t>
      </w:r>
      <w:r w:rsidRPr="00763D60">
        <w:rPr>
          <w:color w:val="000000"/>
          <w:spacing w:val="1"/>
          <w:szCs w:val="22"/>
        </w:rPr>
        <w:t xml:space="preserve"> </w:t>
      </w:r>
      <w:r w:rsidRPr="00763D60">
        <w:rPr>
          <w:color w:val="000000"/>
          <w:spacing w:val="-4"/>
          <w:szCs w:val="22"/>
        </w:rPr>
        <w:t>m</w:t>
      </w:r>
      <w:r w:rsidRPr="00763D60">
        <w:rPr>
          <w:color w:val="000000"/>
          <w:szCs w:val="22"/>
        </w:rPr>
        <w:t>u</w:t>
      </w:r>
      <w:r w:rsidRPr="00763D60">
        <w:rPr>
          <w:color w:val="000000"/>
          <w:spacing w:val="-2"/>
          <w:szCs w:val="22"/>
        </w:rPr>
        <w:t>ž</w:t>
      </w:r>
      <w:r w:rsidRPr="00763D60">
        <w:rPr>
          <w:color w:val="000000"/>
          <w:spacing w:val="1"/>
          <w:szCs w:val="22"/>
        </w:rPr>
        <w:t>i</w:t>
      </w:r>
      <w:r w:rsidRPr="00763D60">
        <w:rPr>
          <w:color w:val="000000"/>
          <w:szCs w:val="22"/>
        </w:rPr>
        <w:t>, 41%</w:t>
      </w:r>
      <w:r w:rsidRPr="00763D60">
        <w:rPr>
          <w:color w:val="000000"/>
          <w:spacing w:val="1"/>
          <w:szCs w:val="22"/>
        </w:rPr>
        <w:t xml:space="preserve"> </w:t>
      </w:r>
      <w:r w:rsidRPr="00763D60">
        <w:rPr>
          <w:color w:val="000000"/>
          <w:spacing w:val="-2"/>
          <w:szCs w:val="22"/>
        </w:rPr>
        <w:t>ž</w:t>
      </w:r>
      <w:r w:rsidRPr="00763D60">
        <w:rPr>
          <w:color w:val="000000"/>
          <w:szCs w:val="22"/>
        </w:rPr>
        <w:t>en</w:t>
      </w:r>
      <w:r w:rsidRPr="00763D60">
        <w:rPr>
          <w:color w:val="000000"/>
          <w:spacing w:val="-2"/>
          <w:szCs w:val="22"/>
        </w:rPr>
        <w:t>y</w:t>
      </w:r>
      <w:r w:rsidRPr="00763D60">
        <w:rPr>
          <w:color w:val="000000"/>
          <w:szCs w:val="22"/>
        </w:rPr>
        <w:t>;</w:t>
      </w:r>
      <w:r w:rsidRPr="00763D60">
        <w:rPr>
          <w:color w:val="000000"/>
          <w:spacing w:val="1"/>
          <w:szCs w:val="22"/>
        </w:rPr>
        <w:t xml:space="preserve"> </w:t>
      </w:r>
      <w:r w:rsidRPr="00763D60">
        <w:rPr>
          <w:color w:val="000000"/>
          <w:szCs w:val="22"/>
        </w:rPr>
        <w:t>89,9%</w:t>
      </w:r>
      <w:r w:rsidRPr="00763D60">
        <w:rPr>
          <w:color w:val="000000"/>
          <w:spacing w:val="-1"/>
          <w:szCs w:val="22"/>
        </w:rPr>
        <w:t xml:space="preserve"> </w:t>
      </w:r>
      <w:r w:rsidRPr="00763D60">
        <w:rPr>
          <w:color w:val="000000"/>
          <w:szCs w:val="22"/>
        </w:rPr>
        <w:t>pa</w:t>
      </w:r>
      <w:r w:rsidRPr="00763D60">
        <w:rPr>
          <w:color w:val="000000"/>
          <w:spacing w:val="-2"/>
          <w:szCs w:val="22"/>
        </w:rPr>
        <w:t>c</w:t>
      </w:r>
      <w:r w:rsidRPr="00763D60">
        <w:rPr>
          <w:color w:val="000000"/>
          <w:spacing w:val="1"/>
          <w:szCs w:val="22"/>
        </w:rPr>
        <w:t>i</w:t>
      </w:r>
      <w:r w:rsidRPr="00763D60">
        <w:rPr>
          <w:color w:val="000000"/>
          <w:szCs w:val="22"/>
        </w:rPr>
        <w:t>e</w:t>
      </w:r>
      <w:r w:rsidRPr="00763D60">
        <w:rPr>
          <w:color w:val="000000"/>
          <w:spacing w:val="-2"/>
          <w:szCs w:val="22"/>
        </w:rPr>
        <w:t>n</w:t>
      </w:r>
      <w:r w:rsidRPr="00763D60">
        <w:rPr>
          <w:color w:val="000000"/>
          <w:spacing w:val="1"/>
          <w:szCs w:val="22"/>
        </w:rPr>
        <w:t>t</w:t>
      </w:r>
      <w:r w:rsidRPr="00763D60">
        <w:rPr>
          <w:color w:val="000000"/>
          <w:szCs w:val="22"/>
        </w:rPr>
        <w:t>ov</w:t>
      </w:r>
      <w:r w:rsidRPr="00763D60">
        <w:rPr>
          <w:color w:val="000000"/>
          <w:spacing w:val="-2"/>
          <w:szCs w:val="22"/>
        </w:rPr>
        <w:t xml:space="preserve"> </w:t>
      </w:r>
      <w:r w:rsidRPr="00763D60">
        <w:rPr>
          <w:color w:val="000000"/>
          <w:szCs w:val="22"/>
        </w:rPr>
        <w:t>bo</w:t>
      </w:r>
      <w:r w:rsidRPr="00763D60">
        <w:rPr>
          <w:color w:val="000000"/>
          <w:spacing w:val="3"/>
          <w:szCs w:val="22"/>
        </w:rPr>
        <w:t>l</w:t>
      </w:r>
      <w:r w:rsidRPr="00763D60">
        <w:rPr>
          <w:color w:val="000000"/>
          <w:szCs w:val="22"/>
        </w:rPr>
        <w:t>o</w:t>
      </w:r>
      <w:r w:rsidRPr="00763D60">
        <w:rPr>
          <w:color w:val="000000"/>
          <w:spacing w:val="1"/>
          <w:szCs w:val="22"/>
        </w:rPr>
        <w:t xml:space="preserve"> </w:t>
      </w:r>
      <w:r w:rsidRPr="00763D60">
        <w:rPr>
          <w:color w:val="000000"/>
          <w:spacing w:val="-2"/>
          <w:szCs w:val="22"/>
        </w:rPr>
        <w:t>b</w:t>
      </w:r>
      <w:r w:rsidRPr="00763D60">
        <w:rPr>
          <w:color w:val="000000"/>
          <w:spacing w:val="1"/>
          <w:szCs w:val="22"/>
        </w:rPr>
        <w:t>i</w:t>
      </w:r>
      <w:r w:rsidRPr="00763D60">
        <w:rPr>
          <w:color w:val="000000"/>
          <w:szCs w:val="22"/>
        </w:rPr>
        <w:t>e</w:t>
      </w:r>
      <w:r w:rsidRPr="00763D60">
        <w:rPr>
          <w:color w:val="000000"/>
          <w:spacing w:val="2"/>
          <w:szCs w:val="22"/>
        </w:rPr>
        <w:t>l</w:t>
      </w:r>
      <w:r w:rsidRPr="00763D60">
        <w:rPr>
          <w:color w:val="000000"/>
          <w:spacing w:val="-2"/>
          <w:szCs w:val="22"/>
        </w:rPr>
        <w:t>y</w:t>
      </w:r>
      <w:r w:rsidRPr="00763D60">
        <w:rPr>
          <w:color w:val="000000"/>
          <w:szCs w:val="22"/>
        </w:rPr>
        <w:t>ch</w:t>
      </w:r>
      <w:r w:rsidRPr="00763D60">
        <w:rPr>
          <w:color w:val="000000"/>
          <w:spacing w:val="-2"/>
          <w:szCs w:val="22"/>
        </w:rPr>
        <w:t xml:space="preserve"> </w:t>
      </w:r>
      <w:r w:rsidRPr="00763D60">
        <w:rPr>
          <w:color w:val="000000"/>
          <w:szCs w:val="22"/>
        </w:rPr>
        <w:t>a 4,</w:t>
      </w:r>
      <w:r w:rsidRPr="00763D60">
        <w:rPr>
          <w:color w:val="000000"/>
          <w:spacing w:val="-2"/>
          <w:szCs w:val="22"/>
        </w:rPr>
        <w:t>7</w:t>
      </w:r>
      <w:r w:rsidRPr="00763D60">
        <w:rPr>
          <w:color w:val="000000"/>
          <w:szCs w:val="22"/>
        </w:rPr>
        <w:t>% č</w:t>
      </w:r>
      <w:r w:rsidRPr="00763D60">
        <w:rPr>
          <w:color w:val="000000"/>
          <w:spacing w:val="1"/>
          <w:szCs w:val="22"/>
        </w:rPr>
        <w:t>i</w:t>
      </w:r>
      <w:r w:rsidRPr="00763D60">
        <w:rPr>
          <w:color w:val="000000"/>
          <w:spacing w:val="-2"/>
          <w:szCs w:val="22"/>
        </w:rPr>
        <w:t>e</w:t>
      </w:r>
      <w:r w:rsidRPr="00763D60">
        <w:rPr>
          <w:color w:val="000000"/>
          <w:spacing w:val="1"/>
          <w:szCs w:val="22"/>
        </w:rPr>
        <w:t>r</w:t>
      </w:r>
      <w:r w:rsidRPr="00763D60">
        <w:rPr>
          <w:color w:val="000000"/>
          <w:szCs w:val="22"/>
        </w:rPr>
        <w:t>n</w:t>
      </w:r>
      <w:r w:rsidRPr="00763D60">
        <w:rPr>
          <w:color w:val="000000"/>
          <w:spacing w:val="-2"/>
          <w:szCs w:val="22"/>
        </w:rPr>
        <w:t>y</w:t>
      </w:r>
      <w:r w:rsidRPr="00763D60">
        <w:rPr>
          <w:color w:val="000000"/>
          <w:szCs w:val="22"/>
        </w:rPr>
        <w:t>ch.</w:t>
      </w:r>
      <w:r w:rsidRPr="00763D60">
        <w:rPr>
          <w:color w:val="000000"/>
          <w:spacing w:val="1"/>
          <w:szCs w:val="22"/>
        </w:rPr>
        <w:t xml:space="preserve"> </w:t>
      </w:r>
      <w:r w:rsidRPr="00763D60">
        <w:rPr>
          <w:color w:val="000000"/>
          <w:szCs w:val="22"/>
        </w:rPr>
        <w:t>Sedem</w:t>
      </w:r>
      <w:r w:rsidRPr="00763D60">
        <w:rPr>
          <w:color w:val="000000"/>
          <w:spacing w:val="-3"/>
          <w:szCs w:val="22"/>
        </w:rPr>
        <w:t xml:space="preserve"> </w:t>
      </w:r>
      <w:r w:rsidRPr="00763D60">
        <w:rPr>
          <w:color w:val="000000"/>
          <w:spacing w:val="1"/>
          <w:szCs w:val="22"/>
        </w:rPr>
        <w:t>r</w:t>
      </w:r>
      <w:r w:rsidRPr="00763D60">
        <w:rPr>
          <w:color w:val="000000"/>
          <w:szCs w:val="22"/>
        </w:rPr>
        <w:t>o</w:t>
      </w:r>
      <w:r w:rsidRPr="00763D60">
        <w:rPr>
          <w:color w:val="000000"/>
          <w:spacing w:val="-2"/>
          <w:szCs w:val="22"/>
        </w:rPr>
        <w:t>k</w:t>
      </w:r>
      <w:r w:rsidRPr="00763D60">
        <w:rPr>
          <w:color w:val="000000"/>
          <w:szCs w:val="22"/>
        </w:rPr>
        <w:t>ov</w:t>
      </w:r>
      <w:r w:rsidRPr="00763D60">
        <w:rPr>
          <w:color w:val="000000"/>
          <w:spacing w:val="-2"/>
          <w:szCs w:val="22"/>
        </w:rPr>
        <w:t xml:space="preserve"> </w:t>
      </w:r>
      <w:r w:rsidRPr="00763D60">
        <w:rPr>
          <w:color w:val="000000"/>
          <w:szCs w:val="22"/>
        </w:rPr>
        <w:t xml:space="preserve">po </w:t>
      </w:r>
      <w:r w:rsidRPr="00763D60">
        <w:rPr>
          <w:color w:val="000000"/>
          <w:spacing w:val="-2"/>
          <w:szCs w:val="22"/>
        </w:rPr>
        <w:t>z</w:t>
      </w:r>
      <w:r w:rsidRPr="00763D60">
        <w:rPr>
          <w:color w:val="000000"/>
          <w:szCs w:val="22"/>
        </w:rPr>
        <w:t>a</w:t>
      </w:r>
      <w:r w:rsidRPr="00763D60">
        <w:rPr>
          <w:color w:val="000000"/>
          <w:spacing w:val="1"/>
          <w:szCs w:val="22"/>
        </w:rPr>
        <w:t>r</w:t>
      </w:r>
      <w:r w:rsidRPr="00763D60">
        <w:rPr>
          <w:color w:val="000000"/>
          <w:szCs w:val="22"/>
        </w:rPr>
        <w:t>ade</w:t>
      </w:r>
      <w:r w:rsidRPr="00763D60">
        <w:rPr>
          <w:color w:val="000000"/>
          <w:spacing w:val="-2"/>
          <w:szCs w:val="22"/>
        </w:rPr>
        <w:t>n</w:t>
      </w:r>
      <w:r w:rsidRPr="00763D60">
        <w:rPr>
          <w:color w:val="000000"/>
          <w:szCs w:val="22"/>
        </w:rPr>
        <w:t>í</w:t>
      </w:r>
      <w:r w:rsidRPr="00763D60">
        <w:rPr>
          <w:color w:val="000000"/>
          <w:spacing w:val="1"/>
          <w:szCs w:val="22"/>
        </w:rPr>
        <w:t xml:space="preserve"> </w:t>
      </w:r>
      <w:r w:rsidRPr="00763D60">
        <w:rPr>
          <w:color w:val="000000"/>
          <w:szCs w:val="22"/>
        </w:rPr>
        <w:t>po</w:t>
      </w:r>
      <w:r w:rsidRPr="00763D60">
        <w:rPr>
          <w:color w:val="000000"/>
          <w:spacing w:val="-2"/>
          <w:szCs w:val="22"/>
        </w:rPr>
        <w:t>s</w:t>
      </w:r>
      <w:r w:rsidRPr="00763D60">
        <w:rPr>
          <w:color w:val="000000"/>
          <w:spacing w:val="1"/>
          <w:szCs w:val="22"/>
        </w:rPr>
        <w:t>l</w:t>
      </w:r>
      <w:r w:rsidRPr="00763D60">
        <w:rPr>
          <w:color w:val="000000"/>
          <w:szCs w:val="22"/>
        </w:rPr>
        <w:t>ed</w:t>
      </w:r>
      <w:r w:rsidRPr="00763D60">
        <w:rPr>
          <w:color w:val="000000"/>
          <w:spacing w:val="-2"/>
          <w:szCs w:val="22"/>
        </w:rPr>
        <w:t>n</w:t>
      </w:r>
      <w:r w:rsidRPr="00763D60">
        <w:rPr>
          <w:color w:val="000000"/>
          <w:szCs w:val="22"/>
        </w:rPr>
        <w:t xml:space="preserve">ého </w:t>
      </w:r>
      <w:r w:rsidRPr="00763D60">
        <w:rPr>
          <w:color w:val="000000"/>
          <w:spacing w:val="-2"/>
          <w:szCs w:val="22"/>
        </w:rPr>
        <w:t>p</w:t>
      </w:r>
      <w:r w:rsidRPr="00763D60">
        <w:rPr>
          <w:color w:val="000000"/>
          <w:szCs w:val="22"/>
        </w:rPr>
        <w:t>a</w:t>
      </w:r>
      <w:r w:rsidRPr="00763D60">
        <w:rPr>
          <w:color w:val="000000"/>
          <w:spacing w:val="-2"/>
          <w:szCs w:val="22"/>
        </w:rPr>
        <w:t>c</w:t>
      </w:r>
      <w:r w:rsidRPr="00763D60">
        <w:rPr>
          <w:color w:val="000000"/>
          <w:spacing w:val="1"/>
          <w:szCs w:val="22"/>
        </w:rPr>
        <w:t>i</w:t>
      </w:r>
      <w:r w:rsidRPr="00763D60">
        <w:rPr>
          <w:color w:val="000000"/>
          <w:szCs w:val="22"/>
        </w:rPr>
        <w:t>e</w:t>
      </w:r>
      <w:r w:rsidRPr="00763D60">
        <w:rPr>
          <w:color w:val="000000"/>
          <w:spacing w:val="-2"/>
          <w:szCs w:val="22"/>
        </w:rPr>
        <w:t>n</w:t>
      </w:r>
      <w:r w:rsidRPr="00763D60">
        <w:rPr>
          <w:color w:val="000000"/>
          <w:spacing w:val="1"/>
          <w:szCs w:val="22"/>
        </w:rPr>
        <w:t>t</w:t>
      </w:r>
      <w:r w:rsidRPr="00763D60">
        <w:rPr>
          <w:color w:val="000000"/>
          <w:szCs w:val="22"/>
        </w:rPr>
        <w:t>a b</w:t>
      </w:r>
      <w:r w:rsidRPr="00763D60">
        <w:rPr>
          <w:color w:val="000000"/>
          <w:spacing w:val="-2"/>
          <w:szCs w:val="22"/>
        </w:rPr>
        <w:t>o</w:t>
      </w:r>
      <w:r w:rsidRPr="00763D60">
        <w:rPr>
          <w:color w:val="000000"/>
          <w:szCs w:val="22"/>
        </w:rPr>
        <w:t>l</w:t>
      </w:r>
      <w:r w:rsidRPr="00763D60">
        <w:rPr>
          <w:color w:val="000000"/>
          <w:spacing w:val="1"/>
          <w:szCs w:val="22"/>
        </w:rPr>
        <w:t xml:space="preserve"> </w:t>
      </w:r>
      <w:r w:rsidRPr="00763D60">
        <w:rPr>
          <w:color w:val="000000"/>
          <w:spacing w:val="-4"/>
          <w:szCs w:val="22"/>
        </w:rPr>
        <w:t>m</w:t>
      </w:r>
      <w:r w:rsidRPr="00763D60">
        <w:rPr>
          <w:color w:val="000000"/>
          <w:szCs w:val="22"/>
        </w:rPr>
        <w:t>ed</w:t>
      </w:r>
      <w:r w:rsidRPr="00763D60">
        <w:rPr>
          <w:color w:val="000000"/>
          <w:spacing w:val="1"/>
          <w:szCs w:val="22"/>
        </w:rPr>
        <w:t>i</w:t>
      </w:r>
      <w:r w:rsidRPr="00763D60">
        <w:rPr>
          <w:color w:val="000000"/>
          <w:szCs w:val="22"/>
        </w:rPr>
        <w:t>án</w:t>
      </w:r>
      <w:r w:rsidRPr="00763D60">
        <w:rPr>
          <w:color w:val="000000"/>
          <w:spacing w:val="-2"/>
          <w:szCs w:val="22"/>
        </w:rPr>
        <w:t xml:space="preserve"> </w:t>
      </w:r>
      <w:r w:rsidRPr="00763D60">
        <w:rPr>
          <w:color w:val="000000"/>
          <w:spacing w:val="1"/>
          <w:szCs w:val="22"/>
        </w:rPr>
        <w:t>tr</w:t>
      </w:r>
      <w:r w:rsidRPr="00763D60">
        <w:rPr>
          <w:color w:val="000000"/>
          <w:spacing w:val="-2"/>
          <w:szCs w:val="22"/>
        </w:rPr>
        <w:t>v</w:t>
      </w:r>
      <w:r w:rsidRPr="00763D60">
        <w:rPr>
          <w:color w:val="000000"/>
          <w:szCs w:val="22"/>
        </w:rPr>
        <w:t>an</w:t>
      </w:r>
      <w:r w:rsidRPr="00763D60">
        <w:rPr>
          <w:color w:val="000000"/>
          <w:spacing w:val="-1"/>
          <w:szCs w:val="22"/>
        </w:rPr>
        <w:t>i</w:t>
      </w:r>
      <w:r w:rsidRPr="00763D60">
        <w:rPr>
          <w:color w:val="000000"/>
          <w:szCs w:val="22"/>
        </w:rPr>
        <w:t xml:space="preserve">a </w:t>
      </w:r>
      <w:r w:rsidRPr="00763D60">
        <w:rPr>
          <w:color w:val="000000"/>
          <w:spacing w:val="-1"/>
          <w:szCs w:val="22"/>
        </w:rPr>
        <w:t>l</w:t>
      </w:r>
      <w:r w:rsidRPr="00763D60">
        <w:rPr>
          <w:color w:val="000000"/>
          <w:spacing w:val="1"/>
          <w:szCs w:val="22"/>
        </w:rPr>
        <w:t>i</w:t>
      </w:r>
      <w:r w:rsidRPr="00763D60">
        <w:rPr>
          <w:color w:val="000000"/>
          <w:szCs w:val="22"/>
        </w:rPr>
        <w:t>e</w:t>
      </w:r>
      <w:r w:rsidRPr="00763D60">
        <w:rPr>
          <w:color w:val="000000"/>
          <w:spacing w:val="-2"/>
          <w:szCs w:val="22"/>
        </w:rPr>
        <w:t>č</w:t>
      </w:r>
      <w:r w:rsidRPr="00763D60">
        <w:rPr>
          <w:color w:val="000000"/>
          <w:szCs w:val="22"/>
        </w:rPr>
        <w:t>by</w:t>
      </w:r>
      <w:r w:rsidRPr="00763D60">
        <w:rPr>
          <w:color w:val="000000"/>
          <w:spacing w:val="-2"/>
          <w:szCs w:val="22"/>
        </w:rPr>
        <w:t xml:space="preserve"> </w:t>
      </w:r>
      <w:r w:rsidRPr="00763D60">
        <w:rPr>
          <w:color w:val="000000"/>
          <w:szCs w:val="22"/>
        </w:rPr>
        <w:t>p</w:t>
      </w:r>
      <w:r w:rsidRPr="00763D60">
        <w:rPr>
          <w:color w:val="000000"/>
          <w:spacing w:val="1"/>
          <w:szCs w:val="22"/>
        </w:rPr>
        <w:t>r</w:t>
      </w:r>
      <w:r w:rsidRPr="00763D60">
        <w:rPr>
          <w:color w:val="000000"/>
          <w:spacing w:val="-2"/>
          <w:szCs w:val="22"/>
        </w:rPr>
        <w:t>ve</w:t>
      </w:r>
      <w:r w:rsidRPr="00763D60">
        <w:rPr>
          <w:color w:val="000000"/>
          <w:szCs w:val="22"/>
        </w:rPr>
        <w:t>j</w:t>
      </w:r>
      <w:r w:rsidRPr="00763D60">
        <w:rPr>
          <w:color w:val="000000"/>
          <w:spacing w:val="3"/>
          <w:szCs w:val="22"/>
        </w:rPr>
        <w:t xml:space="preserve"> </w:t>
      </w:r>
      <w:r w:rsidRPr="00763D60">
        <w:rPr>
          <w:color w:val="000000"/>
          <w:spacing w:val="-1"/>
          <w:szCs w:val="22"/>
        </w:rPr>
        <w:t>l</w:t>
      </w:r>
      <w:r w:rsidRPr="00763D60">
        <w:rPr>
          <w:color w:val="000000"/>
          <w:spacing w:val="1"/>
          <w:szCs w:val="22"/>
        </w:rPr>
        <w:t>í</w:t>
      </w:r>
      <w:r w:rsidRPr="00763D60">
        <w:rPr>
          <w:color w:val="000000"/>
          <w:spacing w:val="-2"/>
          <w:szCs w:val="22"/>
        </w:rPr>
        <w:t>n</w:t>
      </w:r>
      <w:r w:rsidRPr="00763D60">
        <w:rPr>
          <w:color w:val="000000"/>
          <w:spacing w:val="1"/>
          <w:szCs w:val="22"/>
        </w:rPr>
        <w:t>i</w:t>
      </w:r>
      <w:r w:rsidRPr="00763D60">
        <w:rPr>
          <w:color w:val="000000"/>
          <w:szCs w:val="22"/>
        </w:rPr>
        <w:t>e</w:t>
      </w:r>
    </w:p>
    <w:p w14:paraId="642C968B" w14:textId="77777777" w:rsidR="00E92964" w:rsidRPr="00763D60" w:rsidRDefault="00E92964" w:rsidP="00D375FC">
      <w:pPr>
        <w:widowControl w:val="0"/>
        <w:autoSpaceDE w:val="0"/>
        <w:autoSpaceDN w:val="0"/>
        <w:adjustRightInd w:val="0"/>
        <w:spacing w:before="1"/>
        <w:ind w:left="0" w:right="116" w:firstLine="0"/>
        <w:rPr>
          <w:color w:val="000000"/>
          <w:szCs w:val="22"/>
        </w:rPr>
      </w:pPr>
      <w:r w:rsidRPr="00763D60">
        <w:rPr>
          <w:color w:val="000000"/>
          <w:szCs w:val="22"/>
        </w:rPr>
        <w:t xml:space="preserve">82 </w:t>
      </w:r>
      <w:r w:rsidRPr="00763D60">
        <w:rPr>
          <w:color w:val="000000"/>
          <w:spacing w:val="-4"/>
          <w:szCs w:val="22"/>
        </w:rPr>
        <w:t>m</w:t>
      </w:r>
      <w:r w:rsidRPr="00763D60">
        <w:rPr>
          <w:color w:val="000000"/>
          <w:szCs w:val="22"/>
        </w:rPr>
        <w:t>e</w:t>
      </w:r>
      <w:r w:rsidRPr="00763D60">
        <w:rPr>
          <w:color w:val="000000"/>
          <w:spacing w:val="1"/>
          <w:szCs w:val="22"/>
        </w:rPr>
        <w:t>si</w:t>
      </w:r>
      <w:r w:rsidRPr="00763D60">
        <w:rPr>
          <w:color w:val="000000"/>
          <w:szCs w:val="22"/>
        </w:rPr>
        <w:t>a</w:t>
      </w:r>
      <w:r w:rsidRPr="00763D60">
        <w:rPr>
          <w:color w:val="000000"/>
          <w:spacing w:val="1"/>
          <w:szCs w:val="22"/>
        </w:rPr>
        <w:t>c</w:t>
      </w:r>
      <w:r w:rsidRPr="00763D60">
        <w:rPr>
          <w:color w:val="000000"/>
          <w:szCs w:val="22"/>
        </w:rPr>
        <w:t>ov</w:t>
      </w:r>
      <w:r w:rsidRPr="00763D60">
        <w:rPr>
          <w:color w:val="000000"/>
          <w:spacing w:val="-2"/>
          <w:szCs w:val="22"/>
        </w:rPr>
        <w:t xml:space="preserve"> </w:t>
      </w:r>
      <w:r w:rsidRPr="00763D60">
        <w:rPr>
          <w:color w:val="000000"/>
          <w:szCs w:val="22"/>
        </w:rPr>
        <w:t>v</w:t>
      </w:r>
      <w:r w:rsidRPr="00763D60">
        <w:rPr>
          <w:color w:val="000000"/>
          <w:spacing w:val="-2"/>
          <w:szCs w:val="22"/>
        </w:rPr>
        <w:t xml:space="preserve"> </w:t>
      </w:r>
      <w:r w:rsidRPr="00763D60">
        <w:rPr>
          <w:color w:val="000000"/>
          <w:szCs w:val="22"/>
        </w:rPr>
        <w:t>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 xml:space="preserve">ne </w:t>
      </w:r>
      <w:r w:rsidR="00045655">
        <w:rPr>
          <w:color w:val="000000"/>
          <w:szCs w:val="22"/>
        </w:rPr>
        <w:t>i</w:t>
      </w:r>
      <w:r w:rsidRPr="00763D60">
        <w:rPr>
          <w:color w:val="000000"/>
          <w:szCs w:val="22"/>
        </w:rPr>
        <w:t>matinib</w:t>
      </w:r>
      <w:r w:rsidR="00045655">
        <w:rPr>
          <w:color w:val="000000"/>
          <w:szCs w:val="22"/>
        </w:rPr>
        <w:t>u</w:t>
      </w:r>
      <w:r w:rsidRPr="00763D60">
        <w:rPr>
          <w:color w:val="000000"/>
          <w:szCs w:val="22"/>
        </w:rPr>
        <w:t xml:space="preserve"> a</w:t>
      </w:r>
      <w:r w:rsidRPr="00763D60">
        <w:rPr>
          <w:color w:val="000000"/>
          <w:spacing w:val="2"/>
          <w:szCs w:val="22"/>
        </w:rPr>
        <w:t xml:space="preserve"> </w:t>
      </w:r>
      <w:r w:rsidRPr="00763D60">
        <w:rPr>
          <w:color w:val="000000"/>
          <w:szCs w:val="22"/>
        </w:rPr>
        <w:t xml:space="preserve">8 </w:t>
      </w:r>
      <w:r w:rsidRPr="00763D60">
        <w:rPr>
          <w:color w:val="000000"/>
          <w:spacing w:val="-4"/>
          <w:szCs w:val="22"/>
        </w:rPr>
        <w:t>m</w:t>
      </w:r>
      <w:r w:rsidRPr="00763D60">
        <w:rPr>
          <w:color w:val="000000"/>
          <w:szCs w:val="22"/>
        </w:rPr>
        <w:t>e</w:t>
      </w:r>
      <w:r w:rsidRPr="00763D60">
        <w:rPr>
          <w:color w:val="000000"/>
          <w:spacing w:val="1"/>
          <w:szCs w:val="22"/>
        </w:rPr>
        <w:t>si</w:t>
      </w:r>
      <w:r w:rsidRPr="00763D60">
        <w:rPr>
          <w:color w:val="000000"/>
          <w:szCs w:val="22"/>
        </w:rPr>
        <w:t>a</w:t>
      </w:r>
      <w:r w:rsidRPr="00763D60">
        <w:rPr>
          <w:color w:val="000000"/>
          <w:spacing w:val="1"/>
          <w:szCs w:val="22"/>
        </w:rPr>
        <w:t>c</w:t>
      </w:r>
      <w:r w:rsidRPr="00763D60">
        <w:rPr>
          <w:color w:val="000000"/>
          <w:szCs w:val="22"/>
        </w:rPr>
        <w:t>ov</w:t>
      </w:r>
      <w:r w:rsidRPr="00763D60">
        <w:rPr>
          <w:color w:val="000000"/>
          <w:spacing w:val="-2"/>
          <w:szCs w:val="22"/>
        </w:rPr>
        <w:t xml:space="preserve"> </w:t>
      </w:r>
      <w:r w:rsidRPr="00763D60">
        <w:rPr>
          <w:color w:val="000000"/>
          <w:szCs w:val="22"/>
        </w:rPr>
        <w:t>v</w:t>
      </w:r>
      <w:r w:rsidRPr="00763D60">
        <w:rPr>
          <w:color w:val="000000"/>
          <w:spacing w:val="-2"/>
          <w:szCs w:val="22"/>
        </w:rPr>
        <w:t xml:space="preserve"> </w:t>
      </w:r>
      <w:r w:rsidRPr="00763D60">
        <w:rPr>
          <w:color w:val="000000"/>
          <w:szCs w:val="22"/>
        </w:rPr>
        <w:t>s</w:t>
      </w:r>
      <w:r w:rsidRPr="00763D60">
        <w:rPr>
          <w:color w:val="000000"/>
          <w:spacing w:val="-2"/>
          <w:szCs w:val="22"/>
        </w:rPr>
        <w:t>k</w:t>
      </w:r>
      <w:r w:rsidRPr="00763D60">
        <w:rPr>
          <w:color w:val="000000"/>
          <w:szCs w:val="22"/>
        </w:rPr>
        <w:t>up</w:t>
      </w:r>
      <w:r w:rsidRPr="00763D60">
        <w:rPr>
          <w:color w:val="000000"/>
          <w:spacing w:val="1"/>
          <w:szCs w:val="22"/>
        </w:rPr>
        <w:t>i</w:t>
      </w:r>
      <w:r w:rsidRPr="00763D60">
        <w:rPr>
          <w:color w:val="000000"/>
          <w:szCs w:val="22"/>
        </w:rPr>
        <w:t xml:space="preserve">ne </w:t>
      </w:r>
      <w:r w:rsidRPr="00763D60">
        <w:rPr>
          <w:color w:val="000000"/>
          <w:spacing w:val="-4"/>
          <w:szCs w:val="22"/>
        </w:rPr>
        <w:t>I</w:t>
      </w:r>
      <w:r w:rsidRPr="00763D60">
        <w:rPr>
          <w:color w:val="000000"/>
          <w:szCs w:val="22"/>
        </w:rPr>
        <w:t>F</w:t>
      </w:r>
      <w:r w:rsidRPr="00763D60">
        <w:rPr>
          <w:color w:val="000000"/>
          <w:spacing w:val="-1"/>
          <w:szCs w:val="22"/>
        </w:rPr>
        <w:t>N</w:t>
      </w:r>
      <w:r w:rsidRPr="00763D60">
        <w:rPr>
          <w:color w:val="000000"/>
          <w:szCs w:val="22"/>
        </w:rPr>
        <w:t>. M</w:t>
      </w:r>
      <w:r w:rsidRPr="00763D60">
        <w:rPr>
          <w:color w:val="000000"/>
          <w:spacing w:val="1"/>
          <w:szCs w:val="22"/>
        </w:rPr>
        <w:t>e</w:t>
      </w:r>
      <w:r w:rsidRPr="00763D60">
        <w:rPr>
          <w:color w:val="000000"/>
          <w:szCs w:val="22"/>
        </w:rPr>
        <w:t>d</w:t>
      </w:r>
      <w:r w:rsidRPr="00763D60">
        <w:rPr>
          <w:color w:val="000000"/>
          <w:spacing w:val="1"/>
          <w:szCs w:val="22"/>
        </w:rPr>
        <w:t>i</w:t>
      </w:r>
      <w:r w:rsidRPr="00763D60">
        <w:rPr>
          <w:color w:val="000000"/>
          <w:szCs w:val="22"/>
        </w:rPr>
        <w:t xml:space="preserve">án </w:t>
      </w:r>
      <w:r w:rsidRPr="00763D60">
        <w:rPr>
          <w:color w:val="000000"/>
          <w:spacing w:val="-1"/>
          <w:szCs w:val="22"/>
        </w:rPr>
        <w:t>t</w:t>
      </w:r>
      <w:r w:rsidRPr="00763D60">
        <w:rPr>
          <w:color w:val="000000"/>
          <w:spacing w:val="1"/>
          <w:szCs w:val="22"/>
        </w:rPr>
        <w:t>r</w:t>
      </w:r>
      <w:r w:rsidRPr="00763D60">
        <w:rPr>
          <w:color w:val="000000"/>
          <w:spacing w:val="-2"/>
          <w:szCs w:val="22"/>
        </w:rPr>
        <w:t>v</w:t>
      </w:r>
      <w:r w:rsidRPr="00763D60">
        <w:rPr>
          <w:color w:val="000000"/>
          <w:szCs w:val="22"/>
        </w:rPr>
        <w:t>an</w:t>
      </w:r>
      <w:r w:rsidRPr="00763D60">
        <w:rPr>
          <w:color w:val="000000"/>
          <w:spacing w:val="1"/>
          <w:szCs w:val="22"/>
        </w:rPr>
        <w:t>i</w:t>
      </w:r>
      <w:r w:rsidRPr="00763D60">
        <w:rPr>
          <w:color w:val="000000"/>
          <w:szCs w:val="22"/>
        </w:rPr>
        <w:t>a</w:t>
      </w:r>
      <w:r w:rsidRPr="00763D60">
        <w:rPr>
          <w:color w:val="000000"/>
          <w:spacing w:val="-2"/>
          <w:szCs w:val="22"/>
        </w:rPr>
        <w:t xml:space="preserve"> </w:t>
      </w:r>
      <w:r w:rsidRPr="00763D60">
        <w:rPr>
          <w:color w:val="000000"/>
          <w:spacing w:val="-1"/>
          <w:szCs w:val="22"/>
        </w:rPr>
        <w:t>l</w:t>
      </w:r>
      <w:r w:rsidRPr="00763D60">
        <w:rPr>
          <w:color w:val="000000"/>
          <w:spacing w:val="1"/>
          <w:szCs w:val="22"/>
        </w:rPr>
        <w:t>i</w:t>
      </w:r>
      <w:r w:rsidRPr="00763D60">
        <w:rPr>
          <w:color w:val="000000"/>
          <w:szCs w:val="22"/>
        </w:rPr>
        <w:t>eč</w:t>
      </w:r>
      <w:r w:rsidRPr="00763D60">
        <w:rPr>
          <w:color w:val="000000"/>
          <w:spacing w:val="-2"/>
          <w:szCs w:val="22"/>
        </w:rPr>
        <w:t>b</w:t>
      </w:r>
      <w:r w:rsidRPr="00763D60">
        <w:rPr>
          <w:color w:val="000000"/>
          <w:szCs w:val="22"/>
        </w:rPr>
        <w:t>y</w:t>
      </w:r>
      <w:r w:rsidRPr="00763D60">
        <w:rPr>
          <w:color w:val="000000"/>
          <w:spacing w:val="-2"/>
          <w:szCs w:val="22"/>
        </w:rPr>
        <w:t xml:space="preserve"> </w:t>
      </w:r>
      <w:r w:rsidR="00045655">
        <w:rPr>
          <w:color w:val="000000"/>
          <w:spacing w:val="-2"/>
          <w:szCs w:val="22"/>
        </w:rPr>
        <w:t>i</w:t>
      </w:r>
      <w:r w:rsidRPr="00763D60">
        <w:rPr>
          <w:color w:val="000000"/>
          <w:spacing w:val="-1"/>
          <w:szCs w:val="22"/>
        </w:rPr>
        <w:t>matinib</w:t>
      </w:r>
      <w:r w:rsidR="00045655">
        <w:rPr>
          <w:color w:val="000000"/>
          <w:spacing w:val="-1"/>
          <w:szCs w:val="22"/>
        </w:rPr>
        <w:t>om</w:t>
      </w:r>
      <w:r w:rsidRPr="00763D60">
        <w:rPr>
          <w:color w:val="000000"/>
          <w:spacing w:val="-4"/>
          <w:szCs w:val="22"/>
        </w:rPr>
        <w:t xml:space="preserve"> </w:t>
      </w:r>
      <w:r w:rsidRPr="00763D60">
        <w:rPr>
          <w:color w:val="000000"/>
          <w:spacing w:val="3"/>
          <w:szCs w:val="22"/>
        </w:rPr>
        <w:t>a</w:t>
      </w:r>
      <w:r w:rsidRPr="00763D60">
        <w:rPr>
          <w:color w:val="000000"/>
          <w:spacing w:val="-2"/>
          <w:szCs w:val="22"/>
        </w:rPr>
        <w:t>k</w:t>
      </w:r>
      <w:r w:rsidRPr="00763D60">
        <w:rPr>
          <w:color w:val="000000"/>
          <w:szCs w:val="22"/>
        </w:rPr>
        <w:t>o d</w:t>
      </w:r>
      <w:r w:rsidRPr="00763D60">
        <w:rPr>
          <w:color w:val="000000"/>
          <w:spacing w:val="1"/>
          <w:szCs w:val="22"/>
        </w:rPr>
        <w:t>r</w:t>
      </w:r>
      <w:r w:rsidRPr="00763D60">
        <w:rPr>
          <w:color w:val="000000"/>
          <w:szCs w:val="22"/>
        </w:rPr>
        <w:t>uh</w:t>
      </w:r>
      <w:r w:rsidRPr="00763D60">
        <w:rPr>
          <w:color w:val="000000"/>
          <w:spacing w:val="-2"/>
          <w:szCs w:val="22"/>
        </w:rPr>
        <w:t>e</w:t>
      </w:r>
      <w:r w:rsidRPr="00763D60">
        <w:rPr>
          <w:color w:val="000000"/>
          <w:szCs w:val="22"/>
        </w:rPr>
        <w:t>j</w:t>
      </w:r>
      <w:r w:rsidRPr="00763D60">
        <w:rPr>
          <w:color w:val="000000"/>
          <w:spacing w:val="1"/>
          <w:szCs w:val="22"/>
        </w:rPr>
        <w:t xml:space="preserve"> </w:t>
      </w:r>
      <w:r w:rsidRPr="00763D60">
        <w:rPr>
          <w:color w:val="000000"/>
          <w:spacing w:val="-1"/>
          <w:szCs w:val="22"/>
        </w:rPr>
        <w:t>l</w:t>
      </w:r>
      <w:r w:rsidRPr="00763D60">
        <w:rPr>
          <w:color w:val="000000"/>
          <w:spacing w:val="1"/>
          <w:szCs w:val="22"/>
        </w:rPr>
        <w:t>í</w:t>
      </w:r>
      <w:r w:rsidRPr="00763D60">
        <w:rPr>
          <w:color w:val="000000"/>
          <w:spacing w:val="-2"/>
          <w:szCs w:val="22"/>
        </w:rPr>
        <w:t>n</w:t>
      </w:r>
      <w:r w:rsidRPr="00763D60">
        <w:rPr>
          <w:color w:val="000000"/>
          <w:spacing w:val="1"/>
          <w:szCs w:val="22"/>
        </w:rPr>
        <w:t>i</w:t>
      </w:r>
      <w:r w:rsidRPr="00763D60">
        <w:rPr>
          <w:color w:val="000000"/>
          <w:szCs w:val="22"/>
        </w:rPr>
        <w:t>e b</w:t>
      </w:r>
      <w:r w:rsidRPr="00763D60">
        <w:rPr>
          <w:color w:val="000000"/>
          <w:spacing w:val="-2"/>
          <w:szCs w:val="22"/>
        </w:rPr>
        <w:t>o</w:t>
      </w:r>
      <w:r w:rsidRPr="00763D60">
        <w:rPr>
          <w:color w:val="000000"/>
          <w:szCs w:val="22"/>
        </w:rPr>
        <w:t>l</w:t>
      </w:r>
      <w:r w:rsidRPr="00763D60">
        <w:rPr>
          <w:color w:val="000000"/>
          <w:spacing w:val="2"/>
          <w:szCs w:val="22"/>
        </w:rPr>
        <w:t xml:space="preserve"> </w:t>
      </w:r>
      <w:r w:rsidRPr="00763D60">
        <w:rPr>
          <w:color w:val="000000"/>
          <w:szCs w:val="22"/>
        </w:rPr>
        <w:t xml:space="preserve">64 </w:t>
      </w:r>
      <w:r w:rsidRPr="00763D60">
        <w:rPr>
          <w:color w:val="000000"/>
          <w:spacing w:val="-4"/>
          <w:szCs w:val="22"/>
        </w:rPr>
        <w:t>m</w:t>
      </w:r>
      <w:r w:rsidRPr="00763D60">
        <w:rPr>
          <w:color w:val="000000"/>
          <w:szCs w:val="22"/>
        </w:rPr>
        <w:t>e</w:t>
      </w:r>
      <w:r w:rsidRPr="00763D60">
        <w:rPr>
          <w:color w:val="000000"/>
          <w:spacing w:val="1"/>
          <w:szCs w:val="22"/>
        </w:rPr>
        <w:t>s</w:t>
      </w:r>
      <w:r w:rsidRPr="00763D60">
        <w:rPr>
          <w:color w:val="000000"/>
          <w:spacing w:val="-1"/>
          <w:szCs w:val="22"/>
        </w:rPr>
        <w:t>i</w:t>
      </w:r>
      <w:r w:rsidRPr="00763D60">
        <w:rPr>
          <w:color w:val="000000"/>
          <w:szCs w:val="22"/>
        </w:rPr>
        <w:t>a</w:t>
      </w:r>
      <w:r w:rsidRPr="00763D60">
        <w:rPr>
          <w:color w:val="000000"/>
          <w:spacing w:val="1"/>
          <w:szCs w:val="22"/>
        </w:rPr>
        <w:t>c</w:t>
      </w:r>
      <w:r w:rsidRPr="00763D60">
        <w:rPr>
          <w:color w:val="000000"/>
          <w:spacing w:val="-2"/>
          <w:szCs w:val="22"/>
        </w:rPr>
        <w:t>ov</w:t>
      </w:r>
      <w:r w:rsidRPr="00763D60">
        <w:rPr>
          <w:color w:val="000000"/>
          <w:szCs w:val="22"/>
        </w:rPr>
        <w:t xml:space="preserve">. </w:t>
      </w:r>
      <w:r w:rsidRPr="00763D60">
        <w:rPr>
          <w:color w:val="000000"/>
          <w:spacing w:val="-1"/>
          <w:szCs w:val="22"/>
        </w:rPr>
        <w:t>C</w:t>
      </w:r>
      <w:r w:rsidRPr="00763D60">
        <w:rPr>
          <w:color w:val="000000"/>
          <w:szCs w:val="22"/>
        </w:rPr>
        <w:t>e</w:t>
      </w:r>
      <w:r w:rsidRPr="00763D60">
        <w:rPr>
          <w:color w:val="000000"/>
          <w:spacing w:val="1"/>
          <w:szCs w:val="22"/>
        </w:rPr>
        <w:t>l</w:t>
      </w:r>
      <w:r w:rsidRPr="00763D60">
        <w:rPr>
          <w:color w:val="000000"/>
          <w:spacing w:val="-2"/>
          <w:szCs w:val="22"/>
        </w:rPr>
        <w:t>k</w:t>
      </w:r>
      <w:r w:rsidRPr="00763D60">
        <w:rPr>
          <w:color w:val="000000"/>
          <w:szCs w:val="22"/>
        </w:rPr>
        <w:t>o</w:t>
      </w:r>
      <w:r w:rsidRPr="00763D60">
        <w:rPr>
          <w:color w:val="000000"/>
          <w:spacing w:val="-2"/>
          <w:szCs w:val="22"/>
        </w:rPr>
        <w:t>v</w:t>
      </w:r>
      <w:r w:rsidRPr="00763D60">
        <w:rPr>
          <w:color w:val="000000"/>
          <w:szCs w:val="22"/>
        </w:rPr>
        <w:t>o</w:t>
      </w:r>
      <w:r w:rsidRPr="00763D60">
        <w:rPr>
          <w:color w:val="000000"/>
          <w:spacing w:val="2"/>
          <w:szCs w:val="22"/>
        </w:rPr>
        <w:t xml:space="preserve"> </w:t>
      </w:r>
      <w:r w:rsidRPr="00763D60">
        <w:rPr>
          <w:color w:val="000000"/>
          <w:spacing w:val="1"/>
          <w:szCs w:val="22"/>
        </w:rPr>
        <w:t>s</w:t>
      </w:r>
      <w:r w:rsidRPr="00763D60">
        <w:rPr>
          <w:color w:val="000000"/>
          <w:szCs w:val="22"/>
        </w:rPr>
        <w:t>a</w:t>
      </w:r>
      <w:r w:rsidRPr="00763D60">
        <w:rPr>
          <w:color w:val="000000"/>
          <w:spacing w:val="1"/>
          <w:szCs w:val="22"/>
        </w:rPr>
        <w:t xml:space="preserve"> </w:t>
      </w:r>
      <w:r w:rsidRPr="00763D60">
        <w:rPr>
          <w:color w:val="000000"/>
          <w:szCs w:val="22"/>
        </w:rPr>
        <w:t>pa</w:t>
      </w:r>
      <w:r w:rsidRPr="00763D60">
        <w:rPr>
          <w:color w:val="000000"/>
          <w:spacing w:val="1"/>
          <w:szCs w:val="22"/>
        </w:rPr>
        <w:t>ci</w:t>
      </w:r>
      <w:r w:rsidRPr="00763D60">
        <w:rPr>
          <w:color w:val="000000"/>
          <w:szCs w:val="22"/>
        </w:rPr>
        <w:t>e</w:t>
      </w:r>
      <w:r w:rsidRPr="00763D60">
        <w:rPr>
          <w:color w:val="000000"/>
          <w:spacing w:val="-2"/>
          <w:szCs w:val="22"/>
        </w:rPr>
        <w:t>n</w:t>
      </w:r>
      <w:r w:rsidRPr="00763D60">
        <w:rPr>
          <w:color w:val="000000"/>
          <w:spacing w:val="1"/>
          <w:szCs w:val="22"/>
        </w:rPr>
        <w:t>to</w:t>
      </w:r>
      <w:r w:rsidRPr="00763D60">
        <w:rPr>
          <w:color w:val="000000"/>
          <w:spacing w:val="-4"/>
          <w:szCs w:val="22"/>
        </w:rPr>
        <w:t>m</w:t>
      </w:r>
      <w:r w:rsidRPr="00763D60">
        <w:rPr>
          <w:color w:val="000000"/>
          <w:szCs w:val="22"/>
        </w:rPr>
        <w:t xml:space="preserve">, </w:t>
      </w:r>
      <w:r w:rsidRPr="00763D60">
        <w:rPr>
          <w:color w:val="000000"/>
          <w:spacing w:val="-2"/>
          <w:szCs w:val="22"/>
        </w:rPr>
        <w:t>k</w:t>
      </w:r>
      <w:r w:rsidRPr="00763D60">
        <w:rPr>
          <w:color w:val="000000"/>
          <w:spacing w:val="1"/>
          <w:szCs w:val="22"/>
        </w:rPr>
        <w:t>t</w:t>
      </w:r>
      <w:r w:rsidRPr="00763D60">
        <w:rPr>
          <w:color w:val="000000"/>
          <w:szCs w:val="22"/>
        </w:rPr>
        <w:t>o</w:t>
      </w:r>
      <w:r w:rsidRPr="00763D60">
        <w:rPr>
          <w:color w:val="000000"/>
          <w:spacing w:val="1"/>
          <w:szCs w:val="22"/>
        </w:rPr>
        <w:t>r</w:t>
      </w:r>
      <w:r w:rsidRPr="00763D60">
        <w:rPr>
          <w:color w:val="000000"/>
          <w:szCs w:val="22"/>
        </w:rPr>
        <w:t>í</w:t>
      </w:r>
      <w:r w:rsidRPr="00763D60">
        <w:rPr>
          <w:color w:val="000000"/>
          <w:spacing w:val="1"/>
          <w:szCs w:val="22"/>
        </w:rPr>
        <w:t xml:space="preserve"> </w:t>
      </w:r>
      <w:r w:rsidRPr="00763D60">
        <w:rPr>
          <w:color w:val="000000"/>
          <w:spacing w:val="-2"/>
          <w:szCs w:val="22"/>
        </w:rPr>
        <w:t>d</w:t>
      </w:r>
      <w:r w:rsidRPr="00763D60">
        <w:rPr>
          <w:color w:val="000000"/>
          <w:spacing w:val="1"/>
          <w:szCs w:val="22"/>
        </w:rPr>
        <w:t>o</w:t>
      </w:r>
      <w:r w:rsidRPr="00763D60">
        <w:rPr>
          <w:color w:val="000000"/>
          <w:szCs w:val="22"/>
        </w:rPr>
        <w:t>s</w:t>
      </w:r>
      <w:r w:rsidRPr="00763D60">
        <w:rPr>
          <w:color w:val="000000"/>
          <w:spacing w:val="-1"/>
          <w:szCs w:val="22"/>
        </w:rPr>
        <w:t>t</w:t>
      </w:r>
      <w:r w:rsidRPr="00763D60">
        <w:rPr>
          <w:color w:val="000000"/>
          <w:szCs w:val="22"/>
        </w:rPr>
        <w:t>á</w:t>
      </w:r>
      <w:r w:rsidRPr="00763D60">
        <w:rPr>
          <w:color w:val="000000"/>
          <w:spacing w:val="-2"/>
          <w:szCs w:val="22"/>
        </w:rPr>
        <w:t>v</w:t>
      </w:r>
      <w:r w:rsidRPr="00763D60">
        <w:rPr>
          <w:color w:val="000000"/>
          <w:szCs w:val="22"/>
        </w:rPr>
        <w:t>a</w:t>
      </w:r>
      <w:r w:rsidRPr="00763D60">
        <w:rPr>
          <w:color w:val="000000"/>
          <w:spacing w:val="1"/>
          <w:szCs w:val="22"/>
        </w:rPr>
        <w:t>l</w:t>
      </w:r>
      <w:r w:rsidRPr="00763D60">
        <w:rPr>
          <w:color w:val="000000"/>
          <w:szCs w:val="22"/>
        </w:rPr>
        <w:t>i</w:t>
      </w:r>
      <w:r w:rsidRPr="00763D60">
        <w:rPr>
          <w:color w:val="000000"/>
          <w:spacing w:val="1"/>
          <w:szCs w:val="22"/>
        </w:rPr>
        <w:t xml:space="preserve"> </w:t>
      </w:r>
      <w:r w:rsidR="00045655">
        <w:rPr>
          <w:color w:val="000000"/>
          <w:spacing w:val="1"/>
          <w:szCs w:val="22"/>
        </w:rPr>
        <w:t>i</w:t>
      </w:r>
      <w:r w:rsidRPr="00763D60">
        <w:rPr>
          <w:color w:val="000000"/>
          <w:spacing w:val="-3"/>
          <w:szCs w:val="22"/>
        </w:rPr>
        <w:t>matinib</w:t>
      </w:r>
      <w:r w:rsidRPr="00763D60">
        <w:rPr>
          <w:color w:val="000000"/>
          <w:spacing w:val="1"/>
          <w:szCs w:val="22"/>
        </w:rPr>
        <w:t xml:space="preserve"> </w:t>
      </w:r>
      <w:r w:rsidRPr="00763D60">
        <w:rPr>
          <w:color w:val="000000"/>
          <w:szCs w:val="22"/>
        </w:rPr>
        <w:t>a</w:t>
      </w:r>
      <w:r w:rsidRPr="00763D60">
        <w:rPr>
          <w:color w:val="000000"/>
          <w:spacing w:val="-2"/>
          <w:szCs w:val="22"/>
        </w:rPr>
        <w:t>k</w:t>
      </w:r>
      <w:r w:rsidRPr="00763D60">
        <w:rPr>
          <w:color w:val="000000"/>
          <w:szCs w:val="22"/>
        </w:rPr>
        <w:t xml:space="preserve">o </w:t>
      </w:r>
      <w:r w:rsidRPr="00763D60">
        <w:rPr>
          <w:color w:val="000000"/>
          <w:spacing w:val="-1"/>
          <w:szCs w:val="22"/>
        </w:rPr>
        <w:t>l</w:t>
      </w:r>
      <w:r w:rsidRPr="00763D60">
        <w:rPr>
          <w:color w:val="000000"/>
          <w:spacing w:val="1"/>
          <w:szCs w:val="22"/>
        </w:rPr>
        <w:t>i</w:t>
      </w:r>
      <w:r w:rsidRPr="00763D60">
        <w:rPr>
          <w:color w:val="000000"/>
          <w:spacing w:val="-2"/>
          <w:szCs w:val="22"/>
        </w:rPr>
        <w:t>e</w:t>
      </w:r>
      <w:r w:rsidRPr="00763D60">
        <w:rPr>
          <w:color w:val="000000"/>
          <w:szCs w:val="22"/>
        </w:rPr>
        <w:t>čbu p</w:t>
      </w:r>
      <w:r w:rsidRPr="00763D60">
        <w:rPr>
          <w:color w:val="000000"/>
          <w:spacing w:val="1"/>
          <w:szCs w:val="22"/>
        </w:rPr>
        <w:t>r</w:t>
      </w:r>
      <w:r w:rsidRPr="00763D60">
        <w:rPr>
          <w:color w:val="000000"/>
          <w:spacing w:val="-2"/>
          <w:szCs w:val="22"/>
        </w:rPr>
        <w:t>ve</w:t>
      </w:r>
      <w:r w:rsidRPr="00763D60">
        <w:rPr>
          <w:color w:val="000000"/>
          <w:szCs w:val="22"/>
        </w:rPr>
        <w:t>j</w:t>
      </w:r>
      <w:r w:rsidRPr="00763D60">
        <w:rPr>
          <w:color w:val="000000"/>
          <w:spacing w:val="1"/>
          <w:szCs w:val="22"/>
        </w:rPr>
        <w:t xml:space="preserve"> l</w:t>
      </w:r>
      <w:r w:rsidRPr="00763D60">
        <w:rPr>
          <w:color w:val="000000"/>
          <w:spacing w:val="-1"/>
          <w:szCs w:val="22"/>
        </w:rPr>
        <w:t>í</w:t>
      </w:r>
      <w:r w:rsidRPr="00763D60">
        <w:rPr>
          <w:color w:val="000000"/>
          <w:szCs w:val="22"/>
        </w:rPr>
        <w:t>n</w:t>
      </w:r>
      <w:r w:rsidRPr="00763D60">
        <w:rPr>
          <w:color w:val="000000"/>
          <w:spacing w:val="-1"/>
          <w:szCs w:val="22"/>
        </w:rPr>
        <w:t>i</w:t>
      </w:r>
      <w:r w:rsidRPr="00763D60">
        <w:rPr>
          <w:color w:val="000000"/>
          <w:szCs w:val="22"/>
        </w:rPr>
        <w:t>e, podá</w:t>
      </w:r>
      <w:r w:rsidRPr="00763D60">
        <w:rPr>
          <w:color w:val="000000"/>
          <w:spacing w:val="-2"/>
          <w:szCs w:val="22"/>
        </w:rPr>
        <w:t>v</w:t>
      </w:r>
      <w:r w:rsidRPr="00763D60">
        <w:rPr>
          <w:color w:val="000000"/>
          <w:szCs w:val="22"/>
        </w:rPr>
        <w:t>a</w:t>
      </w:r>
      <w:r w:rsidRPr="00763D60">
        <w:rPr>
          <w:color w:val="000000"/>
          <w:spacing w:val="1"/>
          <w:szCs w:val="22"/>
        </w:rPr>
        <w:t>l</w:t>
      </w:r>
      <w:r w:rsidRPr="00763D60">
        <w:rPr>
          <w:color w:val="000000"/>
          <w:szCs w:val="22"/>
        </w:rPr>
        <w:t>a</w:t>
      </w:r>
      <w:r w:rsidRPr="00763D60">
        <w:rPr>
          <w:color w:val="000000"/>
          <w:spacing w:val="1"/>
          <w:szCs w:val="22"/>
        </w:rPr>
        <w:t xml:space="preserve"> </w:t>
      </w:r>
      <w:r w:rsidRPr="00763D60">
        <w:rPr>
          <w:color w:val="000000"/>
          <w:spacing w:val="-2"/>
          <w:szCs w:val="22"/>
        </w:rPr>
        <w:t>p</w:t>
      </w:r>
      <w:r w:rsidRPr="00763D60">
        <w:rPr>
          <w:color w:val="000000"/>
          <w:spacing w:val="1"/>
          <w:szCs w:val="22"/>
        </w:rPr>
        <w:t>r</w:t>
      </w:r>
      <w:r w:rsidRPr="00763D60">
        <w:rPr>
          <w:color w:val="000000"/>
          <w:spacing w:val="-1"/>
          <w:szCs w:val="22"/>
        </w:rPr>
        <w:t>i</w:t>
      </w:r>
      <w:r w:rsidRPr="00763D60">
        <w:rPr>
          <w:color w:val="000000"/>
          <w:szCs w:val="22"/>
        </w:rPr>
        <w:t>e</w:t>
      </w:r>
      <w:r w:rsidRPr="00763D60">
        <w:rPr>
          <w:color w:val="000000"/>
          <w:spacing w:val="-3"/>
          <w:szCs w:val="22"/>
        </w:rPr>
        <w:t>m</w:t>
      </w:r>
      <w:r w:rsidRPr="00763D60">
        <w:rPr>
          <w:color w:val="000000"/>
          <w:szCs w:val="22"/>
        </w:rPr>
        <w:t>e</w:t>
      </w:r>
      <w:r w:rsidRPr="00763D60">
        <w:rPr>
          <w:color w:val="000000"/>
          <w:spacing w:val="1"/>
          <w:szCs w:val="22"/>
        </w:rPr>
        <w:t>r</w:t>
      </w:r>
      <w:r w:rsidRPr="00763D60">
        <w:rPr>
          <w:color w:val="000000"/>
          <w:szCs w:val="22"/>
        </w:rPr>
        <w:t>ná</w:t>
      </w:r>
      <w:r w:rsidRPr="00763D60">
        <w:rPr>
          <w:color w:val="000000"/>
          <w:spacing w:val="1"/>
          <w:szCs w:val="22"/>
        </w:rPr>
        <w:t xml:space="preserve"> </w:t>
      </w:r>
      <w:r w:rsidRPr="00763D60">
        <w:rPr>
          <w:color w:val="000000"/>
          <w:szCs w:val="22"/>
        </w:rPr>
        <w:t>de</w:t>
      </w:r>
      <w:r w:rsidRPr="00763D60">
        <w:rPr>
          <w:color w:val="000000"/>
          <w:spacing w:val="-2"/>
          <w:szCs w:val="22"/>
        </w:rPr>
        <w:t>n</w:t>
      </w:r>
      <w:r w:rsidRPr="00763D60">
        <w:rPr>
          <w:color w:val="000000"/>
          <w:szCs w:val="22"/>
        </w:rPr>
        <w:t>ná</w:t>
      </w:r>
      <w:r w:rsidRPr="00763D60">
        <w:rPr>
          <w:color w:val="000000"/>
          <w:spacing w:val="-2"/>
          <w:szCs w:val="22"/>
        </w:rPr>
        <w:t xml:space="preserve"> </w:t>
      </w:r>
      <w:r w:rsidRPr="00763D60">
        <w:rPr>
          <w:color w:val="000000"/>
          <w:szCs w:val="22"/>
        </w:rPr>
        <w:t>dá</w:t>
      </w:r>
      <w:r w:rsidRPr="00763D60">
        <w:rPr>
          <w:color w:val="000000"/>
          <w:spacing w:val="-2"/>
          <w:szCs w:val="22"/>
        </w:rPr>
        <w:t>vk</w:t>
      </w:r>
      <w:r w:rsidRPr="00763D60">
        <w:rPr>
          <w:color w:val="000000"/>
          <w:szCs w:val="22"/>
        </w:rPr>
        <w:t>a</w:t>
      </w:r>
      <w:r w:rsidRPr="00763D60">
        <w:rPr>
          <w:color w:val="000000"/>
          <w:spacing w:val="1"/>
          <w:szCs w:val="22"/>
        </w:rPr>
        <w:t xml:space="preserve"> </w:t>
      </w:r>
      <w:r w:rsidRPr="00763D60">
        <w:rPr>
          <w:color w:val="000000"/>
          <w:szCs w:val="22"/>
        </w:rPr>
        <w:t>406 ±</w:t>
      </w:r>
      <w:r w:rsidRPr="00763D60">
        <w:rPr>
          <w:color w:val="000000"/>
          <w:spacing w:val="1"/>
          <w:szCs w:val="22"/>
        </w:rPr>
        <w:t xml:space="preserve"> </w:t>
      </w:r>
      <w:r w:rsidRPr="00763D60">
        <w:rPr>
          <w:color w:val="000000"/>
          <w:szCs w:val="22"/>
        </w:rPr>
        <w:t xml:space="preserve">76 </w:t>
      </w:r>
      <w:r w:rsidRPr="00763D60">
        <w:rPr>
          <w:color w:val="000000"/>
          <w:spacing w:val="-4"/>
          <w:szCs w:val="22"/>
        </w:rPr>
        <w:t>m</w:t>
      </w:r>
      <w:r w:rsidRPr="00763D60">
        <w:rPr>
          <w:color w:val="000000"/>
          <w:spacing w:val="-2"/>
          <w:szCs w:val="22"/>
        </w:rPr>
        <w:t>g</w:t>
      </w:r>
      <w:r w:rsidRPr="00763D60">
        <w:rPr>
          <w:color w:val="000000"/>
          <w:szCs w:val="22"/>
        </w:rPr>
        <w:t>. Pr</w:t>
      </w:r>
      <w:r w:rsidRPr="00763D60">
        <w:rPr>
          <w:color w:val="000000"/>
          <w:spacing w:val="1"/>
          <w:szCs w:val="22"/>
        </w:rPr>
        <w:t>i</w:t>
      </w:r>
      <w:r w:rsidRPr="00763D60">
        <w:rPr>
          <w:color w:val="000000"/>
          <w:spacing w:val="-4"/>
          <w:szCs w:val="22"/>
        </w:rPr>
        <w:t>m</w:t>
      </w:r>
      <w:r w:rsidRPr="00763D60">
        <w:rPr>
          <w:color w:val="000000"/>
          <w:szCs w:val="22"/>
        </w:rPr>
        <w:t>á</w:t>
      </w:r>
      <w:r w:rsidRPr="00763D60">
        <w:rPr>
          <w:color w:val="000000"/>
          <w:spacing w:val="3"/>
          <w:szCs w:val="22"/>
        </w:rPr>
        <w:t>r</w:t>
      </w:r>
      <w:r w:rsidRPr="00763D60">
        <w:rPr>
          <w:color w:val="000000"/>
          <w:szCs w:val="22"/>
        </w:rPr>
        <w:t>nym</w:t>
      </w:r>
      <w:r w:rsidRPr="00763D60">
        <w:rPr>
          <w:color w:val="000000"/>
          <w:spacing w:val="-1"/>
          <w:szCs w:val="22"/>
        </w:rPr>
        <w:t xml:space="preserve"> </w:t>
      </w:r>
      <w:r w:rsidRPr="00763D60">
        <w:rPr>
          <w:color w:val="000000"/>
          <w:spacing w:val="-2"/>
          <w:szCs w:val="22"/>
        </w:rPr>
        <w:t>k</w:t>
      </w:r>
      <w:r w:rsidRPr="00763D60">
        <w:rPr>
          <w:color w:val="000000"/>
          <w:szCs w:val="22"/>
        </w:rPr>
        <w:t>oncovým</w:t>
      </w:r>
      <w:r w:rsidRPr="00763D60">
        <w:rPr>
          <w:color w:val="000000"/>
          <w:spacing w:val="-3"/>
          <w:szCs w:val="22"/>
        </w:rPr>
        <w:t xml:space="preserve"> </w:t>
      </w:r>
      <w:r w:rsidRPr="00763D60">
        <w:rPr>
          <w:color w:val="000000"/>
          <w:szCs w:val="22"/>
        </w:rPr>
        <w:t>bodom</w:t>
      </w:r>
      <w:r w:rsidRPr="00763D60">
        <w:rPr>
          <w:color w:val="000000"/>
          <w:spacing w:val="-4"/>
          <w:szCs w:val="22"/>
        </w:rPr>
        <w:t xml:space="preserve"> </w:t>
      </w:r>
      <w:r w:rsidRPr="00763D60">
        <w:rPr>
          <w:color w:val="000000"/>
          <w:szCs w:val="22"/>
        </w:rPr>
        <w:t>p</w:t>
      </w:r>
      <w:r w:rsidRPr="00763D60">
        <w:rPr>
          <w:color w:val="000000"/>
          <w:spacing w:val="1"/>
          <w:szCs w:val="22"/>
        </w:rPr>
        <w:t>r</w:t>
      </w:r>
      <w:r w:rsidRPr="00763D60">
        <w:rPr>
          <w:color w:val="000000"/>
          <w:szCs w:val="22"/>
        </w:rPr>
        <w:t>e hodno</w:t>
      </w:r>
      <w:r w:rsidRPr="00763D60">
        <w:rPr>
          <w:color w:val="000000"/>
          <w:spacing w:val="-1"/>
          <w:szCs w:val="22"/>
        </w:rPr>
        <w:t>t</w:t>
      </w:r>
      <w:r w:rsidRPr="00763D60">
        <w:rPr>
          <w:color w:val="000000"/>
          <w:szCs w:val="22"/>
        </w:rPr>
        <w:t>en</w:t>
      </w:r>
      <w:r w:rsidRPr="00763D60">
        <w:rPr>
          <w:color w:val="000000"/>
          <w:spacing w:val="-1"/>
          <w:szCs w:val="22"/>
        </w:rPr>
        <w:t>i</w:t>
      </w:r>
      <w:r w:rsidRPr="00763D60">
        <w:rPr>
          <w:color w:val="000000"/>
          <w:szCs w:val="22"/>
        </w:rPr>
        <w:t>e ú</w:t>
      </w:r>
      <w:r w:rsidRPr="00763D60">
        <w:rPr>
          <w:color w:val="000000"/>
          <w:spacing w:val="-2"/>
          <w:szCs w:val="22"/>
        </w:rPr>
        <w:t>č</w:t>
      </w:r>
      <w:r w:rsidRPr="00763D60">
        <w:rPr>
          <w:color w:val="000000"/>
          <w:spacing w:val="1"/>
          <w:szCs w:val="22"/>
        </w:rPr>
        <w:t>i</w:t>
      </w:r>
      <w:r w:rsidRPr="00763D60">
        <w:rPr>
          <w:color w:val="000000"/>
          <w:szCs w:val="22"/>
        </w:rPr>
        <w:t>nn</w:t>
      </w:r>
      <w:r w:rsidRPr="00763D60">
        <w:rPr>
          <w:color w:val="000000"/>
          <w:spacing w:val="-2"/>
          <w:szCs w:val="22"/>
        </w:rPr>
        <w:t>o</w:t>
      </w:r>
      <w:r w:rsidRPr="00763D60">
        <w:rPr>
          <w:color w:val="000000"/>
          <w:szCs w:val="22"/>
        </w:rPr>
        <w:t>s</w:t>
      </w:r>
      <w:r w:rsidRPr="00763D60">
        <w:rPr>
          <w:color w:val="000000"/>
          <w:spacing w:val="-1"/>
          <w:szCs w:val="22"/>
        </w:rPr>
        <w:t>t</w:t>
      </w:r>
      <w:r w:rsidRPr="00763D60">
        <w:rPr>
          <w:color w:val="000000"/>
          <w:szCs w:val="22"/>
        </w:rPr>
        <w:t xml:space="preserve">i v </w:t>
      </w:r>
      <w:r w:rsidRPr="00763D60">
        <w:rPr>
          <w:color w:val="000000"/>
          <w:spacing w:val="-2"/>
          <w:szCs w:val="22"/>
        </w:rPr>
        <w:t>k</w:t>
      </w:r>
      <w:r w:rsidRPr="00763D60">
        <w:rPr>
          <w:color w:val="000000"/>
          <w:spacing w:val="1"/>
          <w:szCs w:val="22"/>
        </w:rPr>
        <w:t>li</w:t>
      </w:r>
      <w:r w:rsidRPr="00763D60">
        <w:rPr>
          <w:color w:val="000000"/>
          <w:szCs w:val="22"/>
        </w:rPr>
        <w:t>n</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om</w:t>
      </w:r>
      <w:r w:rsidRPr="00763D60">
        <w:rPr>
          <w:color w:val="000000"/>
          <w:spacing w:val="-4"/>
          <w:szCs w:val="22"/>
        </w:rPr>
        <w:t xml:space="preserve"> </w:t>
      </w:r>
      <w:r w:rsidRPr="00763D60">
        <w:rPr>
          <w:color w:val="000000"/>
          <w:szCs w:val="22"/>
        </w:rPr>
        <w:t>s</w:t>
      </w:r>
      <w:r w:rsidRPr="00763D60">
        <w:rPr>
          <w:color w:val="000000"/>
          <w:spacing w:val="-2"/>
          <w:szCs w:val="22"/>
        </w:rPr>
        <w:t>k</w:t>
      </w:r>
      <w:r w:rsidRPr="00763D60">
        <w:rPr>
          <w:color w:val="000000"/>
          <w:szCs w:val="22"/>
        </w:rPr>
        <w:t>úš</w:t>
      </w:r>
      <w:r w:rsidRPr="00763D60">
        <w:rPr>
          <w:color w:val="000000"/>
          <w:spacing w:val="1"/>
          <w:szCs w:val="22"/>
        </w:rPr>
        <w:t>a</w:t>
      </w:r>
      <w:r w:rsidRPr="00763D60">
        <w:rPr>
          <w:color w:val="000000"/>
          <w:szCs w:val="22"/>
        </w:rPr>
        <w:t>ní</w:t>
      </w:r>
      <w:r w:rsidRPr="00763D60">
        <w:rPr>
          <w:color w:val="000000"/>
          <w:spacing w:val="1"/>
          <w:szCs w:val="22"/>
        </w:rPr>
        <w:t xml:space="preserve"> </w:t>
      </w:r>
      <w:r w:rsidRPr="00763D60">
        <w:rPr>
          <w:color w:val="000000"/>
          <w:szCs w:val="22"/>
        </w:rPr>
        <w:t>bo</w:t>
      </w:r>
      <w:r w:rsidRPr="00763D60">
        <w:rPr>
          <w:color w:val="000000"/>
          <w:spacing w:val="-1"/>
          <w:szCs w:val="22"/>
        </w:rPr>
        <w:t>l</w:t>
      </w:r>
      <w:r w:rsidRPr="00763D60">
        <w:rPr>
          <w:color w:val="000000"/>
          <w:szCs w:val="22"/>
        </w:rPr>
        <w:t xml:space="preserve">o </w:t>
      </w:r>
      <w:r w:rsidRPr="00763D60">
        <w:rPr>
          <w:color w:val="000000"/>
          <w:spacing w:val="-2"/>
          <w:szCs w:val="22"/>
        </w:rPr>
        <w:t>p</w:t>
      </w:r>
      <w:r w:rsidRPr="00763D60">
        <w:rPr>
          <w:color w:val="000000"/>
          <w:spacing w:val="1"/>
          <w:szCs w:val="22"/>
        </w:rPr>
        <w:t>r</w:t>
      </w:r>
      <w:r w:rsidRPr="00763D60">
        <w:rPr>
          <w:color w:val="000000"/>
          <w:szCs w:val="22"/>
        </w:rPr>
        <w:t>e</w:t>
      </w:r>
      <w:r w:rsidRPr="00763D60">
        <w:rPr>
          <w:color w:val="000000"/>
          <w:spacing w:val="-2"/>
          <w:szCs w:val="22"/>
        </w:rPr>
        <w:t>ž</w:t>
      </w:r>
      <w:r w:rsidRPr="00763D60">
        <w:rPr>
          <w:color w:val="000000"/>
          <w:spacing w:val="1"/>
          <w:szCs w:val="22"/>
        </w:rPr>
        <w:t>í</w:t>
      </w:r>
      <w:r w:rsidRPr="00763D60">
        <w:rPr>
          <w:color w:val="000000"/>
          <w:spacing w:val="-2"/>
          <w:szCs w:val="22"/>
        </w:rPr>
        <w:t>v</w:t>
      </w:r>
      <w:r w:rsidRPr="00763D60">
        <w:rPr>
          <w:color w:val="000000"/>
          <w:szCs w:val="22"/>
        </w:rPr>
        <w:t>an</w:t>
      </w:r>
      <w:r w:rsidRPr="00763D60">
        <w:rPr>
          <w:color w:val="000000"/>
          <w:spacing w:val="1"/>
          <w:szCs w:val="22"/>
        </w:rPr>
        <w:t>i</w:t>
      </w:r>
      <w:r w:rsidRPr="00763D60">
        <w:rPr>
          <w:color w:val="000000"/>
          <w:szCs w:val="22"/>
        </w:rPr>
        <w:t xml:space="preserve">e </w:t>
      </w:r>
      <w:r w:rsidRPr="00763D60">
        <w:rPr>
          <w:color w:val="000000"/>
          <w:spacing w:val="-2"/>
          <w:szCs w:val="22"/>
        </w:rPr>
        <w:t>b</w:t>
      </w:r>
      <w:r w:rsidRPr="00763D60">
        <w:rPr>
          <w:color w:val="000000"/>
          <w:szCs w:val="22"/>
        </w:rPr>
        <w:t>ez</w:t>
      </w:r>
      <w:r w:rsidRPr="00763D60">
        <w:rPr>
          <w:color w:val="000000"/>
          <w:spacing w:val="-2"/>
          <w:szCs w:val="22"/>
        </w:rPr>
        <w:t xml:space="preserve"> </w:t>
      </w:r>
      <w:r w:rsidRPr="00763D60">
        <w:rPr>
          <w:color w:val="000000"/>
          <w:szCs w:val="22"/>
        </w:rPr>
        <w:t>p</w:t>
      </w:r>
      <w:r w:rsidRPr="00763D60">
        <w:rPr>
          <w:color w:val="000000"/>
          <w:spacing w:val="1"/>
          <w:szCs w:val="22"/>
        </w:rPr>
        <w:t>r</w:t>
      </w:r>
      <w:r w:rsidRPr="00763D60">
        <w:rPr>
          <w:color w:val="000000"/>
          <w:szCs w:val="22"/>
        </w:rPr>
        <w:t>o</w:t>
      </w:r>
      <w:r w:rsidRPr="00763D60">
        <w:rPr>
          <w:color w:val="000000"/>
          <w:spacing w:val="-2"/>
          <w:szCs w:val="22"/>
        </w:rPr>
        <w:t>g</w:t>
      </w:r>
      <w:r w:rsidRPr="00763D60">
        <w:rPr>
          <w:color w:val="000000"/>
          <w:spacing w:val="1"/>
          <w:szCs w:val="22"/>
        </w:rPr>
        <w:t>r</w:t>
      </w:r>
      <w:r w:rsidRPr="00763D60">
        <w:rPr>
          <w:color w:val="000000"/>
          <w:szCs w:val="22"/>
        </w:rPr>
        <w:t>e</w:t>
      </w:r>
      <w:r w:rsidRPr="00763D60">
        <w:rPr>
          <w:color w:val="000000"/>
          <w:spacing w:val="-2"/>
          <w:szCs w:val="22"/>
        </w:rPr>
        <w:t>s</w:t>
      </w:r>
      <w:r w:rsidRPr="00763D60">
        <w:rPr>
          <w:color w:val="000000"/>
          <w:spacing w:val="1"/>
          <w:szCs w:val="22"/>
        </w:rPr>
        <w:t>i</w:t>
      </w:r>
      <w:r w:rsidRPr="00763D60">
        <w:rPr>
          <w:color w:val="000000"/>
          <w:szCs w:val="22"/>
        </w:rPr>
        <w:t xml:space="preserve">e. </w:t>
      </w:r>
      <w:r w:rsidRPr="00763D60">
        <w:rPr>
          <w:color w:val="000000"/>
          <w:spacing w:val="-2"/>
          <w:szCs w:val="22"/>
        </w:rPr>
        <w:t>P</w:t>
      </w:r>
      <w:r w:rsidRPr="00763D60">
        <w:rPr>
          <w:color w:val="000000"/>
          <w:spacing w:val="1"/>
          <w:szCs w:val="22"/>
        </w:rPr>
        <w:t>r</w:t>
      </w:r>
      <w:r w:rsidRPr="00763D60">
        <w:rPr>
          <w:color w:val="000000"/>
          <w:spacing w:val="-2"/>
          <w:szCs w:val="22"/>
        </w:rPr>
        <w:t>og</w:t>
      </w:r>
      <w:r w:rsidRPr="00763D60">
        <w:rPr>
          <w:color w:val="000000"/>
          <w:spacing w:val="1"/>
          <w:szCs w:val="22"/>
        </w:rPr>
        <w:t>r</w:t>
      </w:r>
      <w:r w:rsidRPr="00763D60">
        <w:rPr>
          <w:color w:val="000000"/>
          <w:szCs w:val="22"/>
        </w:rPr>
        <w:t>e</w:t>
      </w:r>
      <w:r w:rsidRPr="00763D60">
        <w:rPr>
          <w:color w:val="000000"/>
          <w:spacing w:val="1"/>
          <w:szCs w:val="22"/>
        </w:rPr>
        <w:t>si</w:t>
      </w:r>
      <w:r w:rsidRPr="00763D60">
        <w:rPr>
          <w:color w:val="000000"/>
          <w:szCs w:val="22"/>
        </w:rPr>
        <w:t xml:space="preserve">a </w:t>
      </w:r>
      <w:r w:rsidRPr="00763D60">
        <w:rPr>
          <w:color w:val="000000"/>
          <w:spacing w:val="-2"/>
          <w:szCs w:val="22"/>
        </w:rPr>
        <w:t>b</w:t>
      </w:r>
      <w:r w:rsidRPr="00763D60">
        <w:rPr>
          <w:color w:val="000000"/>
          <w:szCs w:val="22"/>
        </w:rPr>
        <w:t>o</w:t>
      </w:r>
      <w:r w:rsidRPr="00763D60">
        <w:rPr>
          <w:color w:val="000000"/>
          <w:spacing w:val="1"/>
          <w:szCs w:val="22"/>
        </w:rPr>
        <w:t>l</w:t>
      </w:r>
      <w:r w:rsidRPr="00763D60">
        <w:rPr>
          <w:color w:val="000000"/>
          <w:szCs w:val="22"/>
        </w:rPr>
        <w:t>a</w:t>
      </w:r>
      <w:r w:rsidRPr="00763D60">
        <w:rPr>
          <w:color w:val="000000"/>
          <w:spacing w:val="-2"/>
          <w:szCs w:val="22"/>
        </w:rPr>
        <w:t xml:space="preserve"> </w:t>
      </w:r>
      <w:r w:rsidRPr="00763D60">
        <w:rPr>
          <w:color w:val="000000"/>
          <w:szCs w:val="22"/>
        </w:rPr>
        <w:t>de</w:t>
      </w:r>
      <w:r w:rsidRPr="00763D60">
        <w:rPr>
          <w:color w:val="000000"/>
          <w:spacing w:val="-1"/>
          <w:szCs w:val="22"/>
        </w:rPr>
        <w:t>f</w:t>
      </w:r>
      <w:r w:rsidRPr="00763D60">
        <w:rPr>
          <w:color w:val="000000"/>
          <w:spacing w:val="1"/>
          <w:szCs w:val="22"/>
        </w:rPr>
        <w:t>i</w:t>
      </w:r>
      <w:r w:rsidRPr="00763D60">
        <w:rPr>
          <w:color w:val="000000"/>
          <w:szCs w:val="22"/>
        </w:rPr>
        <w:t>no</w:t>
      </w:r>
      <w:r w:rsidRPr="00763D60">
        <w:rPr>
          <w:color w:val="000000"/>
          <w:spacing w:val="-2"/>
          <w:szCs w:val="22"/>
        </w:rPr>
        <w:t>v</w:t>
      </w:r>
      <w:r w:rsidRPr="00763D60">
        <w:rPr>
          <w:color w:val="000000"/>
          <w:szCs w:val="22"/>
        </w:rPr>
        <w:t>aná</w:t>
      </w:r>
      <w:r w:rsidRPr="00763D60">
        <w:rPr>
          <w:color w:val="000000"/>
          <w:spacing w:val="-2"/>
          <w:szCs w:val="22"/>
        </w:rPr>
        <w:t xml:space="preserve"> </w:t>
      </w:r>
      <w:r w:rsidRPr="00763D60">
        <w:rPr>
          <w:color w:val="000000"/>
          <w:szCs w:val="22"/>
        </w:rPr>
        <w:t>a</w:t>
      </w:r>
      <w:r w:rsidRPr="00763D60">
        <w:rPr>
          <w:color w:val="000000"/>
          <w:spacing w:val="-2"/>
          <w:szCs w:val="22"/>
        </w:rPr>
        <w:t>k</w:t>
      </w:r>
      <w:r w:rsidRPr="00763D60">
        <w:rPr>
          <w:color w:val="000000"/>
          <w:szCs w:val="22"/>
        </w:rPr>
        <w:t>o n</w:t>
      </w:r>
      <w:r w:rsidRPr="00763D60">
        <w:rPr>
          <w:color w:val="000000"/>
          <w:spacing w:val="1"/>
          <w:szCs w:val="22"/>
        </w:rPr>
        <w:t>i</w:t>
      </w:r>
      <w:r w:rsidRPr="00763D60">
        <w:rPr>
          <w:color w:val="000000"/>
          <w:szCs w:val="22"/>
        </w:rPr>
        <w:t>e</w:t>
      </w:r>
      <w:r w:rsidRPr="00763D60">
        <w:rPr>
          <w:color w:val="000000"/>
          <w:spacing w:val="-2"/>
          <w:szCs w:val="22"/>
        </w:rPr>
        <w:t>k</w:t>
      </w:r>
      <w:r w:rsidRPr="00763D60">
        <w:rPr>
          <w:color w:val="000000"/>
          <w:spacing w:val="1"/>
          <w:szCs w:val="22"/>
        </w:rPr>
        <w:t>t</w:t>
      </w:r>
      <w:r w:rsidRPr="00763D60">
        <w:rPr>
          <w:color w:val="000000"/>
          <w:szCs w:val="22"/>
        </w:rPr>
        <w:t>o</w:t>
      </w:r>
      <w:r w:rsidRPr="00763D60">
        <w:rPr>
          <w:color w:val="000000"/>
          <w:spacing w:val="-2"/>
          <w:szCs w:val="22"/>
        </w:rPr>
        <w:t>r</w:t>
      </w:r>
      <w:r w:rsidRPr="00763D60">
        <w:rPr>
          <w:color w:val="000000"/>
          <w:szCs w:val="22"/>
        </w:rPr>
        <w:t>á z na</w:t>
      </w:r>
      <w:r w:rsidRPr="00763D60">
        <w:rPr>
          <w:color w:val="000000"/>
          <w:spacing w:val="1"/>
          <w:szCs w:val="22"/>
        </w:rPr>
        <w:t>s</w:t>
      </w:r>
      <w:r w:rsidRPr="00763D60">
        <w:rPr>
          <w:color w:val="000000"/>
          <w:spacing w:val="-1"/>
          <w:szCs w:val="22"/>
        </w:rPr>
        <w:t>l</w:t>
      </w:r>
      <w:r w:rsidRPr="00763D60">
        <w:rPr>
          <w:color w:val="000000"/>
          <w:szCs w:val="22"/>
        </w:rPr>
        <w:t>ed</w:t>
      </w:r>
      <w:r w:rsidRPr="00763D60">
        <w:rPr>
          <w:color w:val="000000"/>
          <w:spacing w:val="-2"/>
          <w:szCs w:val="22"/>
        </w:rPr>
        <w:t>u</w:t>
      </w:r>
      <w:r w:rsidRPr="00763D60">
        <w:rPr>
          <w:color w:val="000000"/>
          <w:spacing w:val="1"/>
          <w:szCs w:val="22"/>
        </w:rPr>
        <w:t>j</w:t>
      </w:r>
      <w:r w:rsidRPr="00763D60">
        <w:rPr>
          <w:color w:val="000000"/>
          <w:szCs w:val="22"/>
        </w:rPr>
        <w:t>úc</w:t>
      </w:r>
      <w:r w:rsidRPr="00763D60">
        <w:rPr>
          <w:color w:val="000000"/>
          <w:spacing w:val="-1"/>
          <w:szCs w:val="22"/>
        </w:rPr>
        <w:t>i</w:t>
      </w:r>
      <w:r w:rsidRPr="00763D60">
        <w:rPr>
          <w:color w:val="000000"/>
          <w:szCs w:val="22"/>
        </w:rPr>
        <w:t>ch u</w:t>
      </w:r>
      <w:r w:rsidRPr="00763D60">
        <w:rPr>
          <w:color w:val="000000"/>
          <w:spacing w:val="-2"/>
          <w:szCs w:val="22"/>
        </w:rPr>
        <w:t>d</w:t>
      </w:r>
      <w:r w:rsidRPr="00763D60">
        <w:rPr>
          <w:color w:val="000000"/>
          <w:szCs w:val="22"/>
        </w:rPr>
        <w:t>a</w:t>
      </w:r>
      <w:r w:rsidRPr="00763D60">
        <w:rPr>
          <w:color w:val="000000"/>
          <w:spacing w:val="1"/>
          <w:szCs w:val="22"/>
        </w:rPr>
        <w:t>l</w:t>
      </w:r>
      <w:r w:rsidRPr="00763D60">
        <w:rPr>
          <w:color w:val="000000"/>
          <w:spacing w:val="-2"/>
          <w:szCs w:val="22"/>
        </w:rPr>
        <w:t>o</w:t>
      </w:r>
      <w:r w:rsidRPr="00763D60">
        <w:rPr>
          <w:color w:val="000000"/>
          <w:szCs w:val="22"/>
        </w:rPr>
        <w:t>s</w:t>
      </w:r>
      <w:r w:rsidRPr="00763D60">
        <w:rPr>
          <w:color w:val="000000"/>
          <w:spacing w:val="-1"/>
          <w:szCs w:val="22"/>
        </w:rPr>
        <w:t>t</w:t>
      </w:r>
      <w:r w:rsidRPr="00763D60">
        <w:rPr>
          <w:color w:val="000000"/>
          <w:spacing w:val="1"/>
          <w:szCs w:val="22"/>
        </w:rPr>
        <w:t>í</w:t>
      </w:r>
      <w:r w:rsidRPr="00763D60">
        <w:rPr>
          <w:color w:val="000000"/>
          <w:szCs w:val="22"/>
        </w:rPr>
        <w:t>:</w:t>
      </w:r>
      <w:r w:rsidRPr="00763D60">
        <w:rPr>
          <w:color w:val="000000"/>
          <w:spacing w:val="-1"/>
          <w:szCs w:val="22"/>
        </w:rPr>
        <w:t xml:space="preserve"> </w:t>
      </w:r>
      <w:r w:rsidRPr="00763D60">
        <w:rPr>
          <w:color w:val="000000"/>
          <w:szCs w:val="22"/>
        </w:rPr>
        <w:t>p</w:t>
      </w:r>
      <w:r w:rsidRPr="00763D60">
        <w:rPr>
          <w:color w:val="000000"/>
          <w:spacing w:val="1"/>
          <w:szCs w:val="22"/>
        </w:rPr>
        <w:t>r</w:t>
      </w:r>
      <w:r w:rsidRPr="00763D60">
        <w:rPr>
          <w:color w:val="000000"/>
          <w:spacing w:val="-2"/>
          <w:szCs w:val="22"/>
        </w:rPr>
        <w:t>og</w:t>
      </w:r>
      <w:r w:rsidRPr="00763D60">
        <w:rPr>
          <w:color w:val="000000"/>
          <w:spacing w:val="1"/>
          <w:szCs w:val="22"/>
        </w:rPr>
        <w:t>r</w:t>
      </w:r>
      <w:r w:rsidRPr="00763D60">
        <w:rPr>
          <w:color w:val="000000"/>
          <w:szCs w:val="22"/>
        </w:rPr>
        <w:t>e</w:t>
      </w:r>
      <w:r w:rsidRPr="00763D60">
        <w:rPr>
          <w:color w:val="000000"/>
          <w:spacing w:val="3"/>
          <w:szCs w:val="22"/>
        </w:rPr>
        <w:t>s</w:t>
      </w:r>
      <w:r w:rsidRPr="00763D60">
        <w:rPr>
          <w:color w:val="000000"/>
          <w:spacing w:val="1"/>
          <w:szCs w:val="22"/>
        </w:rPr>
        <w:t>i</w:t>
      </w:r>
      <w:r w:rsidRPr="00763D60">
        <w:rPr>
          <w:color w:val="000000"/>
          <w:szCs w:val="22"/>
        </w:rPr>
        <w:t xml:space="preserve">a </w:t>
      </w:r>
      <w:r w:rsidRPr="00763D60">
        <w:rPr>
          <w:color w:val="000000"/>
          <w:spacing w:val="-2"/>
          <w:szCs w:val="22"/>
        </w:rPr>
        <w:t>d</w:t>
      </w:r>
      <w:r w:rsidRPr="00763D60">
        <w:rPr>
          <w:color w:val="000000"/>
          <w:szCs w:val="22"/>
        </w:rPr>
        <w:t>o a</w:t>
      </w:r>
      <w:r w:rsidRPr="00763D60">
        <w:rPr>
          <w:color w:val="000000"/>
          <w:spacing w:val="-2"/>
          <w:szCs w:val="22"/>
        </w:rPr>
        <w:t>k</w:t>
      </w:r>
      <w:r w:rsidRPr="00763D60">
        <w:rPr>
          <w:color w:val="000000"/>
          <w:szCs w:val="22"/>
        </w:rPr>
        <w:t>ce</w:t>
      </w:r>
      <w:r w:rsidRPr="00763D60">
        <w:rPr>
          <w:color w:val="000000"/>
          <w:spacing w:val="-1"/>
          <w:szCs w:val="22"/>
        </w:rPr>
        <w:t>l</w:t>
      </w:r>
      <w:r w:rsidRPr="00763D60">
        <w:rPr>
          <w:color w:val="000000"/>
          <w:szCs w:val="22"/>
        </w:rPr>
        <w:t>e</w:t>
      </w:r>
      <w:r w:rsidRPr="00763D60">
        <w:rPr>
          <w:color w:val="000000"/>
          <w:spacing w:val="1"/>
          <w:szCs w:val="22"/>
        </w:rPr>
        <w:t>r</w:t>
      </w:r>
      <w:r w:rsidRPr="00763D60">
        <w:rPr>
          <w:color w:val="000000"/>
          <w:szCs w:val="22"/>
        </w:rPr>
        <w:t>o</w:t>
      </w:r>
      <w:r w:rsidRPr="00763D60">
        <w:rPr>
          <w:color w:val="000000"/>
          <w:spacing w:val="-2"/>
          <w:szCs w:val="22"/>
        </w:rPr>
        <w:t>v</w:t>
      </w:r>
      <w:r w:rsidRPr="00763D60">
        <w:rPr>
          <w:color w:val="000000"/>
          <w:szCs w:val="22"/>
        </w:rPr>
        <w:t>an</w:t>
      </w:r>
      <w:r w:rsidRPr="00763D60">
        <w:rPr>
          <w:color w:val="000000"/>
          <w:spacing w:val="-2"/>
          <w:szCs w:val="22"/>
        </w:rPr>
        <w:t>e</w:t>
      </w:r>
      <w:r w:rsidRPr="00763D60">
        <w:rPr>
          <w:color w:val="000000"/>
          <w:szCs w:val="22"/>
        </w:rPr>
        <w:t>j</w:t>
      </w:r>
      <w:r w:rsidRPr="00763D60">
        <w:rPr>
          <w:color w:val="000000"/>
          <w:spacing w:val="1"/>
          <w:szCs w:val="22"/>
        </w:rPr>
        <w:t xml:space="preserve"> </w:t>
      </w:r>
      <w:r w:rsidRPr="00763D60">
        <w:rPr>
          <w:color w:val="000000"/>
          <w:spacing w:val="-2"/>
          <w:szCs w:val="22"/>
        </w:rPr>
        <w:t>f</w:t>
      </w:r>
      <w:r w:rsidRPr="00763D60">
        <w:rPr>
          <w:color w:val="000000"/>
          <w:szCs w:val="22"/>
        </w:rPr>
        <w:t>á</w:t>
      </w:r>
      <w:r w:rsidRPr="00763D60">
        <w:rPr>
          <w:color w:val="000000"/>
          <w:spacing w:val="-2"/>
          <w:szCs w:val="22"/>
        </w:rPr>
        <w:t>z</w:t>
      </w:r>
      <w:r w:rsidRPr="00763D60">
        <w:rPr>
          <w:color w:val="000000"/>
          <w:szCs w:val="22"/>
        </w:rPr>
        <w:t>y</w:t>
      </w:r>
      <w:r w:rsidRPr="00763D60">
        <w:rPr>
          <w:color w:val="000000"/>
          <w:spacing w:val="-2"/>
          <w:szCs w:val="22"/>
        </w:rPr>
        <w:t xml:space="preserve"> </w:t>
      </w:r>
      <w:r w:rsidRPr="00763D60">
        <w:rPr>
          <w:color w:val="000000"/>
          <w:szCs w:val="22"/>
        </w:rPr>
        <w:t>a</w:t>
      </w:r>
      <w:r w:rsidRPr="00763D60">
        <w:rPr>
          <w:color w:val="000000"/>
          <w:spacing w:val="1"/>
          <w:szCs w:val="22"/>
        </w:rPr>
        <w:t>l</w:t>
      </w:r>
      <w:r w:rsidRPr="00763D60">
        <w:rPr>
          <w:color w:val="000000"/>
          <w:szCs w:val="22"/>
        </w:rPr>
        <w:t>ebo b</w:t>
      </w:r>
      <w:r w:rsidRPr="00763D60">
        <w:rPr>
          <w:color w:val="000000"/>
          <w:spacing w:val="-1"/>
          <w:szCs w:val="22"/>
        </w:rPr>
        <w:t>l</w:t>
      </w:r>
      <w:r w:rsidRPr="00763D60">
        <w:rPr>
          <w:color w:val="000000"/>
          <w:szCs w:val="22"/>
        </w:rPr>
        <w:t>a</w:t>
      </w:r>
      <w:r w:rsidRPr="00763D60">
        <w:rPr>
          <w:color w:val="000000"/>
          <w:spacing w:val="-2"/>
          <w:szCs w:val="22"/>
        </w:rPr>
        <w:t>s</w:t>
      </w:r>
      <w:r w:rsidRPr="00763D60">
        <w:rPr>
          <w:color w:val="000000"/>
          <w:spacing w:val="1"/>
          <w:szCs w:val="22"/>
        </w:rPr>
        <w:t>t</w:t>
      </w:r>
      <w:r w:rsidRPr="00763D60">
        <w:rPr>
          <w:color w:val="000000"/>
          <w:spacing w:val="-1"/>
          <w:szCs w:val="22"/>
        </w:rPr>
        <w:t>i</w:t>
      </w:r>
      <w:r w:rsidRPr="00763D60">
        <w:rPr>
          <w:color w:val="000000"/>
          <w:szCs w:val="22"/>
        </w:rPr>
        <w:t>c</w:t>
      </w:r>
      <w:r w:rsidRPr="00763D60">
        <w:rPr>
          <w:color w:val="000000"/>
          <w:spacing w:val="-2"/>
          <w:szCs w:val="22"/>
        </w:rPr>
        <w:t>ke</w:t>
      </w:r>
      <w:r w:rsidRPr="00763D60">
        <w:rPr>
          <w:color w:val="000000"/>
          <w:szCs w:val="22"/>
        </w:rPr>
        <w:t>j</w:t>
      </w:r>
      <w:r w:rsidRPr="00763D60">
        <w:rPr>
          <w:color w:val="000000"/>
          <w:spacing w:val="3"/>
          <w:szCs w:val="22"/>
        </w:rPr>
        <w:t xml:space="preserve"> </w:t>
      </w:r>
      <w:r w:rsidRPr="00763D60">
        <w:rPr>
          <w:color w:val="000000"/>
          <w:spacing w:val="-2"/>
          <w:szCs w:val="22"/>
        </w:rPr>
        <w:t>k</w:t>
      </w:r>
      <w:r w:rsidRPr="00763D60">
        <w:rPr>
          <w:color w:val="000000"/>
          <w:spacing w:val="1"/>
          <w:szCs w:val="22"/>
        </w:rPr>
        <w:t>rí</w:t>
      </w:r>
      <w:r w:rsidRPr="00763D60">
        <w:rPr>
          <w:color w:val="000000"/>
          <w:spacing w:val="-2"/>
          <w:szCs w:val="22"/>
        </w:rPr>
        <w:t>zy</w:t>
      </w:r>
      <w:r w:rsidRPr="00763D60">
        <w:rPr>
          <w:color w:val="000000"/>
          <w:szCs w:val="22"/>
        </w:rPr>
        <w:t xml:space="preserve">, </w:t>
      </w:r>
      <w:r w:rsidRPr="00763D60">
        <w:rPr>
          <w:color w:val="000000"/>
          <w:spacing w:val="3"/>
          <w:szCs w:val="22"/>
        </w:rPr>
        <w:t>s</w:t>
      </w:r>
      <w:r w:rsidRPr="00763D60">
        <w:rPr>
          <w:color w:val="000000"/>
          <w:spacing w:val="-1"/>
          <w:szCs w:val="22"/>
        </w:rPr>
        <w:t>m</w:t>
      </w:r>
      <w:r w:rsidRPr="00763D60">
        <w:rPr>
          <w:color w:val="000000"/>
          <w:spacing w:val="1"/>
          <w:szCs w:val="22"/>
        </w:rPr>
        <w:t>r</w:t>
      </w:r>
      <w:r w:rsidRPr="00763D60">
        <w:rPr>
          <w:color w:val="000000"/>
          <w:spacing w:val="-1"/>
          <w:szCs w:val="22"/>
        </w:rPr>
        <w:t>ť</w:t>
      </w:r>
      <w:r w:rsidRPr="00763D60">
        <w:rPr>
          <w:color w:val="000000"/>
          <w:szCs w:val="22"/>
        </w:rPr>
        <w:t>, s</w:t>
      </w:r>
      <w:r w:rsidRPr="00763D60">
        <w:rPr>
          <w:color w:val="000000"/>
          <w:spacing w:val="-1"/>
          <w:szCs w:val="22"/>
        </w:rPr>
        <w:t>t</w:t>
      </w:r>
      <w:r w:rsidRPr="00763D60">
        <w:rPr>
          <w:color w:val="000000"/>
          <w:spacing w:val="1"/>
          <w:szCs w:val="22"/>
        </w:rPr>
        <w:t>r</w:t>
      </w:r>
      <w:r w:rsidRPr="00763D60">
        <w:rPr>
          <w:color w:val="000000"/>
          <w:spacing w:val="-2"/>
          <w:szCs w:val="22"/>
        </w:rPr>
        <w:t>a</w:t>
      </w:r>
      <w:r w:rsidRPr="00763D60">
        <w:rPr>
          <w:color w:val="000000"/>
          <w:spacing w:val="1"/>
          <w:szCs w:val="22"/>
        </w:rPr>
        <w:t>t</w:t>
      </w:r>
      <w:r w:rsidRPr="00763D60">
        <w:rPr>
          <w:color w:val="000000"/>
          <w:szCs w:val="22"/>
        </w:rPr>
        <w:t>a</w:t>
      </w:r>
      <w:r w:rsidRPr="00763D60">
        <w:rPr>
          <w:color w:val="000000"/>
          <w:spacing w:val="4"/>
          <w:szCs w:val="22"/>
        </w:rPr>
        <w:t xml:space="preserve"> </w:t>
      </w:r>
      <w:r w:rsidRPr="00763D60">
        <w:rPr>
          <w:color w:val="000000"/>
          <w:spacing w:val="-1"/>
          <w:szCs w:val="22"/>
        </w:rPr>
        <w:t>CH</w:t>
      </w:r>
      <w:r w:rsidRPr="00763D60">
        <w:rPr>
          <w:color w:val="000000"/>
          <w:szCs w:val="22"/>
        </w:rPr>
        <w:t>R</w:t>
      </w:r>
      <w:r w:rsidRPr="00763D60">
        <w:rPr>
          <w:color w:val="000000"/>
          <w:spacing w:val="-1"/>
          <w:szCs w:val="22"/>
        </w:rPr>
        <w:t xml:space="preserve"> </w:t>
      </w:r>
      <w:r w:rsidRPr="00763D60">
        <w:rPr>
          <w:color w:val="000000"/>
          <w:szCs w:val="22"/>
        </w:rPr>
        <w:t>a</w:t>
      </w:r>
      <w:r w:rsidRPr="00763D60">
        <w:rPr>
          <w:color w:val="000000"/>
          <w:spacing w:val="-1"/>
          <w:szCs w:val="22"/>
        </w:rPr>
        <w:t>l</w:t>
      </w:r>
      <w:r w:rsidRPr="00763D60">
        <w:rPr>
          <w:color w:val="000000"/>
          <w:szCs w:val="22"/>
        </w:rPr>
        <w:t>ebo MC</w:t>
      </w:r>
      <w:r w:rsidRPr="00763D60">
        <w:rPr>
          <w:color w:val="000000"/>
          <w:spacing w:val="-3"/>
          <w:szCs w:val="22"/>
        </w:rPr>
        <w:t>y</w:t>
      </w:r>
      <w:r w:rsidRPr="00763D60">
        <w:rPr>
          <w:color w:val="000000"/>
          <w:spacing w:val="-1"/>
          <w:szCs w:val="22"/>
        </w:rPr>
        <w:t>R</w:t>
      </w:r>
      <w:r w:rsidRPr="00763D60">
        <w:rPr>
          <w:color w:val="000000"/>
          <w:szCs w:val="22"/>
        </w:rPr>
        <w:t>, a</w:t>
      </w:r>
      <w:r w:rsidRPr="00763D60">
        <w:rPr>
          <w:color w:val="000000"/>
          <w:spacing w:val="1"/>
          <w:szCs w:val="22"/>
        </w:rPr>
        <w:t>l</w:t>
      </w:r>
      <w:r w:rsidRPr="00763D60">
        <w:rPr>
          <w:color w:val="000000"/>
          <w:szCs w:val="22"/>
        </w:rPr>
        <w:t xml:space="preserve">ebo u </w:t>
      </w:r>
      <w:r w:rsidRPr="00763D60">
        <w:rPr>
          <w:color w:val="000000"/>
          <w:spacing w:val="-2"/>
          <w:szCs w:val="22"/>
        </w:rPr>
        <w:t>p</w:t>
      </w:r>
      <w:r w:rsidRPr="00763D60">
        <w:rPr>
          <w:color w:val="000000"/>
          <w:szCs w:val="22"/>
        </w:rPr>
        <w:t>a</w:t>
      </w:r>
      <w:r w:rsidRPr="00763D60">
        <w:rPr>
          <w:color w:val="000000"/>
          <w:spacing w:val="-2"/>
          <w:szCs w:val="22"/>
        </w:rPr>
        <w:t>c</w:t>
      </w:r>
      <w:r w:rsidRPr="00763D60">
        <w:rPr>
          <w:color w:val="000000"/>
          <w:spacing w:val="1"/>
          <w:szCs w:val="22"/>
        </w:rPr>
        <w:t>i</w:t>
      </w:r>
      <w:r w:rsidRPr="00763D60">
        <w:rPr>
          <w:color w:val="000000"/>
          <w:szCs w:val="22"/>
        </w:rPr>
        <w:t>e</w:t>
      </w:r>
      <w:r w:rsidRPr="00763D60">
        <w:rPr>
          <w:color w:val="000000"/>
          <w:spacing w:val="-2"/>
          <w:szCs w:val="22"/>
        </w:rPr>
        <w:t>n</w:t>
      </w:r>
      <w:r w:rsidRPr="00763D60">
        <w:rPr>
          <w:color w:val="000000"/>
          <w:spacing w:val="1"/>
          <w:szCs w:val="22"/>
        </w:rPr>
        <w:t>t</w:t>
      </w:r>
      <w:r w:rsidRPr="00763D60">
        <w:rPr>
          <w:color w:val="000000"/>
          <w:szCs w:val="22"/>
        </w:rPr>
        <w:t>o</w:t>
      </w:r>
      <w:r w:rsidRPr="00763D60">
        <w:rPr>
          <w:color w:val="000000"/>
          <w:spacing w:val="-2"/>
          <w:szCs w:val="22"/>
        </w:rPr>
        <w:t>v</w:t>
      </w:r>
      <w:r w:rsidRPr="00763D60">
        <w:rPr>
          <w:color w:val="000000"/>
          <w:szCs w:val="22"/>
        </w:rPr>
        <w:t xml:space="preserve">, </w:t>
      </w:r>
      <w:r w:rsidRPr="00763D60">
        <w:rPr>
          <w:color w:val="000000"/>
          <w:spacing w:val="-2"/>
          <w:szCs w:val="22"/>
        </w:rPr>
        <w:t>k</w:t>
      </w:r>
      <w:r w:rsidRPr="00763D60">
        <w:rPr>
          <w:color w:val="000000"/>
          <w:spacing w:val="1"/>
          <w:szCs w:val="22"/>
        </w:rPr>
        <w:t>t</w:t>
      </w:r>
      <w:r w:rsidRPr="00763D60">
        <w:rPr>
          <w:color w:val="000000"/>
          <w:szCs w:val="22"/>
        </w:rPr>
        <w:t>o</w:t>
      </w:r>
      <w:r w:rsidRPr="00763D60">
        <w:rPr>
          <w:color w:val="000000"/>
          <w:spacing w:val="1"/>
          <w:szCs w:val="22"/>
        </w:rPr>
        <w:t>r</w:t>
      </w:r>
      <w:r w:rsidRPr="00763D60">
        <w:rPr>
          <w:color w:val="000000"/>
          <w:szCs w:val="22"/>
        </w:rPr>
        <w:t>í</w:t>
      </w:r>
      <w:r w:rsidRPr="00763D60">
        <w:rPr>
          <w:color w:val="000000"/>
          <w:spacing w:val="1"/>
          <w:szCs w:val="22"/>
        </w:rPr>
        <w:t xml:space="preserve"> </w:t>
      </w:r>
      <w:r w:rsidRPr="00763D60">
        <w:rPr>
          <w:color w:val="000000"/>
          <w:szCs w:val="22"/>
        </w:rPr>
        <w:t>n</w:t>
      </w:r>
      <w:r w:rsidRPr="00763D60">
        <w:rPr>
          <w:color w:val="000000"/>
          <w:spacing w:val="-2"/>
          <w:szCs w:val="22"/>
        </w:rPr>
        <w:t>e</w:t>
      </w:r>
      <w:r w:rsidRPr="00763D60">
        <w:rPr>
          <w:color w:val="000000"/>
          <w:szCs w:val="22"/>
        </w:rPr>
        <w:t>do</w:t>
      </w:r>
      <w:r w:rsidRPr="00763D60">
        <w:rPr>
          <w:color w:val="000000"/>
          <w:spacing w:val="-2"/>
          <w:szCs w:val="22"/>
        </w:rPr>
        <w:t>s</w:t>
      </w:r>
      <w:r w:rsidRPr="00763D60">
        <w:rPr>
          <w:color w:val="000000"/>
          <w:spacing w:val="1"/>
          <w:szCs w:val="22"/>
        </w:rPr>
        <w:t>i</w:t>
      </w:r>
      <w:r w:rsidRPr="00763D60">
        <w:rPr>
          <w:color w:val="000000"/>
          <w:szCs w:val="22"/>
        </w:rPr>
        <w:t>a</w:t>
      </w:r>
      <w:r w:rsidRPr="00763D60">
        <w:rPr>
          <w:color w:val="000000"/>
          <w:spacing w:val="-2"/>
          <w:szCs w:val="22"/>
        </w:rPr>
        <w:t>h</w:t>
      </w:r>
      <w:r w:rsidRPr="00763D60">
        <w:rPr>
          <w:color w:val="000000"/>
          <w:spacing w:val="1"/>
          <w:szCs w:val="22"/>
        </w:rPr>
        <w:t>l</w:t>
      </w:r>
      <w:r w:rsidRPr="00763D60">
        <w:rPr>
          <w:color w:val="000000"/>
          <w:szCs w:val="22"/>
        </w:rPr>
        <w:t>i</w:t>
      </w:r>
      <w:r w:rsidRPr="00763D60">
        <w:rPr>
          <w:color w:val="000000"/>
          <w:spacing w:val="3"/>
          <w:szCs w:val="22"/>
        </w:rPr>
        <w:t xml:space="preserve"> </w:t>
      </w:r>
      <w:r w:rsidRPr="00763D60">
        <w:rPr>
          <w:color w:val="000000"/>
          <w:spacing w:val="-1"/>
          <w:szCs w:val="22"/>
        </w:rPr>
        <w:t>CHR</w:t>
      </w:r>
      <w:r w:rsidRPr="00763D60">
        <w:rPr>
          <w:color w:val="000000"/>
          <w:szCs w:val="22"/>
        </w:rPr>
        <w:t xml:space="preserve">, </w:t>
      </w:r>
      <w:r w:rsidRPr="00763D60">
        <w:rPr>
          <w:color w:val="000000"/>
          <w:spacing w:val="-2"/>
          <w:szCs w:val="22"/>
        </w:rPr>
        <w:t>zvý</w:t>
      </w:r>
      <w:r w:rsidRPr="00763D60">
        <w:rPr>
          <w:color w:val="000000"/>
          <w:spacing w:val="3"/>
          <w:szCs w:val="22"/>
        </w:rPr>
        <w:t>š</w:t>
      </w:r>
      <w:r w:rsidRPr="00763D60">
        <w:rPr>
          <w:color w:val="000000"/>
          <w:szCs w:val="22"/>
        </w:rPr>
        <w:t>en</w:t>
      </w:r>
      <w:r w:rsidRPr="00763D60">
        <w:rPr>
          <w:color w:val="000000"/>
          <w:spacing w:val="1"/>
          <w:szCs w:val="22"/>
        </w:rPr>
        <w:t>i</w:t>
      </w:r>
      <w:r w:rsidRPr="00763D60">
        <w:rPr>
          <w:color w:val="000000"/>
          <w:szCs w:val="22"/>
        </w:rPr>
        <w:t>e</w:t>
      </w:r>
      <w:r w:rsidRPr="00763D60">
        <w:rPr>
          <w:color w:val="000000"/>
          <w:spacing w:val="-1"/>
          <w:szCs w:val="22"/>
        </w:rPr>
        <w:t xml:space="preserve"> </w:t>
      </w:r>
      <w:r w:rsidRPr="00763D60">
        <w:rPr>
          <w:color w:val="000000"/>
          <w:szCs w:val="22"/>
        </w:rPr>
        <w:t>WBC</w:t>
      </w:r>
      <w:r w:rsidRPr="00763D60">
        <w:rPr>
          <w:color w:val="000000"/>
          <w:spacing w:val="-1"/>
          <w:szCs w:val="22"/>
        </w:rPr>
        <w:t xml:space="preserve"> </w:t>
      </w:r>
      <w:r w:rsidRPr="00763D60">
        <w:rPr>
          <w:color w:val="000000"/>
          <w:szCs w:val="22"/>
        </w:rPr>
        <w:t>na</w:t>
      </w:r>
      <w:r w:rsidRPr="00763D60">
        <w:rPr>
          <w:color w:val="000000"/>
          <w:spacing w:val="-2"/>
          <w:szCs w:val="22"/>
        </w:rPr>
        <w:t>p</w:t>
      </w:r>
      <w:r w:rsidRPr="00763D60">
        <w:rPr>
          <w:color w:val="000000"/>
          <w:spacing w:val="1"/>
          <w:szCs w:val="22"/>
        </w:rPr>
        <w:t>r</w:t>
      </w:r>
      <w:r w:rsidRPr="00763D60">
        <w:rPr>
          <w:color w:val="000000"/>
          <w:spacing w:val="-1"/>
          <w:szCs w:val="22"/>
        </w:rPr>
        <w:t>i</w:t>
      </w:r>
      <w:r w:rsidRPr="00763D60">
        <w:rPr>
          <w:color w:val="000000"/>
          <w:szCs w:val="22"/>
        </w:rPr>
        <w:t>ek</w:t>
      </w:r>
      <w:r w:rsidRPr="00763D60">
        <w:rPr>
          <w:color w:val="000000"/>
          <w:spacing w:val="-2"/>
          <w:szCs w:val="22"/>
        </w:rPr>
        <w:t xml:space="preserve"> </w:t>
      </w:r>
      <w:r w:rsidRPr="00763D60">
        <w:rPr>
          <w:color w:val="000000"/>
          <w:szCs w:val="22"/>
        </w:rPr>
        <w:t>p</w:t>
      </w:r>
      <w:r w:rsidRPr="00763D60">
        <w:rPr>
          <w:color w:val="000000"/>
          <w:spacing w:val="1"/>
          <w:szCs w:val="22"/>
        </w:rPr>
        <w:t>ri</w:t>
      </w:r>
      <w:r w:rsidRPr="00763D60">
        <w:rPr>
          <w:color w:val="000000"/>
          <w:spacing w:val="-4"/>
          <w:szCs w:val="22"/>
        </w:rPr>
        <w:t>m</w:t>
      </w:r>
      <w:r w:rsidRPr="00763D60">
        <w:rPr>
          <w:color w:val="000000"/>
          <w:szCs w:val="22"/>
        </w:rPr>
        <w:t>e</w:t>
      </w:r>
      <w:r w:rsidRPr="00763D60">
        <w:rPr>
          <w:color w:val="000000"/>
          <w:spacing w:val="1"/>
          <w:szCs w:val="22"/>
        </w:rPr>
        <w:t>r</w:t>
      </w:r>
      <w:r w:rsidRPr="00763D60">
        <w:rPr>
          <w:color w:val="000000"/>
          <w:spacing w:val="-2"/>
          <w:szCs w:val="22"/>
        </w:rPr>
        <w:t>a</w:t>
      </w:r>
      <w:r w:rsidRPr="00763D60">
        <w:rPr>
          <w:color w:val="000000"/>
          <w:szCs w:val="22"/>
        </w:rPr>
        <w:t>ným</w:t>
      </w:r>
      <w:r w:rsidRPr="00763D60">
        <w:rPr>
          <w:color w:val="000000"/>
          <w:spacing w:val="-4"/>
          <w:szCs w:val="22"/>
        </w:rPr>
        <w:t xml:space="preserve"> </w:t>
      </w:r>
      <w:r w:rsidRPr="00763D60">
        <w:rPr>
          <w:color w:val="000000"/>
          <w:spacing w:val="1"/>
          <w:szCs w:val="22"/>
        </w:rPr>
        <w:t>t</w:t>
      </w:r>
      <w:r w:rsidRPr="00763D60">
        <w:rPr>
          <w:color w:val="000000"/>
          <w:szCs w:val="22"/>
        </w:rPr>
        <w:t>e</w:t>
      </w:r>
      <w:r w:rsidRPr="00763D60">
        <w:rPr>
          <w:color w:val="000000"/>
          <w:spacing w:val="1"/>
          <w:szCs w:val="22"/>
        </w:rPr>
        <w:t>r</w:t>
      </w:r>
      <w:r w:rsidRPr="00763D60">
        <w:rPr>
          <w:color w:val="000000"/>
          <w:szCs w:val="22"/>
        </w:rPr>
        <w:t>ap</w:t>
      </w:r>
      <w:r w:rsidRPr="00763D60">
        <w:rPr>
          <w:color w:val="000000"/>
          <w:spacing w:val="1"/>
          <w:szCs w:val="22"/>
        </w:rPr>
        <w:t>e</w:t>
      </w:r>
      <w:r w:rsidRPr="00763D60">
        <w:rPr>
          <w:color w:val="000000"/>
          <w:spacing w:val="-2"/>
          <w:szCs w:val="22"/>
        </w:rPr>
        <w:t>u</w:t>
      </w:r>
      <w:r w:rsidRPr="00763D60">
        <w:rPr>
          <w:color w:val="000000"/>
          <w:spacing w:val="1"/>
          <w:szCs w:val="22"/>
        </w:rPr>
        <w:t>t</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ým opa</w:t>
      </w:r>
      <w:r w:rsidRPr="00763D60">
        <w:rPr>
          <w:color w:val="000000"/>
          <w:spacing w:val="-1"/>
          <w:szCs w:val="22"/>
        </w:rPr>
        <w:t>t</w:t>
      </w:r>
      <w:r w:rsidRPr="00763D60">
        <w:rPr>
          <w:color w:val="000000"/>
          <w:spacing w:val="1"/>
          <w:szCs w:val="22"/>
        </w:rPr>
        <w:t>r</w:t>
      </w:r>
      <w:r w:rsidRPr="00763D60">
        <w:rPr>
          <w:color w:val="000000"/>
          <w:szCs w:val="22"/>
        </w:rPr>
        <w:t>e</w:t>
      </w:r>
      <w:r w:rsidRPr="00763D60">
        <w:rPr>
          <w:color w:val="000000"/>
          <w:spacing w:val="-2"/>
          <w:szCs w:val="22"/>
        </w:rPr>
        <w:t>n</w:t>
      </w:r>
      <w:r w:rsidRPr="00763D60">
        <w:rPr>
          <w:color w:val="000000"/>
          <w:spacing w:val="1"/>
          <w:szCs w:val="22"/>
        </w:rPr>
        <w:t>i</w:t>
      </w:r>
      <w:r w:rsidRPr="00763D60">
        <w:rPr>
          <w:color w:val="000000"/>
          <w:szCs w:val="22"/>
        </w:rPr>
        <w:t>a</w:t>
      </w:r>
      <w:r w:rsidRPr="00763D60">
        <w:rPr>
          <w:color w:val="000000"/>
          <w:spacing w:val="-3"/>
          <w:szCs w:val="22"/>
        </w:rPr>
        <w:t>m</w:t>
      </w:r>
      <w:r w:rsidRPr="00763D60">
        <w:rPr>
          <w:color w:val="000000"/>
          <w:szCs w:val="22"/>
        </w:rPr>
        <w:t xml:space="preserve">. </w:t>
      </w:r>
      <w:r w:rsidRPr="00763D60">
        <w:rPr>
          <w:color w:val="000000"/>
          <w:spacing w:val="-1"/>
          <w:szCs w:val="22"/>
        </w:rPr>
        <w:t>H</w:t>
      </w:r>
      <w:r w:rsidRPr="00763D60">
        <w:rPr>
          <w:color w:val="000000"/>
          <w:spacing w:val="1"/>
          <w:szCs w:val="22"/>
        </w:rPr>
        <w:t>l</w:t>
      </w:r>
      <w:r w:rsidRPr="00763D60">
        <w:rPr>
          <w:color w:val="000000"/>
          <w:szCs w:val="22"/>
        </w:rPr>
        <w:t>a</w:t>
      </w:r>
      <w:r w:rsidRPr="00763D60">
        <w:rPr>
          <w:color w:val="000000"/>
          <w:spacing w:val="-2"/>
          <w:szCs w:val="22"/>
        </w:rPr>
        <w:t>v</w:t>
      </w:r>
      <w:r w:rsidRPr="00763D60">
        <w:rPr>
          <w:color w:val="000000"/>
          <w:szCs w:val="22"/>
        </w:rPr>
        <w:t xml:space="preserve">né </w:t>
      </w:r>
      <w:r w:rsidRPr="00763D60">
        <w:rPr>
          <w:color w:val="000000"/>
          <w:spacing w:val="1"/>
          <w:szCs w:val="22"/>
        </w:rPr>
        <w:t>s</w:t>
      </w:r>
      <w:r w:rsidRPr="00763D60">
        <w:rPr>
          <w:color w:val="000000"/>
          <w:szCs w:val="22"/>
        </w:rPr>
        <w:t>e</w:t>
      </w:r>
      <w:r w:rsidRPr="00763D60">
        <w:rPr>
          <w:color w:val="000000"/>
          <w:spacing w:val="-2"/>
          <w:szCs w:val="22"/>
        </w:rPr>
        <w:t>k</w:t>
      </w:r>
      <w:r w:rsidRPr="00763D60">
        <w:rPr>
          <w:color w:val="000000"/>
          <w:szCs w:val="22"/>
        </w:rPr>
        <w:t>undá</w:t>
      </w:r>
      <w:r w:rsidRPr="00763D60">
        <w:rPr>
          <w:color w:val="000000"/>
          <w:spacing w:val="1"/>
          <w:szCs w:val="22"/>
        </w:rPr>
        <w:t>r</w:t>
      </w:r>
      <w:r w:rsidRPr="00763D60">
        <w:rPr>
          <w:color w:val="000000"/>
          <w:szCs w:val="22"/>
        </w:rPr>
        <w:t xml:space="preserve">ne </w:t>
      </w:r>
      <w:r w:rsidRPr="00763D60">
        <w:rPr>
          <w:color w:val="000000"/>
          <w:spacing w:val="-2"/>
          <w:szCs w:val="22"/>
        </w:rPr>
        <w:t>k</w:t>
      </w:r>
      <w:r w:rsidRPr="00763D60">
        <w:rPr>
          <w:color w:val="000000"/>
          <w:szCs w:val="22"/>
        </w:rPr>
        <w:t>onco</w:t>
      </w:r>
      <w:r w:rsidRPr="00763D60">
        <w:rPr>
          <w:color w:val="000000"/>
          <w:spacing w:val="-2"/>
          <w:szCs w:val="22"/>
        </w:rPr>
        <w:t>v</w:t>
      </w:r>
      <w:r w:rsidRPr="00763D60">
        <w:rPr>
          <w:color w:val="000000"/>
          <w:szCs w:val="22"/>
        </w:rPr>
        <w:t>é body</w:t>
      </w:r>
      <w:r w:rsidRPr="00763D60">
        <w:rPr>
          <w:color w:val="000000"/>
          <w:spacing w:val="-2"/>
          <w:szCs w:val="22"/>
        </w:rPr>
        <w:t xml:space="preserve"> </w:t>
      </w:r>
      <w:r w:rsidRPr="00763D60">
        <w:rPr>
          <w:color w:val="000000"/>
          <w:szCs w:val="22"/>
        </w:rPr>
        <w:t>bo</w:t>
      </w:r>
      <w:r w:rsidRPr="00763D60">
        <w:rPr>
          <w:color w:val="000000"/>
          <w:spacing w:val="-1"/>
          <w:szCs w:val="22"/>
        </w:rPr>
        <w:t>l</w:t>
      </w:r>
      <w:r w:rsidRPr="00763D60">
        <w:rPr>
          <w:color w:val="000000"/>
          <w:szCs w:val="22"/>
        </w:rPr>
        <w:t>i</w:t>
      </w:r>
      <w:r w:rsidRPr="00763D60">
        <w:rPr>
          <w:color w:val="000000"/>
          <w:spacing w:val="2"/>
          <w:szCs w:val="22"/>
        </w:rPr>
        <w:t xml:space="preserve"> </w:t>
      </w:r>
      <w:r w:rsidRPr="00763D60">
        <w:rPr>
          <w:color w:val="000000"/>
          <w:spacing w:val="-2"/>
          <w:szCs w:val="22"/>
        </w:rPr>
        <w:t>v</w:t>
      </w:r>
      <w:r w:rsidRPr="00763D60">
        <w:rPr>
          <w:color w:val="000000"/>
          <w:szCs w:val="22"/>
        </w:rPr>
        <w:t>eľ</w:t>
      </w:r>
      <w:r w:rsidRPr="00763D60">
        <w:rPr>
          <w:color w:val="000000"/>
          <w:spacing w:val="-2"/>
          <w:szCs w:val="22"/>
        </w:rPr>
        <w:t>k</w:t>
      </w:r>
      <w:r w:rsidRPr="00763D60">
        <w:rPr>
          <w:color w:val="000000"/>
          <w:szCs w:val="22"/>
        </w:rPr>
        <w:t>á c</w:t>
      </w:r>
      <w:r w:rsidRPr="00763D60">
        <w:rPr>
          <w:color w:val="000000"/>
          <w:spacing w:val="-2"/>
          <w:szCs w:val="22"/>
        </w:rPr>
        <w:t>y</w:t>
      </w:r>
      <w:r w:rsidRPr="00763D60">
        <w:rPr>
          <w:color w:val="000000"/>
          <w:spacing w:val="1"/>
          <w:szCs w:val="22"/>
        </w:rPr>
        <w:t>t</w:t>
      </w:r>
      <w:r w:rsidRPr="00763D60">
        <w:rPr>
          <w:color w:val="000000"/>
          <w:szCs w:val="22"/>
        </w:rPr>
        <w:t>o</w:t>
      </w:r>
      <w:r w:rsidRPr="00763D60">
        <w:rPr>
          <w:color w:val="000000"/>
          <w:spacing w:val="-2"/>
          <w:szCs w:val="22"/>
        </w:rPr>
        <w:t>g</w:t>
      </w:r>
      <w:r w:rsidRPr="00763D60">
        <w:rPr>
          <w:color w:val="000000"/>
          <w:szCs w:val="22"/>
        </w:rPr>
        <w:t>ene</w:t>
      </w:r>
      <w:r w:rsidRPr="00763D60">
        <w:rPr>
          <w:color w:val="000000"/>
          <w:spacing w:val="1"/>
          <w:szCs w:val="22"/>
        </w:rPr>
        <w:t>ti</w:t>
      </w:r>
      <w:r w:rsidRPr="00763D60">
        <w:rPr>
          <w:color w:val="000000"/>
          <w:szCs w:val="22"/>
        </w:rPr>
        <w:t>c</w:t>
      </w:r>
      <w:r w:rsidRPr="00763D60">
        <w:rPr>
          <w:color w:val="000000"/>
          <w:spacing w:val="-2"/>
          <w:szCs w:val="22"/>
        </w:rPr>
        <w:t>k</w:t>
      </w:r>
      <w:r w:rsidRPr="00763D60">
        <w:rPr>
          <w:color w:val="000000"/>
          <w:szCs w:val="22"/>
        </w:rPr>
        <w:t>á odpo</w:t>
      </w:r>
      <w:r w:rsidRPr="00763D60">
        <w:rPr>
          <w:color w:val="000000"/>
          <w:spacing w:val="-2"/>
          <w:szCs w:val="22"/>
        </w:rPr>
        <w:t>v</w:t>
      </w:r>
      <w:r w:rsidRPr="00763D60">
        <w:rPr>
          <w:color w:val="000000"/>
          <w:szCs w:val="22"/>
        </w:rPr>
        <w:t>e</w:t>
      </w:r>
      <w:r w:rsidRPr="00763D60">
        <w:rPr>
          <w:color w:val="000000"/>
          <w:spacing w:val="-1"/>
          <w:szCs w:val="22"/>
        </w:rPr>
        <w:t>ď</w:t>
      </w:r>
      <w:r w:rsidRPr="00763D60">
        <w:rPr>
          <w:color w:val="000000"/>
          <w:szCs w:val="22"/>
        </w:rPr>
        <w:t>,</w:t>
      </w:r>
      <w:r w:rsidRPr="00763D60">
        <w:rPr>
          <w:color w:val="000000"/>
          <w:spacing w:val="-2"/>
          <w:szCs w:val="22"/>
        </w:rPr>
        <w:t xml:space="preserve"> </w:t>
      </w:r>
      <w:r w:rsidRPr="00763D60">
        <w:rPr>
          <w:color w:val="000000"/>
          <w:szCs w:val="22"/>
        </w:rPr>
        <w:t>he</w:t>
      </w:r>
      <w:r w:rsidRPr="00763D60">
        <w:rPr>
          <w:color w:val="000000"/>
          <w:spacing w:val="-3"/>
          <w:szCs w:val="22"/>
        </w:rPr>
        <w:t>m</w:t>
      </w:r>
      <w:r w:rsidRPr="00763D60">
        <w:rPr>
          <w:color w:val="000000"/>
          <w:szCs w:val="22"/>
        </w:rPr>
        <w:t>a</w:t>
      </w:r>
      <w:r w:rsidRPr="00763D60">
        <w:rPr>
          <w:color w:val="000000"/>
          <w:spacing w:val="1"/>
          <w:szCs w:val="22"/>
        </w:rPr>
        <w:t>t</w:t>
      </w:r>
      <w:r w:rsidRPr="00763D60">
        <w:rPr>
          <w:color w:val="000000"/>
          <w:szCs w:val="22"/>
        </w:rPr>
        <w:t>o</w:t>
      </w:r>
      <w:r w:rsidRPr="00763D60">
        <w:rPr>
          <w:color w:val="000000"/>
          <w:spacing w:val="1"/>
          <w:szCs w:val="22"/>
        </w:rPr>
        <w:t>l</w:t>
      </w:r>
      <w:r w:rsidRPr="00763D60">
        <w:rPr>
          <w:color w:val="000000"/>
          <w:szCs w:val="22"/>
        </w:rPr>
        <w:t>o</w:t>
      </w:r>
      <w:r w:rsidRPr="00763D60">
        <w:rPr>
          <w:color w:val="000000"/>
          <w:spacing w:val="-2"/>
          <w:szCs w:val="22"/>
        </w:rPr>
        <w:t>g</w:t>
      </w:r>
      <w:r w:rsidRPr="00763D60">
        <w:rPr>
          <w:color w:val="000000"/>
          <w:spacing w:val="1"/>
          <w:szCs w:val="22"/>
        </w:rPr>
        <w:t>i</w:t>
      </w:r>
      <w:r w:rsidRPr="00763D60">
        <w:rPr>
          <w:color w:val="000000"/>
          <w:szCs w:val="22"/>
        </w:rPr>
        <w:t>c</w:t>
      </w:r>
      <w:r w:rsidRPr="00763D60">
        <w:rPr>
          <w:color w:val="000000"/>
          <w:spacing w:val="-2"/>
          <w:szCs w:val="22"/>
        </w:rPr>
        <w:t>k</w:t>
      </w:r>
      <w:r w:rsidRPr="00763D60">
        <w:rPr>
          <w:color w:val="000000"/>
          <w:szCs w:val="22"/>
        </w:rPr>
        <w:t>á odpo</w:t>
      </w:r>
      <w:r w:rsidRPr="00763D60">
        <w:rPr>
          <w:color w:val="000000"/>
          <w:spacing w:val="-2"/>
          <w:szCs w:val="22"/>
        </w:rPr>
        <w:t>v</w:t>
      </w:r>
      <w:r w:rsidRPr="00763D60">
        <w:rPr>
          <w:color w:val="000000"/>
          <w:szCs w:val="22"/>
        </w:rPr>
        <w:t>e</w:t>
      </w:r>
      <w:r w:rsidRPr="00763D60">
        <w:rPr>
          <w:color w:val="000000"/>
          <w:spacing w:val="-1"/>
          <w:szCs w:val="22"/>
        </w:rPr>
        <w:t>ď</w:t>
      </w:r>
      <w:r w:rsidRPr="00763D60">
        <w:rPr>
          <w:color w:val="000000"/>
          <w:szCs w:val="22"/>
        </w:rPr>
        <w:t xml:space="preserve">, </w:t>
      </w:r>
      <w:r w:rsidRPr="00763D60">
        <w:rPr>
          <w:color w:val="000000"/>
          <w:spacing w:val="-4"/>
          <w:szCs w:val="22"/>
        </w:rPr>
        <w:t>m</w:t>
      </w:r>
      <w:r w:rsidRPr="00763D60">
        <w:rPr>
          <w:color w:val="000000"/>
          <w:szCs w:val="22"/>
        </w:rPr>
        <w:t>o</w:t>
      </w:r>
      <w:r w:rsidRPr="00763D60">
        <w:rPr>
          <w:color w:val="000000"/>
          <w:spacing w:val="1"/>
          <w:szCs w:val="22"/>
        </w:rPr>
        <w:t>l</w:t>
      </w:r>
      <w:r w:rsidRPr="00763D60">
        <w:rPr>
          <w:color w:val="000000"/>
          <w:szCs w:val="22"/>
        </w:rPr>
        <w:t>e</w:t>
      </w:r>
      <w:r w:rsidRPr="00763D60">
        <w:rPr>
          <w:color w:val="000000"/>
          <w:spacing w:val="-2"/>
          <w:szCs w:val="22"/>
        </w:rPr>
        <w:t>k</w:t>
      </w:r>
      <w:r w:rsidRPr="00763D60">
        <w:rPr>
          <w:color w:val="000000"/>
          <w:szCs w:val="22"/>
        </w:rPr>
        <w:t>u</w:t>
      </w:r>
      <w:r w:rsidRPr="00763D60">
        <w:rPr>
          <w:color w:val="000000"/>
          <w:spacing w:val="1"/>
          <w:szCs w:val="22"/>
        </w:rPr>
        <w:t>l</w:t>
      </w:r>
      <w:r w:rsidRPr="00763D60">
        <w:rPr>
          <w:color w:val="000000"/>
          <w:szCs w:val="22"/>
        </w:rPr>
        <w:t>á</w:t>
      </w:r>
      <w:r w:rsidRPr="00763D60">
        <w:rPr>
          <w:color w:val="000000"/>
          <w:spacing w:val="1"/>
          <w:szCs w:val="22"/>
        </w:rPr>
        <w:t>r</w:t>
      </w:r>
      <w:r w:rsidRPr="00763D60">
        <w:rPr>
          <w:color w:val="000000"/>
          <w:szCs w:val="22"/>
        </w:rPr>
        <w:t>na od</w:t>
      </w:r>
      <w:r w:rsidRPr="00763D60">
        <w:rPr>
          <w:color w:val="000000"/>
          <w:spacing w:val="-2"/>
          <w:szCs w:val="22"/>
        </w:rPr>
        <w:t>p</w:t>
      </w:r>
      <w:r w:rsidRPr="00763D60">
        <w:rPr>
          <w:color w:val="000000"/>
          <w:szCs w:val="22"/>
        </w:rPr>
        <w:t>o</w:t>
      </w:r>
      <w:r w:rsidRPr="00763D60">
        <w:rPr>
          <w:color w:val="000000"/>
          <w:spacing w:val="-2"/>
          <w:szCs w:val="22"/>
        </w:rPr>
        <w:t>v</w:t>
      </w:r>
      <w:r w:rsidRPr="00763D60">
        <w:rPr>
          <w:color w:val="000000"/>
          <w:szCs w:val="22"/>
        </w:rPr>
        <w:t xml:space="preserve">eď </w:t>
      </w:r>
      <w:r w:rsidRPr="00763D60">
        <w:rPr>
          <w:color w:val="000000"/>
          <w:spacing w:val="1"/>
          <w:szCs w:val="22"/>
        </w:rPr>
        <w:t>(</w:t>
      </w:r>
      <w:r w:rsidRPr="00763D60">
        <w:rPr>
          <w:color w:val="000000"/>
          <w:szCs w:val="22"/>
        </w:rPr>
        <w:t>v</w:t>
      </w:r>
      <w:r w:rsidRPr="00763D60">
        <w:rPr>
          <w:color w:val="000000"/>
          <w:spacing w:val="-2"/>
          <w:szCs w:val="22"/>
        </w:rPr>
        <w:t>y</w:t>
      </w:r>
      <w:r w:rsidRPr="00763D60">
        <w:rPr>
          <w:color w:val="000000"/>
          <w:szCs w:val="22"/>
        </w:rPr>
        <w:t>hodno</w:t>
      </w:r>
      <w:r w:rsidRPr="00763D60">
        <w:rPr>
          <w:color w:val="000000"/>
          <w:spacing w:val="1"/>
          <w:szCs w:val="22"/>
        </w:rPr>
        <w:t>t</w:t>
      </w:r>
      <w:r w:rsidRPr="00763D60">
        <w:rPr>
          <w:color w:val="000000"/>
          <w:szCs w:val="22"/>
        </w:rPr>
        <w:t>e</w:t>
      </w:r>
      <w:r w:rsidRPr="00763D60">
        <w:rPr>
          <w:color w:val="000000"/>
          <w:spacing w:val="-2"/>
          <w:szCs w:val="22"/>
        </w:rPr>
        <w:t>n</w:t>
      </w:r>
      <w:r w:rsidRPr="00763D60">
        <w:rPr>
          <w:color w:val="000000"/>
          <w:spacing w:val="1"/>
          <w:szCs w:val="22"/>
        </w:rPr>
        <w:t>i</w:t>
      </w:r>
      <w:r w:rsidRPr="00763D60">
        <w:rPr>
          <w:color w:val="000000"/>
          <w:szCs w:val="22"/>
        </w:rPr>
        <w:t xml:space="preserve">e </w:t>
      </w:r>
      <w:r w:rsidRPr="00763D60">
        <w:rPr>
          <w:color w:val="000000"/>
          <w:spacing w:val="-3"/>
          <w:szCs w:val="22"/>
        </w:rPr>
        <w:t>m</w:t>
      </w:r>
      <w:r w:rsidRPr="00763D60">
        <w:rPr>
          <w:color w:val="000000"/>
          <w:spacing w:val="1"/>
          <w:szCs w:val="22"/>
        </w:rPr>
        <w:t>i</w:t>
      </w:r>
      <w:r w:rsidRPr="00763D60">
        <w:rPr>
          <w:color w:val="000000"/>
          <w:szCs w:val="22"/>
        </w:rPr>
        <w:t>n</w:t>
      </w:r>
      <w:r w:rsidRPr="00763D60">
        <w:rPr>
          <w:color w:val="000000"/>
          <w:spacing w:val="1"/>
          <w:szCs w:val="22"/>
        </w:rPr>
        <w:t>i</w:t>
      </w:r>
      <w:r w:rsidRPr="00763D60">
        <w:rPr>
          <w:color w:val="000000"/>
          <w:spacing w:val="-4"/>
          <w:szCs w:val="22"/>
        </w:rPr>
        <w:t>m</w:t>
      </w:r>
      <w:r w:rsidRPr="00763D60">
        <w:rPr>
          <w:color w:val="000000"/>
          <w:szCs w:val="22"/>
        </w:rPr>
        <w:t>á</w:t>
      </w:r>
      <w:r w:rsidRPr="00763D60">
        <w:rPr>
          <w:color w:val="000000"/>
          <w:spacing w:val="1"/>
          <w:szCs w:val="22"/>
        </w:rPr>
        <w:t>l</w:t>
      </w:r>
      <w:r w:rsidRPr="00763D60">
        <w:rPr>
          <w:color w:val="000000"/>
          <w:szCs w:val="22"/>
        </w:rPr>
        <w:t>ne</w:t>
      </w:r>
      <w:r w:rsidRPr="00763D60">
        <w:rPr>
          <w:color w:val="000000"/>
          <w:spacing w:val="-2"/>
          <w:szCs w:val="22"/>
        </w:rPr>
        <w:t>h</w:t>
      </w:r>
      <w:r w:rsidRPr="00763D60">
        <w:rPr>
          <w:color w:val="000000"/>
          <w:szCs w:val="22"/>
        </w:rPr>
        <w:t xml:space="preserve">o </w:t>
      </w:r>
      <w:r w:rsidRPr="00763D60">
        <w:rPr>
          <w:color w:val="000000"/>
          <w:spacing w:val="-2"/>
          <w:szCs w:val="22"/>
        </w:rPr>
        <w:t>z</w:t>
      </w:r>
      <w:r w:rsidRPr="00763D60">
        <w:rPr>
          <w:color w:val="000000"/>
          <w:szCs w:val="22"/>
        </w:rPr>
        <w:t>v</w:t>
      </w:r>
      <w:r w:rsidRPr="00763D60">
        <w:rPr>
          <w:color w:val="000000"/>
          <w:spacing w:val="-2"/>
          <w:szCs w:val="22"/>
        </w:rPr>
        <w:t>y</w:t>
      </w:r>
      <w:r w:rsidRPr="00763D60">
        <w:rPr>
          <w:color w:val="000000"/>
          <w:szCs w:val="22"/>
        </w:rPr>
        <w:t>š</w:t>
      </w:r>
      <w:r w:rsidRPr="00763D60">
        <w:rPr>
          <w:color w:val="000000"/>
          <w:spacing w:val="-2"/>
          <w:szCs w:val="22"/>
        </w:rPr>
        <w:t>k</w:t>
      </w:r>
      <w:r w:rsidRPr="00763D60">
        <w:rPr>
          <w:color w:val="000000"/>
          <w:spacing w:val="2"/>
          <w:szCs w:val="22"/>
        </w:rPr>
        <w:t>o</w:t>
      </w:r>
      <w:r w:rsidRPr="00763D60">
        <w:rPr>
          <w:color w:val="000000"/>
          <w:spacing w:val="-2"/>
          <w:szCs w:val="22"/>
        </w:rPr>
        <w:t>v</w:t>
      </w:r>
      <w:r w:rsidRPr="00763D60">
        <w:rPr>
          <w:color w:val="000000"/>
          <w:szCs w:val="22"/>
        </w:rPr>
        <w:t>ého ocho</w:t>
      </w:r>
      <w:r w:rsidRPr="00763D60">
        <w:rPr>
          <w:color w:val="000000"/>
          <w:spacing w:val="1"/>
          <w:szCs w:val="22"/>
        </w:rPr>
        <w:t>r</w:t>
      </w:r>
      <w:r w:rsidRPr="00763D60">
        <w:rPr>
          <w:color w:val="000000"/>
          <w:spacing w:val="-2"/>
          <w:szCs w:val="22"/>
        </w:rPr>
        <w:t>en</w:t>
      </w:r>
      <w:r w:rsidRPr="00763D60">
        <w:rPr>
          <w:color w:val="000000"/>
          <w:spacing w:val="1"/>
          <w:szCs w:val="22"/>
        </w:rPr>
        <w:t>i</w:t>
      </w:r>
      <w:r w:rsidRPr="00763D60">
        <w:rPr>
          <w:color w:val="000000"/>
          <w:szCs w:val="22"/>
        </w:rPr>
        <w:t>a</w:t>
      </w:r>
      <w:r w:rsidRPr="00763D60">
        <w:rPr>
          <w:color w:val="000000"/>
          <w:spacing w:val="1"/>
          <w:szCs w:val="22"/>
        </w:rPr>
        <w:t>)</w:t>
      </w:r>
      <w:r w:rsidRPr="00763D60">
        <w:rPr>
          <w:color w:val="000000"/>
          <w:szCs w:val="22"/>
        </w:rPr>
        <w:t>,</w:t>
      </w:r>
      <w:r w:rsidRPr="00763D60">
        <w:rPr>
          <w:color w:val="000000"/>
          <w:spacing w:val="2"/>
          <w:szCs w:val="22"/>
        </w:rPr>
        <w:t xml:space="preserve"> </w:t>
      </w:r>
      <w:r w:rsidRPr="00763D60">
        <w:rPr>
          <w:color w:val="000000"/>
          <w:szCs w:val="22"/>
        </w:rPr>
        <w:t>čas</w:t>
      </w:r>
      <w:r w:rsidRPr="00763D60">
        <w:rPr>
          <w:color w:val="000000"/>
          <w:spacing w:val="-2"/>
          <w:szCs w:val="22"/>
        </w:rPr>
        <w:t xml:space="preserve"> </w:t>
      </w:r>
      <w:r w:rsidRPr="00763D60">
        <w:rPr>
          <w:color w:val="000000"/>
          <w:szCs w:val="22"/>
        </w:rPr>
        <w:t>do a</w:t>
      </w:r>
      <w:r w:rsidRPr="00763D60">
        <w:rPr>
          <w:color w:val="000000"/>
          <w:spacing w:val="-2"/>
          <w:szCs w:val="22"/>
        </w:rPr>
        <w:t>k</w:t>
      </w:r>
      <w:r w:rsidRPr="00763D60">
        <w:rPr>
          <w:color w:val="000000"/>
          <w:szCs w:val="22"/>
        </w:rPr>
        <w:t>ce</w:t>
      </w:r>
      <w:r w:rsidRPr="00763D60">
        <w:rPr>
          <w:color w:val="000000"/>
          <w:spacing w:val="1"/>
          <w:szCs w:val="22"/>
        </w:rPr>
        <w:t>l</w:t>
      </w:r>
      <w:r w:rsidRPr="00763D60">
        <w:rPr>
          <w:color w:val="000000"/>
          <w:szCs w:val="22"/>
        </w:rPr>
        <w:t>e</w:t>
      </w:r>
      <w:r w:rsidRPr="00763D60">
        <w:rPr>
          <w:color w:val="000000"/>
          <w:spacing w:val="-1"/>
          <w:szCs w:val="22"/>
        </w:rPr>
        <w:t>r</w:t>
      </w:r>
      <w:r w:rsidRPr="00763D60">
        <w:rPr>
          <w:color w:val="000000"/>
          <w:szCs w:val="22"/>
        </w:rPr>
        <w:t>o</w:t>
      </w:r>
      <w:r w:rsidRPr="00763D60">
        <w:rPr>
          <w:color w:val="000000"/>
          <w:spacing w:val="-2"/>
          <w:szCs w:val="22"/>
        </w:rPr>
        <w:t>v</w:t>
      </w:r>
      <w:r w:rsidRPr="00763D60">
        <w:rPr>
          <w:color w:val="000000"/>
          <w:szCs w:val="22"/>
        </w:rPr>
        <w:t>an</w:t>
      </w:r>
      <w:r w:rsidRPr="00763D60">
        <w:rPr>
          <w:color w:val="000000"/>
          <w:spacing w:val="-2"/>
          <w:szCs w:val="22"/>
        </w:rPr>
        <w:t>e</w:t>
      </w:r>
      <w:r w:rsidRPr="00763D60">
        <w:rPr>
          <w:color w:val="000000"/>
          <w:szCs w:val="22"/>
        </w:rPr>
        <w:t>j</w:t>
      </w:r>
      <w:r w:rsidRPr="00763D60">
        <w:rPr>
          <w:color w:val="000000"/>
          <w:spacing w:val="1"/>
          <w:szCs w:val="22"/>
        </w:rPr>
        <w:t xml:space="preserve"> f</w:t>
      </w:r>
      <w:r w:rsidRPr="00763D60">
        <w:rPr>
          <w:color w:val="000000"/>
          <w:szCs w:val="22"/>
        </w:rPr>
        <w:t>á</w:t>
      </w:r>
      <w:r w:rsidRPr="00763D60">
        <w:rPr>
          <w:color w:val="000000"/>
          <w:spacing w:val="-2"/>
          <w:szCs w:val="22"/>
        </w:rPr>
        <w:t>z</w:t>
      </w:r>
      <w:r w:rsidRPr="00763D60">
        <w:rPr>
          <w:color w:val="000000"/>
          <w:szCs w:val="22"/>
        </w:rPr>
        <w:t>y</w:t>
      </w:r>
      <w:r w:rsidRPr="00763D60">
        <w:rPr>
          <w:color w:val="000000"/>
          <w:spacing w:val="-2"/>
          <w:szCs w:val="22"/>
        </w:rPr>
        <w:t xml:space="preserve"> </w:t>
      </w:r>
      <w:r w:rsidRPr="00763D60">
        <w:rPr>
          <w:color w:val="000000"/>
          <w:szCs w:val="22"/>
        </w:rPr>
        <w:t>a</w:t>
      </w:r>
      <w:r w:rsidRPr="00763D60">
        <w:rPr>
          <w:color w:val="000000"/>
          <w:spacing w:val="1"/>
          <w:szCs w:val="22"/>
        </w:rPr>
        <w:t>l</w:t>
      </w:r>
      <w:r w:rsidRPr="00763D60">
        <w:rPr>
          <w:color w:val="000000"/>
          <w:szCs w:val="22"/>
        </w:rPr>
        <w:t xml:space="preserve">ebo </w:t>
      </w:r>
      <w:r w:rsidRPr="00763D60">
        <w:rPr>
          <w:color w:val="000000"/>
          <w:spacing w:val="-2"/>
          <w:szCs w:val="22"/>
        </w:rPr>
        <w:t>b</w:t>
      </w:r>
      <w:r w:rsidRPr="00763D60">
        <w:rPr>
          <w:color w:val="000000"/>
          <w:spacing w:val="-1"/>
          <w:szCs w:val="22"/>
        </w:rPr>
        <w:t>l</w:t>
      </w:r>
      <w:r w:rsidRPr="00763D60">
        <w:rPr>
          <w:color w:val="000000"/>
          <w:szCs w:val="22"/>
        </w:rPr>
        <w:t>a</w:t>
      </w:r>
      <w:r w:rsidRPr="00763D60">
        <w:rPr>
          <w:color w:val="000000"/>
          <w:spacing w:val="1"/>
          <w:szCs w:val="22"/>
        </w:rPr>
        <w:t>s</w:t>
      </w:r>
      <w:r w:rsidRPr="00763D60">
        <w:rPr>
          <w:color w:val="000000"/>
          <w:spacing w:val="-1"/>
          <w:szCs w:val="22"/>
        </w:rPr>
        <w:t>t</w:t>
      </w:r>
      <w:r w:rsidRPr="00763D60">
        <w:rPr>
          <w:color w:val="000000"/>
          <w:spacing w:val="1"/>
          <w:szCs w:val="22"/>
        </w:rPr>
        <w:t>i</w:t>
      </w:r>
      <w:r w:rsidRPr="00763D60">
        <w:rPr>
          <w:color w:val="000000"/>
          <w:szCs w:val="22"/>
        </w:rPr>
        <w:t>c</w:t>
      </w:r>
      <w:r w:rsidRPr="00763D60">
        <w:rPr>
          <w:color w:val="000000"/>
          <w:spacing w:val="-2"/>
          <w:szCs w:val="22"/>
        </w:rPr>
        <w:t>ke</w:t>
      </w:r>
      <w:r w:rsidRPr="00763D60">
        <w:rPr>
          <w:color w:val="000000"/>
          <w:szCs w:val="22"/>
        </w:rPr>
        <w:t>j</w:t>
      </w:r>
      <w:r w:rsidRPr="00763D60">
        <w:rPr>
          <w:color w:val="000000"/>
          <w:spacing w:val="3"/>
          <w:szCs w:val="22"/>
        </w:rPr>
        <w:t xml:space="preserve"> </w:t>
      </w:r>
      <w:r w:rsidRPr="00763D60">
        <w:rPr>
          <w:color w:val="000000"/>
          <w:spacing w:val="-2"/>
          <w:szCs w:val="22"/>
        </w:rPr>
        <w:t>k</w:t>
      </w:r>
      <w:r w:rsidRPr="00763D60">
        <w:rPr>
          <w:color w:val="000000"/>
          <w:spacing w:val="1"/>
          <w:szCs w:val="22"/>
        </w:rPr>
        <w:t>rí</w:t>
      </w:r>
      <w:r w:rsidRPr="00763D60">
        <w:rPr>
          <w:color w:val="000000"/>
          <w:spacing w:val="-2"/>
          <w:szCs w:val="22"/>
        </w:rPr>
        <w:t>z</w:t>
      </w:r>
      <w:r w:rsidRPr="00763D60">
        <w:rPr>
          <w:color w:val="000000"/>
          <w:szCs w:val="22"/>
        </w:rPr>
        <w:t>y</w:t>
      </w:r>
      <w:r w:rsidRPr="00763D60">
        <w:rPr>
          <w:color w:val="000000"/>
          <w:spacing w:val="-2"/>
          <w:szCs w:val="22"/>
        </w:rPr>
        <w:t xml:space="preserve"> </w:t>
      </w:r>
      <w:r w:rsidRPr="00763D60">
        <w:rPr>
          <w:color w:val="000000"/>
          <w:szCs w:val="22"/>
        </w:rPr>
        <w:t>a p</w:t>
      </w:r>
      <w:r w:rsidRPr="00763D60">
        <w:rPr>
          <w:color w:val="000000"/>
          <w:spacing w:val="1"/>
          <w:szCs w:val="22"/>
        </w:rPr>
        <w:t>r</w:t>
      </w:r>
      <w:r w:rsidRPr="00763D60">
        <w:rPr>
          <w:color w:val="000000"/>
          <w:szCs w:val="22"/>
        </w:rPr>
        <w:t>e</w:t>
      </w:r>
      <w:r w:rsidRPr="00763D60">
        <w:rPr>
          <w:color w:val="000000"/>
          <w:spacing w:val="-2"/>
          <w:szCs w:val="22"/>
        </w:rPr>
        <w:t>ž</w:t>
      </w:r>
      <w:r w:rsidRPr="00763D60">
        <w:rPr>
          <w:color w:val="000000"/>
          <w:spacing w:val="1"/>
          <w:szCs w:val="22"/>
        </w:rPr>
        <w:t>í</w:t>
      </w:r>
      <w:r w:rsidRPr="00763D60">
        <w:rPr>
          <w:color w:val="000000"/>
          <w:spacing w:val="-2"/>
          <w:szCs w:val="22"/>
        </w:rPr>
        <w:t>v</w:t>
      </w:r>
      <w:r w:rsidRPr="00763D60">
        <w:rPr>
          <w:color w:val="000000"/>
          <w:szCs w:val="22"/>
        </w:rPr>
        <w:t>an</w:t>
      </w:r>
      <w:r w:rsidRPr="00763D60">
        <w:rPr>
          <w:color w:val="000000"/>
          <w:spacing w:val="1"/>
          <w:szCs w:val="22"/>
        </w:rPr>
        <w:t>i</w:t>
      </w:r>
      <w:r w:rsidRPr="00763D60">
        <w:rPr>
          <w:color w:val="000000"/>
          <w:spacing w:val="-2"/>
          <w:szCs w:val="22"/>
        </w:rPr>
        <w:t>e</w:t>
      </w:r>
      <w:r w:rsidRPr="00763D60">
        <w:rPr>
          <w:color w:val="000000"/>
          <w:szCs w:val="22"/>
        </w:rPr>
        <w:t>.</w:t>
      </w:r>
      <w:r w:rsidRPr="00763D60">
        <w:rPr>
          <w:color w:val="000000"/>
          <w:spacing w:val="-2"/>
          <w:szCs w:val="22"/>
        </w:rPr>
        <w:t xml:space="preserve"> </w:t>
      </w:r>
      <w:r w:rsidRPr="00763D60">
        <w:rPr>
          <w:color w:val="000000"/>
          <w:spacing w:val="-1"/>
          <w:szCs w:val="22"/>
        </w:rPr>
        <w:t>Ú</w:t>
      </w:r>
      <w:r w:rsidRPr="00763D60">
        <w:rPr>
          <w:color w:val="000000"/>
          <w:szCs w:val="22"/>
        </w:rPr>
        <w:t>d</w:t>
      </w:r>
      <w:r w:rsidRPr="00763D60">
        <w:rPr>
          <w:color w:val="000000"/>
          <w:spacing w:val="-2"/>
          <w:szCs w:val="22"/>
        </w:rPr>
        <w:t>a</w:t>
      </w:r>
      <w:r w:rsidRPr="00763D60">
        <w:rPr>
          <w:color w:val="000000"/>
          <w:spacing w:val="3"/>
          <w:szCs w:val="22"/>
        </w:rPr>
        <w:t>j</w:t>
      </w:r>
      <w:r w:rsidRPr="00763D60">
        <w:rPr>
          <w:color w:val="000000"/>
          <w:szCs w:val="22"/>
        </w:rPr>
        <w:t>e o</w:t>
      </w:r>
      <w:r w:rsidRPr="00763D60">
        <w:rPr>
          <w:color w:val="000000"/>
          <w:spacing w:val="-2"/>
          <w:szCs w:val="22"/>
        </w:rPr>
        <w:t xml:space="preserve"> </w:t>
      </w:r>
      <w:r w:rsidRPr="00763D60">
        <w:rPr>
          <w:color w:val="000000"/>
          <w:szCs w:val="22"/>
        </w:rPr>
        <w:t>do</w:t>
      </w:r>
      <w:r w:rsidRPr="00763D60">
        <w:rPr>
          <w:color w:val="000000"/>
          <w:spacing w:val="-2"/>
          <w:szCs w:val="22"/>
        </w:rPr>
        <w:t>s</w:t>
      </w:r>
      <w:r w:rsidRPr="00763D60">
        <w:rPr>
          <w:color w:val="000000"/>
          <w:spacing w:val="1"/>
          <w:szCs w:val="22"/>
        </w:rPr>
        <w:t>i</w:t>
      </w:r>
      <w:r w:rsidRPr="00763D60">
        <w:rPr>
          <w:color w:val="000000"/>
          <w:szCs w:val="22"/>
        </w:rPr>
        <w:t>ahn</w:t>
      </w:r>
      <w:r w:rsidRPr="00763D60">
        <w:rPr>
          <w:color w:val="000000"/>
          <w:spacing w:val="-2"/>
          <w:szCs w:val="22"/>
        </w:rPr>
        <w:t>u</w:t>
      </w:r>
      <w:r w:rsidRPr="00763D60">
        <w:rPr>
          <w:color w:val="000000"/>
          <w:spacing w:val="1"/>
          <w:szCs w:val="22"/>
        </w:rPr>
        <w:t>t</w:t>
      </w:r>
      <w:r w:rsidRPr="00763D60">
        <w:rPr>
          <w:color w:val="000000"/>
          <w:spacing w:val="-2"/>
          <w:szCs w:val="22"/>
        </w:rPr>
        <w:t>e</w:t>
      </w:r>
      <w:r w:rsidRPr="00763D60">
        <w:rPr>
          <w:color w:val="000000"/>
          <w:szCs w:val="22"/>
        </w:rPr>
        <w:t>j</w:t>
      </w:r>
      <w:r w:rsidRPr="00763D60">
        <w:rPr>
          <w:color w:val="000000"/>
          <w:spacing w:val="1"/>
          <w:szCs w:val="22"/>
        </w:rPr>
        <w:t xml:space="preserve"> </w:t>
      </w:r>
      <w:r w:rsidRPr="00763D60">
        <w:rPr>
          <w:color w:val="000000"/>
          <w:szCs w:val="22"/>
        </w:rPr>
        <w:t>od</w:t>
      </w:r>
      <w:r w:rsidRPr="00763D60">
        <w:rPr>
          <w:color w:val="000000"/>
          <w:spacing w:val="-2"/>
          <w:szCs w:val="22"/>
        </w:rPr>
        <w:t>p</w:t>
      </w:r>
      <w:r w:rsidRPr="00763D60">
        <w:rPr>
          <w:color w:val="000000"/>
          <w:szCs w:val="22"/>
        </w:rPr>
        <w:t>o</w:t>
      </w:r>
      <w:r w:rsidRPr="00763D60">
        <w:rPr>
          <w:color w:val="000000"/>
          <w:spacing w:val="-2"/>
          <w:szCs w:val="22"/>
        </w:rPr>
        <w:t>v</w:t>
      </w:r>
      <w:r w:rsidRPr="00763D60">
        <w:rPr>
          <w:color w:val="000000"/>
          <w:szCs w:val="22"/>
        </w:rPr>
        <w:t>edi</w:t>
      </w:r>
      <w:r w:rsidRPr="00763D60">
        <w:rPr>
          <w:color w:val="000000"/>
          <w:spacing w:val="1"/>
          <w:szCs w:val="22"/>
        </w:rPr>
        <w:t xml:space="preserve"> </w:t>
      </w:r>
      <w:r w:rsidRPr="00763D60">
        <w:rPr>
          <w:color w:val="000000"/>
          <w:spacing w:val="-2"/>
          <w:szCs w:val="22"/>
        </w:rPr>
        <w:t>s</w:t>
      </w:r>
      <w:r w:rsidRPr="00763D60">
        <w:rPr>
          <w:color w:val="000000"/>
          <w:szCs w:val="22"/>
        </w:rPr>
        <w:t>ú v</w:t>
      </w:r>
      <w:r w:rsidRPr="00763D60">
        <w:rPr>
          <w:color w:val="000000"/>
          <w:spacing w:val="-2"/>
          <w:szCs w:val="22"/>
        </w:rPr>
        <w:t xml:space="preserve"> </w:t>
      </w:r>
      <w:r w:rsidRPr="00763D60">
        <w:rPr>
          <w:color w:val="000000"/>
          <w:spacing w:val="2"/>
          <w:szCs w:val="22"/>
        </w:rPr>
        <w:t>T</w:t>
      </w:r>
      <w:r w:rsidRPr="00763D60">
        <w:rPr>
          <w:color w:val="000000"/>
          <w:szCs w:val="22"/>
        </w:rPr>
        <w:t>a</w:t>
      </w:r>
      <w:r w:rsidRPr="00763D60">
        <w:rPr>
          <w:color w:val="000000"/>
          <w:spacing w:val="-2"/>
          <w:szCs w:val="22"/>
        </w:rPr>
        <w:t>b</w:t>
      </w:r>
      <w:r w:rsidRPr="00763D60">
        <w:rPr>
          <w:color w:val="000000"/>
          <w:szCs w:val="22"/>
        </w:rPr>
        <w:t>u</w:t>
      </w:r>
      <w:r w:rsidRPr="00763D60">
        <w:rPr>
          <w:color w:val="000000"/>
          <w:spacing w:val="-1"/>
          <w:szCs w:val="22"/>
        </w:rPr>
        <w:t>ľ</w:t>
      </w:r>
      <w:r w:rsidRPr="00763D60">
        <w:rPr>
          <w:color w:val="000000"/>
          <w:spacing w:val="-2"/>
          <w:szCs w:val="22"/>
        </w:rPr>
        <w:t>k</w:t>
      </w:r>
      <w:r w:rsidRPr="00763D60">
        <w:rPr>
          <w:color w:val="000000"/>
          <w:szCs w:val="22"/>
        </w:rPr>
        <w:t>e</w:t>
      </w:r>
      <w:r w:rsidRPr="00763D60">
        <w:rPr>
          <w:color w:val="000000"/>
          <w:spacing w:val="6"/>
          <w:szCs w:val="22"/>
        </w:rPr>
        <w:t xml:space="preserve"> </w:t>
      </w:r>
      <w:r w:rsidRPr="00763D60">
        <w:rPr>
          <w:color w:val="000000"/>
          <w:szCs w:val="22"/>
        </w:rPr>
        <w:t>2.</w:t>
      </w:r>
    </w:p>
    <w:p w14:paraId="1D984FB4" w14:textId="77777777" w:rsidR="00E92964" w:rsidRPr="00763D60" w:rsidRDefault="00E92964" w:rsidP="00D375FC">
      <w:pPr>
        <w:widowControl w:val="0"/>
        <w:autoSpaceDE w:val="0"/>
        <w:autoSpaceDN w:val="0"/>
        <w:adjustRightInd w:val="0"/>
        <w:spacing w:before="1"/>
        <w:ind w:left="0" w:right="116" w:firstLine="0"/>
        <w:rPr>
          <w:color w:val="000000"/>
          <w:szCs w:val="22"/>
        </w:rPr>
      </w:pPr>
    </w:p>
    <w:p w14:paraId="773673DF" w14:textId="77777777" w:rsidR="00E92964" w:rsidRPr="00763D60" w:rsidRDefault="00683E15">
      <w:pPr>
        <w:widowControl w:val="0"/>
        <w:tabs>
          <w:tab w:val="left" w:pos="1540"/>
        </w:tabs>
        <w:autoSpaceDE w:val="0"/>
        <w:autoSpaceDN w:val="0"/>
        <w:adjustRightInd w:val="0"/>
        <w:spacing w:line="249" w:lineRule="exact"/>
        <w:ind w:left="0" w:right="-20" w:firstLine="0"/>
        <w:rPr>
          <w:color w:val="000000"/>
          <w:szCs w:val="22"/>
        </w:rPr>
      </w:pPr>
      <w:r>
        <w:rPr>
          <w:noProof/>
          <w:lang w:val="en-IN" w:eastAsia="en-IN"/>
        </w:rPr>
        <mc:AlternateContent>
          <mc:Choice Requires="wpg">
            <w:drawing>
              <wp:anchor distT="0" distB="0" distL="114300" distR="114300" simplePos="0" relativeHeight="251655168" behindDoc="1" locked="0" layoutInCell="0" allowOverlap="1" wp14:anchorId="6536739A" wp14:editId="74FDDA78">
                <wp:simplePos x="0" y="0"/>
                <wp:positionH relativeFrom="page">
                  <wp:posOffset>894080</wp:posOffset>
                </wp:positionH>
                <wp:positionV relativeFrom="paragraph">
                  <wp:posOffset>324485</wp:posOffset>
                </wp:positionV>
                <wp:extent cx="5805170" cy="4214495"/>
                <wp:effectExtent l="0" t="0" r="24130" b="146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4214495"/>
                          <a:chOff x="1408" y="511"/>
                          <a:chExt cx="9142" cy="6637"/>
                        </a:xfrm>
                      </wpg:grpSpPr>
                      <wps:wsp>
                        <wps:cNvPr id="5" name="Freeform 3"/>
                        <wps:cNvSpPr>
                          <a:spLocks/>
                        </wps:cNvSpPr>
                        <wps:spPr bwMode="auto">
                          <a:xfrm>
                            <a:off x="1418" y="517"/>
                            <a:ext cx="20" cy="6620"/>
                          </a:xfrm>
                          <a:custGeom>
                            <a:avLst/>
                            <a:gdLst>
                              <a:gd name="T0" fmla="*/ 0 w 20"/>
                              <a:gd name="T1" fmla="*/ 0 h 6620"/>
                              <a:gd name="T2" fmla="*/ 0 w 20"/>
                              <a:gd name="T3" fmla="*/ 6620 h 6620"/>
                            </a:gdLst>
                            <a:ahLst/>
                            <a:cxnLst>
                              <a:cxn ang="0">
                                <a:pos x="T0" y="T1"/>
                              </a:cxn>
                              <a:cxn ang="0">
                                <a:pos x="T2" y="T3"/>
                              </a:cxn>
                            </a:cxnLst>
                            <a:rect l="0" t="0" r="r" b="b"/>
                            <a:pathLst>
                              <a:path w="20" h="6620">
                                <a:moveTo>
                                  <a:pt x="0" y="0"/>
                                </a:moveTo>
                                <a:lnTo>
                                  <a:pt x="0" y="662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10540" y="517"/>
                            <a:ext cx="20" cy="6620"/>
                          </a:xfrm>
                          <a:custGeom>
                            <a:avLst/>
                            <a:gdLst>
                              <a:gd name="T0" fmla="*/ 0 w 20"/>
                              <a:gd name="T1" fmla="*/ 0 h 6620"/>
                              <a:gd name="T2" fmla="*/ 0 w 20"/>
                              <a:gd name="T3" fmla="*/ 6620 h 6620"/>
                            </a:gdLst>
                            <a:ahLst/>
                            <a:cxnLst>
                              <a:cxn ang="0">
                                <a:pos x="T0" y="T1"/>
                              </a:cxn>
                              <a:cxn ang="0">
                                <a:pos x="T2" y="T3"/>
                              </a:cxn>
                            </a:cxnLst>
                            <a:rect l="0" t="0" r="r" b="b"/>
                            <a:pathLst>
                              <a:path w="20" h="6620">
                                <a:moveTo>
                                  <a:pt x="0" y="0"/>
                                </a:moveTo>
                                <a:lnTo>
                                  <a:pt x="0" y="662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
                        <wps:cNvSpPr>
                          <a:spLocks/>
                        </wps:cNvSpPr>
                        <wps:spPr bwMode="auto">
                          <a:xfrm>
                            <a:off x="1414" y="7142"/>
                            <a:ext cx="9131" cy="2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40BE349" id="Group 2" o:spid="_x0000_s1026" style="position:absolute;margin-left:70.4pt;margin-top:25.55pt;width:457.1pt;height:331.85pt;z-index:-251661312;mso-position-horizontal-relative:page" coordorigin="1408,511" coordsize="9142,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" o:allowincell="f">
                <v:shape id="Freeform 3" o:spid="_x0000_s1027" style="position:absolute;left:1418;top:517;width:20;height:6620;visibility:visible;mso-wrap-style:square;v-text-anchor:top" coordsize="20,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8QMMA&#10;AADaAAAADwAAAGRycy9kb3ducmV2LnhtbESPT2sCMRTE70K/Q3gFb5pVsNStUWTBUjwU/MPi8bF5&#10;3V3cvIQkruu3bwpCj8PM/IZZbQbTiZ58aC0rmE0zEMSV1S3XCs6n3eQdRIjIGjvLpOBBATbrl9EK&#10;c23vfKD+GGuRIBxyVNDE6HIpQ9WQwTC1jjh5P9YbjEn6WmqP9wQ3nZxn2Zs02HJaaNBR0VB1Pd6M&#10;Aldu+6Jc7j/x1PtZebl+Oy5uSo1fh+0HiEhD/A8/219awQL+rq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P8QMMAAADaAAAADwAAAAAAAAAAAAAAAACYAgAAZHJzL2Rv&#10;d25yZXYueG1sUEsFBgAAAAAEAAQA9QAAAIgDAAAAAA==&#10;" path="m,l,6620e" filled="f" strokeweight=".20458mm">
                  <v:path arrowok="t" o:connecttype="custom" o:connectlocs="0,0;0,6620" o:connectangles="0,0"/>
                </v:shape>
                <v:shape id="Freeform 4" o:spid="_x0000_s1028" style="position:absolute;left:10540;top:517;width:20;height:6620;visibility:visible;mso-wrap-style:square;v-text-anchor:top" coordsize="20,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iN8IA&#10;AADaAAAADwAAAGRycy9kb3ducmV2LnhtbESPQYvCMBSE7wv7H8ITvK2pexCtRpHCLuJhYVWKx0fz&#10;bIvNS0hirf9+syB4HGbmG2a1GUwnevKhtaxgOslAEFdWt1wrOB2/PuYgQkTW2FkmBQ8KsFm/v60w&#10;1/bOv9QfYi0ShEOOCpoYXS5lqBoyGCbWESfvYr3BmKSvpfZ4T3DTyc8sm0mDLaeFBh0VDVXXw80o&#10;cOW2L8rF/huPvZ+W5+uP4+Km1Hg0bJcgIg3xFX62d1rBDP6vpBs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I3wgAAANoAAAAPAAAAAAAAAAAAAAAAAJgCAABkcnMvZG93&#10;bnJldi54bWxQSwUGAAAAAAQABAD1AAAAhwMAAAAA&#10;" path="m,l,6620e" filled="f" strokeweight=".20458mm">
                  <v:path arrowok="t" o:connecttype="custom" o:connectlocs="0,0;0,6620" o:connectangles="0,0"/>
                </v:shape>
                <v:shape id="Freeform 5" o:spid="_x0000_s1029" style="position:absolute;left:1414;top:7142;width:9131;height:20;visibility:visible;mso-wrap-style:square;v-text-anchor:top" coordsize="9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5bcIA&#10;AADaAAAADwAAAGRycy9kb3ducmV2LnhtbESPQWvCQBSE70L/w/IK3nSj2Gqjq4haKL1IVHp+ZJ9J&#10;MPs27q4x/ffdguBxmJlvmMWqM7VoyfnKsoLRMAFBnFtdcaHgdPwczED4gKyxtkwKfsnDavnSW2Cq&#10;7Z0zag+hEBHCPkUFZQhNKqXPSzLoh7Yhjt7ZOoMhSldI7fAe4aaW4yR5lwYrjgslNrQpKb8cbkbB&#10;5CPPTrxnt8129du1XX/Pmh9Uqv/arecgAnXhGX60v7SCKfxfi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7ltwgAAANoAAAAPAAAAAAAAAAAAAAAAAJgCAABkcnMvZG93&#10;bnJldi54bWxQSwUGAAAAAAQABAD1AAAAhwMAAAAA&#10;" path="m,l9131,e" filled="f" strokeweight=".58pt">
                  <v:path arrowok="t" o:connecttype="custom" o:connectlocs="0,0;9131,0" o:connectangles="0,0"/>
                </v:shape>
                <w10:wrap anchorx="page"/>
              </v:group>
            </w:pict>
          </mc:Fallback>
        </mc:AlternateContent>
      </w:r>
      <w:r w:rsidR="00E92964" w:rsidRPr="00763D60">
        <w:rPr>
          <w:b/>
          <w:bCs/>
          <w:color w:val="000000"/>
          <w:spacing w:val="-1"/>
          <w:position w:val="-1"/>
          <w:szCs w:val="22"/>
        </w:rPr>
        <w:t>T</w:t>
      </w:r>
      <w:r w:rsidR="00E92964" w:rsidRPr="00763D60">
        <w:rPr>
          <w:b/>
          <w:bCs/>
          <w:color w:val="000000"/>
          <w:position w:val="-1"/>
          <w:szCs w:val="22"/>
        </w:rPr>
        <w:t>ab</w:t>
      </w:r>
      <w:r w:rsidR="00E92964" w:rsidRPr="00763D60">
        <w:rPr>
          <w:b/>
          <w:bCs/>
          <w:color w:val="000000"/>
          <w:spacing w:val="-1"/>
          <w:position w:val="-1"/>
          <w:szCs w:val="22"/>
        </w:rPr>
        <w:t>u</w:t>
      </w:r>
      <w:r w:rsidR="00E92964" w:rsidRPr="00763D60">
        <w:rPr>
          <w:b/>
          <w:bCs/>
          <w:color w:val="000000"/>
          <w:position w:val="-1"/>
          <w:szCs w:val="22"/>
        </w:rPr>
        <w:t>ľ</w:t>
      </w:r>
      <w:r w:rsidR="00E92964" w:rsidRPr="00763D60">
        <w:rPr>
          <w:b/>
          <w:bCs/>
          <w:color w:val="000000"/>
          <w:spacing w:val="-1"/>
          <w:position w:val="-1"/>
          <w:szCs w:val="22"/>
        </w:rPr>
        <w:t>k</w:t>
      </w:r>
      <w:r w:rsidR="00E92964" w:rsidRPr="00763D60">
        <w:rPr>
          <w:b/>
          <w:bCs/>
          <w:color w:val="000000"/>
          <w:position w:val="-1"/>
          <w:szCs w:val="22"/>
        </w:rPr>
        <w:t>a 2</w:t>
      </w:r>
      <w:r w:rsidR="00E92964" w:rsidRPr="00763D60">
        <w:rPr>
          <w:b/>
          <w:bCs/>
          <w:color w:val="000000"/>
          <w:position w:val="-1"/>
          <w:szCs w:val="22"/>
        </w:rPr>
        <w:tab/>
      </w:r>
      <w:r w:rsidR="00E92964" w:rsidRPr="00763D60">
        <w:rPr>
          <w:b/>
          <w:bCs/>
          <w:color w:val="000000"/>
          <w:spacing w:val="1"/>
          <w:position w:val="-1"/>
          <w:szCs w:val="22"/>
        </w:rPr>
        <w:t>O</w:t>
      </w:r>
      <w:r w:rsidR="00E92964" w:rsidRPr="00763D60">
        <w:rPr>
          <w:b/>
          <w:bCs/>
          <w:color w:val="000000"/>
          <w:position w:val="-1"/>
          <w:szCs w:val="22"/>
        </w:rPr>
        <w:t>d</w:t>
      </w:r>
      <w:r w:rsidR="00E92964" w:rsidRPr="00763D60">
        <w:rPr>
          <w:b/>
          <w:bCs/>
          <w:color w:val="000000"/>
          <w:spacing w:val="-1"/>
          <w:position w:val="-1"/>
          <w:szCs w:val="22"/>
        </w:rPr>
        <w:t>p</w:t>
      </w:r>
      <w:r w:rsidR="00E92964" w:rsidRPr="00763D60">
        <w:rPr>
          <w:b/>
          <w:bCs/>
          <w:color w:val="000000"/>
          <w:position w:val="-1"/>
          <w:szCs w:val="22"/>
        </w:rPr>
        <w:t xml:space="preserve">oveď </w:t>
      </w:r>
      <w:r w:rsidR="00E92964" w:rsidRPr="00763D60">
        <w:rPr>
          <w:b/>
          <w:bCs/>
          <w:color w:val="000000"/>
          <w:spacing w:val="-3"/>
          <w:position w:val="-1"/>
          <w:szCs w:val="22"/>
        </w:rPr>
        <w:t>p</w:t>
      </w:r>
      <w:r w:rsidR="00E92964" w:rsidRPr="00763D60">
        <w:rPr>
          <w:b/>
          <w:bCs/>
          <w:color w:val="000000"/>
          <w:position w:val="-1"/>
          <w:szCs w:val="22"/>
        </w:rPr>
        <w:t>ri</w:t>
      </w:r>
      <w:r w:rsidR="00E92964" w:rsidRPr="00763D60">
        <w:rPr>
          <w:b/>
          <w:bCs/>
          <w:color w:val="000000"/>
          <w:spacing w:val="1"/>
          <w:position w:val="-1"/>
          <w:szCs w:val="22"/>
        </w:rPr>
        <w:t xml:space="preserve"> </w:t>
      </w:r>
      <w:r w:rsidR="00E92964" w:rsidRPr="00763D60">
        <w:rPr>
          <w:b/>
          <w:bCs/>
          <w:color w:val="000000"/>
          <w:position w:val="-1"/>
          <w:szCs w:val="22"/>
        </w:rPr>
        <w:t>no</w:t>
      </w:r>
      <w:r w:rsidR="00E92964" w:rsidRPr="00763D60">
        <w:rPr>
          <w:b/>
          <w:bCs/>
          <w:color w:val="000000"/>
          <w:spacing w:val="-3"/>
          <w:position w:val="-1"/>
          <w:szCs w:val="22"/>
        </w:rPr>
        <w:t>v</w:t>
      </w:r>
      <w:r w:rsidR="00E92964" w:rsidRPr="00763D60">
        <w:rPr>
          <w:b/>
          <w:bCs/>
          <w:color w:val="000000"/>
          <w:position w:val="-1"/>
          <w:szCs w:val="22"/>
        </w:rPr>
        <w:t>odi</w:t>
      </w:r>
      <w:r w:rsidR="00E92964" w:rsidRPr="00763D60">
        <w:rPr>
          <w:b/>
          <w:bCs/>
          <w:color w:val="000000"/>
          <w:spacing w:val="-2"/>
          <w:position w:val="-1"/>
          <w:szCs w:val="22"/>
        </w:rPr>
        <w:t>a</w:t>
      </w:r>
      <w:r w:rsidR="00E92964" w:rsidRPr="00763D60">
        <w:rPr>
          <w:b/>
          <w:bCs/>
          <w:color w:val="000000"/>
          <w:position w:val="-1"/>
          <w:szCs w:val="22"/>
        </w:rPr>
        <w:t>gn</w:t>
      </w:r>
      <w:r w:rsidR="00E92964" w:rsidRPr="00763D60">
        <w:rPr>
          <w:b/>
          <w:bCs/>
          <w:color w:val="000000"/>
          <w:spacing w:val="-3"/>
          <w:position w:val="-1"/>
          <w:szCs w:val="22"/>
        </w:rPr>
        <w:t>o</w:t>
      </w:r>
      <w:r w:rsidR="00E92964" w:rsidRPr="00763D60">
        <w:rPr>
          <w:b/>
          <w:bCs/>
          <w:color w:val="000000"/>
          <w:position w:val="-1"/>
          <w:szCs w:val="22"/>
        </w:rPr>
        <w:t>s</w:t>
      </w:r>
      <w:r w:rsidR="00E92964" w:rsidRPr="00763D60">
        <w:rPr>
          <w:b/>
          <w:bCs/>
          <w:color w:val="000000"/>
          <w:spacing w:val="1"/>
          <w:position w:val="-1"/>
          <w:szCs w:val="22"/>
        </w:rPr>
        <w:t>ti</w:t>
      </w:r>
      <w:r w:rsidR="00E92964" w:rsidRPr="00763D60">
        <w:rPr>
          <w:b/>
          <w:bCs/>
          <w:color w:val="000000"/>
          <w:spacing w:val="-3"/>
          <w:position w:val="-1"/>
          <w:szCs w:val="22"/>
        </w:rPr>
        <w:t>k</w:t>
      </w:r>
      <w:r w:rsidR="00E92964" w:rsidRPr="00763D60">
        <w:rPr>
          <w:b/>
          <w:bCs/>
          <w:color w:val="000000"/>
          <w:position w:val="-1"/>
          <w:szCs w:val="22"/>
        </w:rPr>
        <w:t>ovan</w:t>
      </w:r>
      <w:r w:rsidR="00E92964" w:rsidRPr="00763D60">
        <w:rPr>
          <w:b/>
          <w:bCs/>
          <w:color w:val="000000"/>
          <w:spacing w:val="-2"/>
          <w:position w:val="-1"/>
          <w:szCs w:val="22"/>
        </w:rPr>
        <w:t>e</w:t>
      </w:r>
      <w:r w:rsidR="00E92964" w:rsidRPr="00763D60">
        <w:rPr>
          <w:b/>
          <w:bCs/>
          <w:color w:val="000000"/>
          <w:position w:val="-1"/>
          <w:szCs w:val="22"/>
        </w:rPr>
        <w:t>j</w:t>
      </w:r>
      <w:r w:rsidR="00E92964" w:rsidRPr="00763D60">
        <w:rPr>
          <w:b/>
          <w:bCs/>
          <w:color w:val="000000"/>
          <w:spacing w:val="1"/>
          <w:position w:val="-1"/>
          <w:szCs w:val="22"/>
        </w:rPr>
        <w:t xml:space="preserve"> </w:t>
      </w:r>
      <w:r w:rsidR="00E92964" w:rsidRPr="00763D60">
        <w:rPr>
          <w:b/>
          <w:bCs/>
          <w:color w:val="000000"/>
          <w:spacing w:val="-1"/>
          <w:position w:val="-1"/>
          <w:szCs w:val="22"/>
        </w:rPr>
        <w:t>C</w:t>
      </w:r>
      <w:r w:rsidR="00E92964" w:rsidRPr="00763D60">
        <w:rPr>
          <w:b/>
          <w:bCs/>
          <w:color w:val="000000"/>
          <w:position w:val="-1"/>
          <w:szCs w:val="22"/>
        </w:rPr>
        <w:t>ML (ú</w:t>
      </w:r>
      <w:r w:rsidR="00E92964" w:rsidRPr="00763D60">
        <w:rPr>
          <w:b/>
          <w:bCs/>
          <w:color w:val="000000"/>
          <w:spacing w:val="-3"/>
          <w:position w:val="-1"/>
          <w:szCs w:val="22"/>
        </w:rPr>
        <w:t>d</w:t>
      </w:r>
      <w:r w:rsidR="00E92964" w:rsidRPr="00763D60">
        <w:rPr>
          <w:b/>
          <w:bCs/>
          <w:color w:val="000000"/>
          <w:position w:val="-1"/>
          <w:szCs w:val="22"/>
        </w:rPr>
        <w:t>a</w:t>
      </w:r>
      <w:r w:rsidR="00E92964" w:rsidRPr="00763D60">
        <w:rPr>
          <w:b/>
          <w:bCs/>
          <w:color w:val="000000"/>
          <w:spacing w:val="1"/>
          <w:position w:val="-1"/>
          <w:szCs w:val="22"/>
        </w:rPr>
        <w:t>j</w:t>
      </w:r>
      <w:r w:rsidR="00E92964" w:rsidRPr="00763D60">
        <w:rPr>
          <w:b/>
          <w:bCs/>
          <w:color w:val="000000"/>
          <w:position w:val="-1"/>
          <w:szCs w:val="22"/>
        </w:rPr>
        <w:t xml:space="preserve">e </w:t>
      </w:r>
      <w:r w:rsidR="00E92964" w:rsidRPr="00763D60">
        <w:rPr>
          <w:b/>
          <w:bCs/>
          <w:color w:val="000000"/>
          <w:spacing w:val="-2"/>
          <w:position w:val="-1"/>
          <w:szCs w:val="22"/>
        </w:rPr>
        <w:t>p</w:t>
      </w:r>
      <w:r w:rsidR="00E92964" w:rsidRPr="00763D60">
        <w:rPr>
          <w:b/>
          <w:bCs/>
          <w:color w:val="000000"/>
          <w:position w:val="-1"/>
          <w:szCs w:val="22"/>
        </w:rPr>
        <w:t>o</w:t>
      </w:r>
      <w:r w:rsidR="00E92964" w:rsidRPr="00763D60">
        <w:rPr>
          <w:b/>
          <w:bCs/>
          <w:color w:val="000000"/>
          <w:spacing w:val="3"/>
          <w:position w:val="-1"/>
          <w:szCs w:val="22"/>
        </w:rPr>
        <w:t xml:space="preserve"> </w:t>
      </w:r>
      <w:r w:rsidR="00E92964" w:rsidRPr="00763D60">
        <w:rPr>
          <w:b/>
          <w:bCs/>
          <w:color w:val="000000"/>
          <w:position w:val="-1"/>
          <w:szCs w:val="22"/>
        </w:rPr>
        <w:t xml:space="preserve">84 </w:t>
      </w:r>
      <w:r w:rsidR="00E92964" w:rsidRPr="00763D60">
        <w:rPr>
          <w:b/>
          <w:bCs/>
          <w:color w:val="000000"/>
          <w:spacing w:val="-2"/>
          <w:position w:val="-1"/>
          <w:szCs w:val="22"/>
        </w:rPr>
        <w:t>m</w:t>
      </w:r>
      <w:r w:rsidR="00E92964" w:rsidRPr="00763D60">
        <w:rPr>
          <w:b/>
          <w:bCs/>
          <w:color w:val="000000"/>
          <w:position w:val="-1"/>
          <w:szCs w:val="22"/>
        </w:rPr>
        <w:t>e</w:t>
      </w:r>
      <w:r w:rsidR="00E92964" w:rsidRPr="00763D60">
        <w:rPr>
          <w:b/>
          <w:bCs/>
          <w:color w:val="000000"/>
          <w:spacing w:val="1"/>
          <w:position w:val="-1"/>
          <w:szCs w:val="22"/>
        </w:rPr>
        <w:t>s</w:t>
      </w:r>
      <w:r w:rsidR="00E92964" w:rsidRPr="00763D60">
        <w:rPr>
          <w:b/>
          <w:bCs/>
          <w:color w:val="000000"/>
          <w:spacing w:val="-1"/>
          <w:position w:val="-1"/>
          <w:szCs w:val="22"/>
        </w:rPr>
        <w:t>i</w:t>
      </w:r>
      <w:r w:rsidR="00E92964" w:rsidRPr="00763D60">
        <w:rPr>
          <w:b/>
          <w:bCs/>
          <w:color w:val="000000"/>
          <w:position w:val="-1"/>
          <w:szCs w:val="22"/>
        </w:rPr>
        <w:t>aco</w:t>
      </w:r>
      <w:r w:rsidR="00E92964" w:rsidRPr="00763D60">
        <w:rPr>
          <w:b/>
          <w:bCs/>
          <w:color w:val="000000"/>
          <w:spacing w:val="1"/>
          <w:position w:val="-1"/>
          <w:szCs w:val="22"/>
        </w:rPr>
        <w:t>c</w:t>
      </w:r>
      <w:r w:rsidR="00E92964" w:rsidRPr="00763D60">
        <w:rPr>
          <w:b/>
          <w:bCs/>
          <w:color w:val="000000"/>
          <w:spacing w:val="-2"/>
          <w:position w:val="-1"/>
          <w:szCs w:val="22"/>
        </w:rPr>
        <w:t>h</w:t>
      </w:r>
      <w:r w:rsidR="00E92964" w:rsidRPr="00763D60">
        <w:rPr>
          <w:b/>
          <w:bCs/>
          <w:color w:val="000000"/>
          <w:position w:val="-1"/>
          <w:szCs w:val="22"/>
        </w:rPr>
        <w:t>)</w:t>
      </w:r>
    </w:p>
    <w:p w14:paraId="7F0816C9" w14:textId="77777777" w:rsidR="00E92964" w:rsidRPr="00763D60" w:rsidRDefault="00E92964">
      <w:pPr>
        <w:widowControl w:val="0"/>
        <w:autoSpaceDE w:val="0"/>
        <w:autoSpaceDN w:val="0"/>
        <w:adjustRightInd w:val="0"/>
        <w:spacing w:before="10" w:line="260" w:lineRule="exact"/>
        <w:ind w:left="0" w:firstLine="0"/>
        <w:rPr>
          <w:color w:val="000000"/>
          <w:sz w:val="26"/>
          <w:szCs w:val="26"/>
        </w:rPr>
      </w:pPr>
    </w:p>
    <w:tbl>
      <w:tblPr>
        <w:tblW w:w="0" w:type="auto"/>
        <w:tblInd w:w="108" w:type="dxa"/>
        <w:tblLayout w:type="fixed"/>
        <w:tblCellMar>
          <w:left w:w="0" w:type="dxa"/>
          <w:right w:w="0" w:type="dxa"/>
        </w:tblCellMar>
        <w:tblLook w:val="0000" w:firstRow="0" w:lastRow="0" w:firstColumn="0" w:lastColumn="0" w:noHBand="0" w:noVBand="0"/>
      </w:tblPr>
      <w:tblGrid>
        <w:gridCol w:w="3497"/>
        <w:gridCol w:w="2963"/>
        <w:gridCol w:w="2677"/>
      </w:tblGrid>
      <w:tr w:rsidR="00E92964" w:rsidRPr="00763D60" w14:paraId="6FBEE1EC" w14:textId="77777777" w:rsidTr="007000D0">
        <w:trPr>
          <w:trHeight w:hRule="exact" w:val="521"/>
        </w:trPr>
        <w:tc>
          <w:tcPr>
            <w:tcW w:w="3497" w:type="dxa"/>
            <w:tcBorders>
              <w:top w:val="single" w:sz="4" w:space="0" w:color="000000"/>
              <w:left w:val="nil"/>
              <w:bottom w:val="single" w:sz="4" w:space="0" w:color="000000"/>
              <w:right w:val="nil"/>
            </w:tcBorders>
          </w:tcPr>
          <w:p w14:paraId="745F290F" w14:textId="77777777" w:rsidR="00E92964" w:rsidRPr="00763D60" w:rsidRDefault="00E92964">
            <w:pPr>
              <w:widowControl w:val="0"/>
              <w:autoSpaceDE w:val="0"/>
              <w:autoSpaceDN w:val="0"/>
              <w:adjustRightInd w:val="0"/>
              <w:spacing w:before="12" w:line="240" w:lineRule="exact"/>
              <w:ind w:left="0" w:firstLine="0"/>
            </w:pPr>
          </w:p>
          <w:p w14:paraId="01B71106" w14:textId="77777777" w:rsidR="00E92964" w:rsidRPr="00763D60" w:rsidRDefault="00E92964">
            <w:pPr>
              <w:widowControl w:val="0"/>
              <w:autoSpaceDE w:val="0"/>
              <w:autoSpaceDN w:val="0"/>
              <w:adjustRightInd w:val="0"/>
              <w:ind w:left="0" w:right="-20" w:firstLine="0"/>
            </w:pPr>
            <w:r w:rsidRPr="00763D60">
              <w:rPr>
                <w:b/>
                <w:bCs/>
                <w:spacing w:val="1"/>
                <w:szCs w:val="22"/>
              </w:rPr>
              <w:t>(</w:t>
            </w:r>
            <w:r w:rsidRPr="008E400B">
              <w:rPr>
                <w:b/>
                <w:bCs/>
                <w:spacing w:val="-1"/>
                <w:szCs w:val="22"/>
              </w:rPr>
              <w:t>N</w:t>
            </w:r>
            <w:r w:rsidRPr="00763D60">
              <w:rPr>
                <w:b/>
                <w:bCs/>
                <w:szCs w:val="22"/>
              </w:rPr>
              <w:t>a</w:t>
            </w:r>
            <w:r w:rsidRPr="00763D60">
              <w:rPr>
                <w:b/>
                <w:bCs/>
                <w:spacing w:val="1"/>
                <w:szCs w:val="22"/>
              </w:rPr>
              <w:t>j</w:t>
            </w:r>
            <w:r w:rsidRPr="00763D60">
              <w:rPr>
                <w:b/>
                <w:bCs/>
                <w:spacing w:val="-1"/>
                <w:szCs w:val="22"/>
              </w:rPr>
              <w:t>l</w:t>
            </w:r>
            <w:r w:rsidRPr="00763D60">
              <w:rPr>
                <w:b/>
                <w:bCs/>
                <w:szCs w:val="22"/>
              </w:rPr>
              <w:t>ep</w:t>
            </w:r>
            <w:r w:rsidRPr="00763D60">
              <w:rPr>
                <w:b/>
                <w:bCs/>
                <w:spacing w:val="-2"/>
                <w:szCs w:val="22"/>
              </w:rPr>
              <w:t>š</w:t>
            </w:r>
            <w:r w:rsidRPr="00763D60">
              <w:rPr>
                <w:b/>
                <w:bCs/>
                <w:szCs w:val="22"/>
              </w:rPr>
              <w:t>í</w:t>
            </w:r>
            <w:r w:rsidRPr="00763D60">
              <w:rPr>
                <w:b/>
                <w:bCs/>
                <w:spacing w:val="1"/>
                <w:szCs w:val="22"/>
              </w:rPr>
              <w:t xml:space="preserve"> </w:t>
            </w:r>
            <w:r w:rsidRPr="00763D60">
              <w:rPr>
                <w:b/>
                <w:bCs/>
                <w:szCs w:val="22"/>
              </w:rPr>
              <w:t>s</w:t>
            </w:r>
            <w:r w:rsidRPr="00763D60">
              <w:rPr>
                <w:b/>
                <w:bCs/>
                <w:spacing w:val="-1"/>
                <w:szCs w:val="22"/>
              </w:rPr>
              <w:t>t</w:t>
            </w:r>
            <w:r w:rsidRPr="00763D60">
              <w:rPr>
                <w:b/>
                <w:bCs/>
                <w:szCs w:val="22"/>
              </w:rPr>
              <w:t>u</w:t>
            </w:r>
            <w:r w:rsidRPr="00763D60">
              <w:rPr>
                <w:b/>
                <w:bCs/>
                <w:spacing w:val="-1"/>
                <w:szCs w:val="22"/>
              </w:rPr>
              <w:t>p</w:t>
            </w:r>
            <w:r w:rsidRPr="00763D60">
              <w:rPr>
                <w:b/>
                <w:bCs/>
                <w:szCs w:val="22"/>
              </w:rPr>
              <w:t>eň od</w:t>
            </w:r>
            <w:r w:rsidRPr="00763D60">
              <w:rPr>
                <w:b/>
                <w:bCs/>
                <w:spacing w:val="-1"/>
                <w:szCs w:val="22"/>
              </w:rPr>
              <w:t>p</w:t>
            </w:r>
            <w:r w:rsidRPr="00763D60">
              <w:rPr>
                <w:b/>
                <w:bCs/>
                <w:szCs w:val="22"/>
              </w:rPr>
              <w:t>o</w:t>
            </w:r>
            <w:r w:rsidRPr="00763D60">
              <w:rPr>
                <w:b/>
                <w:bCs/>
                <w:spacing w:val="-2"/>
                <w:szCs w:val="22"/>
              </w:rPr>
              <w:t>v</w:t>
            </w:r>
            <w:r w:rsidRPr="00763D60">
              <w:rPr>
                <w:b/>
                <w:bCs/>
                <w:szCs w:val="22"/>
              </w:rPr>
              <w:t>e</w:t>
            </w:r>
            <w:r w:rsidRPr="00763D60">
              <w:rPr>
                <w:b/>
                <w:bCs/>
                <w:spacing w:val="-2"/>
                <w:szCs w:val="22"/>
              </w:rPr>
              <w:t>d</w:t>
            </w:r>
            <w:r w:rsidRPr="00763D60">
              <w:rPr>
                <w:b/>
                <w:bCs/>
                <w:szCs w:val="22"/>
              </w:rPr>
              <w:t>e)</w:t>
            </w:r>
          </w:p>
        </w:tc>
        <w:tc>
          <w:tcPr>
            <w:tcW w:w="2963" w:type="dxa"/>
            <w:tcBorders>
              <w:top w:val="single" w:sz="4" w:space="0" w:color="000000"/>
              <w:left w:val="nil"/>
              <w:bottom w:val="single" w:sz="4" w:space="0" w:color="000000"/>
              <w:right w:val="nil"/>
            </w:tcBorders>
          </w:tcPr>
          <w:p w14:paraId="6714CE4C" w14:textId="77777777" w:rsidR="00E92964" w:rsidRPr="00763D60" w:rsidRDefault="00E92964">
            <w:pPr>
              <w:widowControl w:val="0"/>
              <w:autoSpaceDE w:val="0"/>
              <w:autoSpaceDN w:val="0"/>
              <w:adjustRightInd w:val="0"/>
              <w:spacing w:line="251" w:lineRule="exact"/>
              <w:ind w:left="0" w:right="990" w:firstLine="0"/>
              <w:jc w:val="center"/>
            </w:pPr>
            <w:r w:rsidRPr="00763D60">
              <w:rPr>
                <w:b/>
                <w:bCs/>
                <w:spacing w:val="-1"/>
                <w:szCs w:val="22"/>
              </w:rPr>
              <w:t xml:space="preserve">Imatinib </w:t>
            </w:r>
          </w:p>
          <w:p w14:paraId="243B1F84" w14:textId="77777777" w:rsidR="00E92964" w:rsidRPr="00763D60" w:rsidRDefault="00E92964">
            <w:pPr>
              <w:widowControl w:val="0"/>
              <w:autoSpaceDE w:val="0"/>
              <w:autoSpaceDN w:val="0"/>
              <w:adjustRightInd w:val="0"/>
              <w:spacing w:line="250" w:lineRule="exact"/>
              <w:ind w:left="0" w:right="1009" w:firstLine="0"/>
              <w:jc w:val="center"/>
            </w:pPr>
            <w:r w:rsidRPr="00763D60">
              <w:rPr>
                <w:szCs w:val="22"/>
              </w:rPr>
              <w:t>n=553</w:t>
            </w:r>
          </w:p>
        </w:tc>
        <w:tc>
          <w:tcPr>
            <w:tcW w:w="2677" w:type="dxa"/>
            <w:tcBorders>
              <w:top w:val="single" w:sz="4" w:space="0" w:color="000000"/>
              <w:left w:val="nil"/>
              <w:bottom w:val="single" w:sz="4" w:space="0" w:color="000000"/>
              <w:right w:val="nil"/>
            </w:tcBorders>
          </w:tcPr>
          <w:p w14:paraId="0B34D6A2" w14:textId="77777777" w:rsidR="00E92964" w:rsidRPr="00763D60" w:rsidRDefault="00E92964">
            <w:pPr>
              <w:widowControl w:val="0"/>
              <w:autoSpaceDE w:val="0"/>
              <w:autoSpaceDN w:val="0"/>
              <w:adjustRightInd w:val="0"/>
              <w:spacing w:line="251" w:lineRule="exact"/>
              <w:ind w:left="0" w:right="715" w:firstLine="0"/>
              <w:jc w:val="center"/>
            </w:pPr>
            <w:r w:rsidRPr="00763D60">
              <w:rPr>
                <w:b/>
                <w:bCs/>
                <w:szCs w:val="22"/>
              </w:rPr>
              <w:t>I</w:t>
            </w:r>
            <w:r w:rsidRPr="00763D60">
              <w:rPr>
                <w:b/>
                <w:bCs/>
                <w:spacing w:val="2"/>
                <w:szCs w:val="22"/>
              </w:rPr>
              <w:t>F</w:t>
            </w:r>
            <w:r w:rsidRPr="00763D60">
              <w:rPr>
                <w:b/>
                <w:bCs/>
                <w:spacing w:val="-1"/>
                <w:szCs w:val="22"/>
              </w:rPr>
              <w:t>N+A</w:t>
            </w:r>
            <w:r w:rsidRPr="00763D60">
              <w:rPr>
                <w:b/>
                <w:bCs/>
                <w:szCs w:val="22"/>
              </w:rPr>
              <w:t>r</w:t>
            </w:r>
            <w:r w:rsidRPr="00763D60">
              <w:rPr>
                <w:b/>
                <w:bCs/>
                <w:spacing w:val="-1"/>
                <w:szCs w:val="22"/>
              </w:rPr>
              <w:t>a</w:t>
            </w:r>
            <w:r w:rsidRPr="00763D60">
              <w:rPr>
                <w:b/>
                <w:bCs/>
                <w:spacing w:val="1"/>
                <w:szCs w:val="22"/>
              </w:rPr>
              <w:t>-</w:t>
            </w:r>
            <w:r w:rsidRPr="00763D60">
              <w:rPr>
                <w:b/>
                <w:bCs/>
                <w:szCs w:val="22"/>
              </w:rPr>
              <w:t>C</w:t>
            </w:r>
          </w:p>
          <w:p w14:paraId="051AC9DD" w14:textId="77777777" w:rsidR="00E92964" w:rsidRPr="00763D60" w:rsidRDefault="00E92964">
            <w:pPr>
              <w:widowControl w:val="0"/>
              <w:autoSpaceDE w:val="0"/>
              <w:autoSpaceDN w:val="0"/>
              <w:adjustRightInd w:val="0"/>
              <w:spacing w:line="250" w:lineRule="exact"/>
              <w:ind w:left="0" w:right="985" w:firstLine="0"/>
              <w:jc w:val="center"/>
            </w:pPr>
            <w:r w:rsidRPr="00763D60">
              <w:rPr>
                <w:szCs w:val="22"/>
              </w:rPr>
              <w:t>n=553</w:t>
            </w:r>
          </w:p>
        </w:tc>
      </w:tr>
      <w:tr w:rsidR="00E92964" w:rsidRPr="00763D60" w14:paraId="7DE3E0D9" w14:textId="77777777" w:rsidTr="007000D0">
        <w:trPr>
          <w:trHeight w:hRule="exact" w:val="510"/>
        </w:trPr>
        <w:tc>
          <w:tcPr>
            <w:tcW w:w="3497" w:type="dxa"/>
            <w:tcBorders>
              <w:top w:val="single" w:sz="4" w:space="0" w:color="000000"/>
              <w:left w:val="nil"/>
              <w:bottom w:val="nil"/>
              <w:right w:val="nil"/>
            </w:tcBorders>
          </w:tcPr>
          <w:p w14:paraId="08EE153F" w14:textId="77777777" w:rsidR="00E92964" w:rsidRPr="00763D60" w:rsidRDefault="00E92964">
            <w:pPr>
              <w:widowControl w:val="0"/>
              <w:autoSpaceDE w:val="0"/>
              <w:autoSpaceDN w:val="0"/>
              <w:adjustRightInd w:val="0"/>
              <w:spacing w:line="251" w:lineRule="exact"/>
              <w:ind w:left="0" w:right="-20" w:firstLine="0"/>
            </w:pPr>
            <w:r w:rsidRPr="00763D60">
              <w:rPr>
                <w:b/>
                <w:bCs/>
                <w:spacing w:val="1"/>
                <w:szCs w:val="22"/>
              </w:rPr>
              <w:t>H</w:t>
            </w:r>
            <w:r w:rsidRPr="00763D60">
              <w:rPr>
                <w:b/>
                <w:bCs/>
                <w:spacing w:val="-2"/>
                <w:szCs w:val="22"/>
              </w:rPr>
              <w:t>e</w:t>
            </w:r>
            <w:r w:rsidRPr="00763D60">
              <w:rPr>
                <w:b/>
                <w:bCs/>
                <w:spacing w:val="1"/>
                <w:szCs w:val="22"/>
              </w:rPr>
              <w:t>m</w:t>
            </w:r>
            <w:r w:rsidRPr="00763D60">
              <w:rPr>
                <w:b/>
                <w:bCs/>
                <w:szCs w:val="22"/>
              </w:rPr>
              <w:t>a</w:t>
            </w:r>
            <w:r w:rsidRPr="00763D60">
              <w:rPr>
                <w:b/>
                <w:bCs/>
                <w:spacing w:val="1"/>
                <w:szCs w:val="22"/>
              </w:rPr>
              <w:t>t</w:t>
            </w:r>
            <w:r w:rsidRPr="00763D60">
              <w:rPr>
                <w:b/>
                <w:bCs/>
                <w:spacing w:val="-2"/>
                <w:szCs w:val="22"/>
              </w:rPr>
              <w:t>o</w:t>
            </w:r>
            <w:r w:rsidRPr="00763D60">
              <w:rPr>
                <w:b/>
                <w:bCs/>
                <w:spacing w:val="1"/>
                <w:szCs w:val="22"/>
              </w:rPr>
              <w:t>l</w:t>
            </w:r>
            <w:r w:rsidRPr="00763D60">
              <w:rPr>
                <w:b/>
                <w:bCs/>
                <w:szCs w:val="22"/>
              </w:rPr>
              <w:t>o</w:t>
            </w:r>
            <w:r w:rsidRPr="00763D60">
              <w:rPr>
                <w:b/>
                <w:bCs/>
                <w:spacing w:val="-2"/>
                <w:szCs w:val="22"/>
              </w:rPr>
              <w:t>g</w:t>
            </w:r>
            <w:r w:rsidRPr="00763D60">
              <w:rPr>
                <w:b/>
                <w:bCs/>
                <w:spacing w:val="1"/>
                <w:szCs w:val="22"/>
              </w:rPr>
              <w:t>i</w:t>
            </w:r>
            <w:r w:rsidRPr="00763D60">
              <w:rPr>
                <w:b/>
                <w:bCs/>
                <w:szCs w:val="22"/>
              </w:rPr>
              <w:t>cká</w:t>
            </w:r>
            <w:r w:rsidRPr="00763D60">
              <w:rPr>
                <w:b/>
                <w:bCs/>
                <w:spacing w:val="-2"/>
                <w:szCs w:val="22"/>
              </w:rPr>
              <w:t xml:space="preserve"> </w:t>
            </w:r>
            <w:r w:rsidRPr="00763D60">
              <w:rPr>
                <w:b/>
                <w:bCs/>
                <w:szCs w:val="22"/>
              </w:rPr>
              <w:t>od</w:t>
            </w:r>
            <w:r w:rsidRPr="00763D60">
              <w:rPr>
                <w:b/>
                <w:bCs/>
                <w:spacing w:val="-1"/>
                <w:szCs w:val="22"/>
              </w:rPr>
              <w:t>p</w:t>
            </w:r>
            <w:r w:rsidRPr="00763D60">
              <w:rPr>
                <w:b/>
                <w:bCs/>
                <w:szCs w:val="22"/>
              </w:rPr>
              <w:t>oveď</w:t>
            </w:r>
          </w:p>
          <w:p w14:paraId="30B1C4C4" w14:textId="77777777" w:rsidR="00E92964" w:rsidRPr="00763D60" w:rsidRDefault="00E92964">
            <w:pPr>
              <w:widowControl w:val="0"/>
              <w:autoSpaceDE w:val="0"/>
              <w:autoSpaceDN w:val="0"/>
              <w:adjustRightInd w:val="0"/>
              <w:spacing w:line="247" w:lineRule="exact"/>
              <w:ind w:left="0" w:right="-20" w:firstLine="0"/>
            </w:pPr>
            <w:r w:rsidRPr="00763D60">
              <w:rPr>
                <w:szCs w:val="22"/>
              </w:rPr>
              <w:t>Podi</w:t>
            </w:r>
            <w:r w:rsidRPr="00763D60">
              <w:rPr>
                <w:spacing w:val="-1"/>
                <w:szCs w:val="22"/>
              </w:rPr>
              <w:t>e</w:t>
            </w:r>
            <w:r w:rsidRPr="00763D60">
              <w:rPr>
                <w:szCs w:val="22"/>
              </w:rPr>
              <w:t>l</w:t>
            </w:r>
            <w:r w:rsidRPr="00763D60">
              <w:rPr>
                <w:spacing w:val="1"/>
                <w:szCs w:val="22"/>
              </w:rPr>
              <w:t xml:space="preserve"> </w:t>
            </w:r>
            <w:r w:rsidRPr="00763D60">
              <w:rPr>
                <w:spacing w:val="-1"/>
                <w:szCs w:val="22"/>
              </w:rPr>
              <w:t>CH</w:t>
            </w:r>
            <w:r w:rsidRPr="00763D60">
              <w:rPr>
                <w:szCs w:val="22"/>
              </w:rPr>
              <w:t>R</w:t>
            </w:r>
            <w:r w:rsidRPr="00763D60">
              <w:rPr>
                <w:spacing w:val="-1"/>
                <w:szCs w:val="22"/>
              </w:rPr>
              <w:t xml:space="preserve"> </w:t>
            </w:r>
            <w:r w:rsidRPr="00763D60">
              <w:rPr>
                <w:szCs w:val="22"/>
              </w:rPr>
              <w:t xml:space="preserve">n </w:t>
            </w:r>
            <w:r w:rsidRPr="00763D60">
              <w:rPr>
                <w:spacing w:val="-2"/>
                <w:szCs w:val="22"/>
              </w:rPr>
              <w:t>(</w:t>
            </w:r>
            <w:r w:rsidRPr="00763D60">
              <w:rPr>
                <w:spacing w:val="1"/>
                <w:szCs w:val="22"/>
              </w:rPr>
              <w:t>%</w:t>
            </w:r>
            <w:r w:rsidRPr="00763D60">
              <w:rPr>
                <w:szCs w:val="22"/>
              </w:rPr>
              <w:t>)</w:t>
            </w:r>
          </w:p>
        </w:tc>
        <w:tc>
          <w:tcPr>
            <w:tcW w:w="2963" w:type="dxa"/>
            <w:tcBorders>
              <w:top w:val="single" w:sz="4" w:space="0" w:color="000000"/>
              <w:left w:val="nil"/>
              <w:bottom w:val="nil"/>
              <w:right w:val="nil"/>
            </w:tcBorders>
          </w:tcPr>
          <w:p w14:paraId="2ED6537E" w14:textId="77777777" w:rsidR="00E92964" w:rsidRPr="00763D60" w:rsidRDefault="00E92964">
            <w:pPr>
              <w:widowControl w:val="0"/>
              <w:autoSpaceDE w:val="0"/>
              <w:autoSpaceDN w:val="0"/>
              <w:adjustRightInd w:val="0"/>
              <w:spacing w:before="5" w:line="240" w:lineRule="exact"/>
              <w:ind w:left="0" w:firstLine="0"/>
            </w:pPr>
          </w:p>
          <w:p w14:paraId="6F4DDCC4" w14:textId="77777777" w:rsidR="00E92964" w:rsidRPr="00763D60" w:rsidRDefault="00E92964">
            <w:pPr>
              <w:widowControl w:val="0"/>
              <w:autoSpaceDE w:val="0"/>
              <w:autoSpaceDN w:val="0"/>
              <w:adjustRightInd w:val="0"/>
              <w:ind w:left="0" w:right="-20" w:firstLine="0"/>
            </w:pPr>
            <w:r w:rsidRPr="00763D60">
              <w:rPr>
                <w:szCs w:val="22"/>
              </w:rPr>
              <w:t xml:space="preserve">534 </w:t>
            </w:r>
            <w:r w:rsidRPr="00763D60">
              <w:rPr>
                <w:spacing w:val="1"/>
                <w:szCs w:val="22"/>
              </w:rPr>
              <w:t>(</w:t>
            </w:r>
            <w:r w:rsidRPr="00763D60">
              <w:rPr>
                <w:szCs w:val="22"/>
              </w:rPr>
              <w:t>96</w:t>
            </w:r>
            <w:r w:rsidRPr="00763D60">
              <w:rPr>
                <w:spacing w:val="-2"/>
                <w:szCs w:val="22"/>
              </w:rPr>
              <w:t>,</w:t>
            </w:r>
            <w:r w:rsidRPr="00763D60">
              <w:rPr>
                <w:szCs w:val="22"/>
              </w:rPr>
              <w:t>6</w:t>
            </w:r>
            <w:r w:rsidRPr="00763D60">
              <w:rPr>
                <w:spacing w:val="-2"/>
                <w:szCs w:val="22"/>
              </w:rPr>
              <w:t>%</w:t>
            </w:r>
            <w:r w:rsidRPr="00763D60">
              <w:rPr>
                <w:spacing w:val="1"/>
                <w:szCs w:val="22"/>
              </w:rPr>
              <w:t>)</w:t>
            </w:r>
            <w:r w:rsidRPr="00763D60">
              <w:rPr>
                <w:szCs w:val="22"/>
              </w:rPr>
              <w:t>*</w:t>
            </w:r>
          </w:p>
        </w:tc>
        <w:tc>
          <w:tcPr>
            <w:tcW w:w="2677" w:type="dxa"/>
            <w:tcBorders>
              <w:top w:val="single" w:sz="4" w:space="0" w:color="000000"/>
              <w:left w:val="nil"/>
              <w:bottom w:val="nil"/>
              <w:right w:val="nil"/>
            </w:tcBorders>
          </w:tcPr>
          <w:p w14:paraId="191B3CCC" w14:textId="77777777" w:rsidR="00E92964" w:rsidRPr="00763D60" w:rsidRDefault="00E92964">
            <w:pPr>
              <w:widowControl w:val="0"/>
              <w:autoSpaceDE w:val="0"/>
              <w:autoSpaceDN w:val="0"/>
              <w:adjustRightInd w:val="0"/>
              <w:spacing w:before="5" w:line="240" w:lineRule="exact"/>
              <w:ind w:left="0" w:firstLine="0"/>
            </w:pPr>
          </w:p>
          <w:p w14:paraId="44F81FAC" w14:textId="77777777" w:rsidR="00E92964" w:rsidRPr="00763D60" w:rsidRDefault="00E92964">
            <w:pPr>
              <w:widowControl w:val="0"/>
              <w:autoSpaceDE w:val="0"/>
              <w:autoSpaceDN w:val="0"/>
              <w:adjustRightInd w:val="0"/>
              <w:ind w:left="0" w:right="-20" w:firstLine="0"/>
            </w:pPr>
            <w:r w:rsidRPr="00763D60">
              <w:rPr>
                <w:szCs w:val="22"/>
              </w:rPr>
              <w:t xml:space="preserve">313 </w:t>
            </w:r>
            <w:r w:rsidRPr="00763D60">
              <w:rPr>
                <w:spacing w:val="1"/>
                <w:szCs w:val="22"/>
              </w:rPr>
              <w:t>(</w:t>
            </w:r>
            <w:r w:rsidRPr="00763D60">
              <w:rPr>
                <w:szCs w:val="22"/>
              </w:rPr>
              <w:t>56</w:t>
            </w:r>
            <w:r w:rsidRPr="00763D60">
              <w:rPr>
                <w:spacing w:val="-2"/>
                <w:szCs w:val="22"/>
              </w:rPr>
              <w:t>,</w:t>
            </w:r>
            <w:r w:rsidRPr="00763D60">
              <w:rPr>
                <w:szCs w:val="22"/>
              </w:rPr>
              <w:t>6</w:t>
            </w:r>
            <w:r w:rsidRPr="00763D60">
              <w:rPr>
                <w:spacing w:val="-2"/>
                <w:szCs w:val="22"/>
              </w:rPr>
              <w:t>%</w:t>
            </w:r>
            <w:r w:rsidRPr="00763D60">
              <w:rPr>
                <w:spacing w:val="1"/>
                <w:szCs w:val="22"/>
              </w:rPr>
              <w:t>)</w:t>
            </w:r>
            <w:r w:rsidRPr="00763D60">
              <w:rPr>
                <w:szCs w:val="22"/>
              </w:rPr>
              <w:t>*</w:t>
            </w:r>
          </w:p>
        </w:tc>
      </w:tr>
      <w:tr w:rsidR="00E92964" w:rsidRPr="00763D60" w14:paraId="0741F12D" w14:textId="77777777" w:rsidTr="007000D0">
        <w:trPr>
          <w:trHeight w:hRule="exact" w:val="338"/>
        </w:trPr>
        <w:tc>
          <w:tcPr>
            <w:tcW w:w="3497" w:type="dxa"/>
            <w:tcBorders>
              <w:top w:val="nil"/>
              <w:left w:val="nil"/>
              <w:bottom w:val="nil"/>
              <w:right w:val="nil"/>
            </w:tcBorders>
          </w:tcPr>
          <w:p w14:paraId="2A35DD18" w14:textId="77777777" w:rsidR="00E92964" w:rsidRPr="00763D60" w:rsidRDefault="00E92964">
            <w:pPr>
              <w:widowControl w:val="0"/>
              <w:autoSpaceDE w:val="0"/>
              <w:autoSpaceDN w:val="0"/>
              <w:adjustRightInd w:val="0"/>
              <w:spacing w:line="242" w:lineRule="exact"/>
              <w:ind w:left="0" w:right="-20" w:firstLine="0"/>
            </w:pPr>
            <w:r w:rsidRPr="00763D60">
              <w:rPr>
                <w:spacing w:val="1"/>
                <w:szCs w:val="22"/>
              </w:rPr>
              <w:t>[</w:t>
            </w:r>
            <w:r w:rsidRPr="00763D60">
              <w:rPr>
                <w:szCs w:val="22"/>
              </w:rPr>
              <w:t>95%</w:t>
            </w:r>
            <w:r w:rsidRPr="00763D60">
              <w:rPr>
                <w:spacing w:val="-1"/>
                <w:szCs w:val="22"/>
              </w:rPr>
              <w:t xml:space="preserve"> C</w:t>
            </w:r>
            <w:r w:rsidRPr="00763D60">
              <w:rPr>
                <w:spacing w:val="-4"/>
                <w:szCs w:val="22"/>
              </w:rPr>
              <w:t>I</w:t>
            </w:r>
            <w:r w:rsidRPr="00763D60">
              <w:rPr>
                <w:szCs w:val="22"/>
              </w:rPr>
              <w:t>]</w:t>
            </w:r>
          </w:p>
        </w:tc>
        <w:tc>
          <w:tcPr>
            <w:tcW w:w="2963" w:type="dxa"/>
            <w:tcBorders>
              <w:top w:val="nil"/>
              <w:left w:val="nil"/>
              <w:bottom w:val="nil"/>
              <w:right w:val="nil"/>
            </w:tcBorders>
          </w:tcPr>
          <w:p w14:paraId="6F6FA9B9" w14:textId="77777777" w:rsidR="00E92964" w:rsidRPr="00763D60" w:rsidRDefault="00E92964">
            <w:pPr>
              <w:widowControl w:val="0"/>
              <w:autoSpaceDE w:val="0"/>
              <w:autoSpaceDN w:val="0"/>
              <w:adjustRightInd w:val="0"/>
              <w:spacing w:line="242" w:lineRule="exact"/>
              <w:ind w:left="0" w:right="-20" w:firstLine="0"/>
            </w:pPr>
            <w:r w:rsidRPr="00763D60">
              <w:rPr>
                <w:spacing w:val="1"/>
                <w:szCs w:val="22"/>
              </w:rPr>
              <w:t>[</w:t>
            </w:r>
            <w:r w:rsidRPr="00763D60">
              <w:rPr>
                <w:szCs w:val="22"/>
              </w:rPr>
              <w:t>94,</w:t>
            </w:r>
            <w:r w:rsidRPr="00763D60">
              <w:rPr>
                <w:spacing w:val="-2"/>
                <w:szCs w:val="22"/>
              </w:rPr>
              <w:t>7</w:t>
            </w:r>
            <w:r w:rsidRPr="00763D60">
              <w:rPr>
                <w:spacing w:val="1"/>
                <w:szCs w:val="22"/>
              </w:rPr>
              <w:t>%</w:t>
            </w:r>
            <w:r w:rsidRPr="00763D60">
              <w:rPr>
                <w:szCs w:val="22"/>
              </w:rPr>
              <w:t>, 97,</w:t>
            </w:r>
            <w:r w:rsidRPr="00763D60">
              <w:rPr>
                <w:spacing w:val="-2"/>
                <w:szCs w:val="22"/>
              </w:rPr>
              <w:t>9%</w:t>
            </w:r>
            <w:r w:rsidRPr="00763D60">
              <w:rPr>
                <w:szCs w:val="22"/>
              </w:rPr>
              <w:t>]</w:t>
            </w:r>
          </w:p>
        </w:tc>
        <w:tc>
          <w:tcPr>
            <w:tcW w:w="2677" w:type="dxa"/>
            <w:tcBorders>
              <w:top w:val="nil"/>
              <w:left w:val="nil"/>
              <w:bottom w:val="nil"/>
              <w:right w:val="nil"/>
            </w:tcBorders>
          </w:tcPr>
          <w:p w14:paraId="29CF0D67" w14:textId="77777777" w:rsidR="00E92964" w:rsidRPr="00763D60" w:rsidRDefault="00E92964">
            <w:pPr>
              <w:widowControl w:val="0"/>
              <w:autoSpaceDE w:val="0"/>
              <w:autoSpaceDN w:val="0"/>
              <w:adjustRightInd w:val="0"/>
              <w:spacing w:line="242" w:lineRule="exact"/>
              <w:ind w:left="0" w:right="-20" w:firstLine="0"/>
            </w:pPr>
            <w:r w:rsidRPr="00763D60">
              <w:rPr>
                <w:spacing w:val="1"/>
                <w:szCs w:val="22"/>
              </w:rPr>
              <w:t>[</w:t>
            </w:r>
            <w:r w:rsidRPr="00763D60">
              <w:rPr>
                <w:szCs w:val="22"/>
              </w:rPr>
              <w:t>52,</w:t>
            </w:r>
            <w:r w:rsidRPr="00763D60">
              <w:rPr>
                <w:spacing w:val="-2"/>
                <w:szCs w:val="22"/>
              </w:rPr>
              <w:t>4</w:t>
            </w:r>
            <w:r w:rsidRPr="00763D60">
              <w:rPr>
                <w:spacing w:val="1"/>
                <w:szCs w:val="22"/>
              </w:rPr>
              <w:t>%</w:t>
            </w:r>
            <w:r w:rsidRPr="00763D60">
              <w:rPr>
                <w:szCs w:val="22"/>
              </w:rPr>
              <w:t>, 60,</w:t>
            </w:r>
            <w:r w:rsidRPr="00763D60">
              <w:rPr>
                <w:spacing w:val="-2"/>
                <w:szCs w:val="22"/>
              </w:rPr>
              <w:t>8%</w:t>
            </w:r>
            <w:r w:rsidRPr="00763D60">
              <w:rPr>
                <w:szCs w:val="22"/>
              </w:rPr>
              <w:t>]</w:t>
            </w:r>
          </w:p>
        </w:tc>
      </w:tr>
    </w:tbl>
    <w:p w14:paraId="07CE0D23" w14:textId="77777777" w:rsidR="00E92964" w:rsidRPr="00763D60" w:rsidRDefault="00E92964">
      <w:pPr>
        <w:widowControl w:val="0"/>
        <w:autoSpaceDE w:val="0"/>
        <w:autoSpaceDN w:val="0"/>
        <w:adjustRightInd w:val="0"/>
        <w:spacing w:before="8" w:line="80" w:lineRule="exact"/>
        <w:ind w:left="0" w:firstLine="0"/>
        <w:rPr>
          <w:sz w:val="8"/>
          <w:szCs w:val="8"/>
        </w:rPr>
      </w:pPr>
    </w:p>
    <w:tbl>
      <w:tblPr>
        <w:tblW w:w="0" w:type="auto"/>
        <w:tblInd w:w="118" w:type="dxa"/>
        <w:tblLayout w:type="fixed"/>
        <w:tblCellMar>
          <w:left w:w="0" w:type="dxa"/>
          <w:right w:w="0" w:type="dxa"/>
        </w:tblCellMar>
        <w:tblLook w:val="0000" w:firstRow="0" w:lastRow="0" w:firstColumn="0" w:lastColumn="0" w:noHBand="0" w:noVBand="0"/>
      </w:tblPr>
      <w:tblGrid>
        <w:gridCol w:w="3358"/>
        <w:gridCol w:w="3091"/>
        <w:gridCol w:w="2087"/>
      </w:tblGrid>
      <w:tr w:rsidR="00E92964" w:rsidRPr="00763D60" w14:paraId="4E20E473" w14:textId="77777777" w:rsidTr="007000D0">
        <w:trPr>
          <w:trHeight w:hRule="exact" w:val="335"/>
        </w:trPr>
        <w:tc>
          <w:tcPr>
            <w:tcW w:w="3358" w:type="dxa"/>
            <w:tcBorders>
              <w:top w:val="nil"/>
              <w:left w:val="single" w:sz="4" w:space="0" w:color="000000"/>
              <w:bottom w:val="nil"/>
              <w:right w:val="nil"/>
            </w:tcBorders>
          </w:tcPr>
          <w:p w14:paraId="06DABDA0" w14:textId="77777777" w:rsidR="00E92964" w:rsidRPr="00763D60" w:rsidRDefault="00E92964">
            <w:pPr>
              <w:widowControl w:val="0"/>
              <w:autoSpaceDE w:val="0"/>
              <w:autoSpaceDN w:val="0"/>
              <w:adjustRightInd w:val="0"/>
              <w:spacing w:before="72"/>
              <w:ind w:left="0" w:right="-20" w:firstLine="0"/>
            </w:pPr>
            <w:r w:rsidRPr="00763D60">
              <w:rPr>
                <w:b/>
                <w:bCs/>
                <w:spacing w:val="-1"/>
                <w:szCs w:val="22"/>
              </w:rPr>
              <w:t>C</w:t>
            </w:r>
            <w:r w:rsidRPr="00763D60">
              <w:rPr>
                <w:b/>
                <w:bCs/>
                <w:szCs w:val="22"/>
              </w:rPr>
              <w:t>y</w:t>
            </w:r>
            <w:r w:rsidRPr="00763D60">
              <w:rPr>
                <w:b/>
                <w:bCs/>
                <w:spacing w:val="1"/>
                <w:szCs w:val="22"/>
              </w:rPr>
              <w:t>t</w:t>
            </w:r>
            <w:r w:rsidRPr="00763D60">
              <w:rPr>
                <w:b/>
                <w:bCs/>
                <w:szCs w:val="22"/>
              </w:rPr>
              <w:t>ogen</w:t>
            </w:r>
            <w:r w:rsidRPr="00763D60">
              <w:rPr>
                <w:b/>
                <w:bCs/>
                <w:spacing w:val="-2"/>
                <w:szCs w:val="22"/>
              </w:rPr>
              <w:t>e</w:t>
            </w:r>
            <w:r w:rsidRPr="00763D60">
              <w:rPr>
                <w:b/>
                <w:bCs/>
                <w:spacing w:val="1"/>
                <w:szCs w:val="22"/>
              </w:rPr>
              <w:t>t</w:t>
            </w:r>
            <w:r w:rsidRPr="00763D60">
              <w:rPr>
                <w:b/>
                <w:bCs/>
                <w:spacing w:val="-1"/>
                <w:szCs w:val="22"/>
              </w:rPr>
              <w:t>i</w:t>
            </w:r>
            <w:r w:rsidRPr="00763D60">
              <w:rPr>
                <w:b/>
                <w:bCs/>
                <w:szCs w:val="22"/>
              </w:rPr>
              <w:t>cká od</w:t>
            </w:r>
            <w:r w:rsidRPr="00763D60">
              <w:rPr>
                <w:b/>
                <w:bCs/>
                <w:spacing w:val="-1"/>
                <w:szCs w:val="22"/>
              </w:rPr>
              <w:t>p</w:t>
            </w:r>
            <w:r w:rsidRPr="00763D60">
              <w:rPr>
                <w:b/>
                <w:bCs/>
                <w:szCs w:val="22"/>
              </w:rPr>
              <w:t>o</w:t>
            </w:r>
            <w:r w:rsidRPr="00763D60">
              <w:rPr>
                <w:b/>
                <w:bCs/>
                <w:spacing w:val="-2"/>
                <w:szCs w:val="22"/>
              </w:rPr>
              <w:t>v</w:t>
            </w:r>
            <w:r w:rsidRPr="00763D60">
              <w:rPr>
                <w:b/>
                <w:bCs/>
                <w:szCs w:val="22"/>
              </w:rPr>
              <w:t>eď</w:t>
            </w:r>
          </w:p>
        </w:tc>
        <w:tc>
          <w:tcPr>
            <w:tcW w:w="5178" w:type="dxa"/>
            <w:gridSpan w:val="2"/>
            <w:tcBorders>
              <w:top w:val="nil"/>
              <w:left w:val="nil"/>
              <w:bottom w:val="nil"/>
              <w:right w:val="nil"/>
            </w:tcBorders>
          </w:tcPr>
          <w:p w14:paraId="10A968A9" w14:textId="77777777" w:rsidR="00E92964" w:rsidRPr="00763D60" w:rsidRDefault="00E92964">
            <w:pPr>
              <w:widowControl w:val="0"/>
              <w:autoSpaceDE w:val="0"/>
              <w:autoSpaceDN w:val="0"/>
              <w:adjustRightInd w:val="0"/>
              <w:ind w:left="0" w:firstLine="0"/>
            </w:pPr>
          </w:p>
        </w:tc>
      </w:tr>
      <w:tr w:rsidR="00E92964" w:rsidRPr="00763D60" w14:paraId="44AB3607" w14:textId="77777777" w:rsidTr="007000D0">
        <w:trPr>
          <w:trHeight w:hRule="exact" w:val="251"/>
        </w:trPr>
        <w:tc>
          <w:tcPr>
            <w:tcW w:w="3358" w:type="dxa"/>
            <w:tcBorders>
              <w:top w:val="nil"/>
              <w:left w:val="single" w:sz="4" w:space="0" w:color="000000"/>
              <w:bottom w:val="nil"/>
              <w:right w:val="nil"/>
            </w:tcBorders>
          </w:tcPr>
          <w:p w14:paraId="5EE8ED70" w14:textId="77777777" w:rsidR="00E92964" w:rsidRPr="00763D60" w:rsidRDefault="00E92964">
            <w:pPr>
              <w:widowControl w:val="0"/>
              <w:autoSpaceDE w:val="0"/>
              <w:autoSpaceDN w:val="0"/>
              <w:adjustRightInd w:val="0"/>
              <w:spacing w:line="240" w:lineRule="exact"/>
              <w:ind w:left="0" w:right="-20" w:firstLine="0"/>
            </w:pP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n </w:t>
            </w:r>
            <w:r w:rsidRPr="00763D60">
              <w:rPr>
                <w:spacing w:val="-2"/>
                <w:szCs w:val="22"/>
              </w:rPr>
              <w:t>(</w:t>
            </w:r>
            <w:r w:rsidRPr="00763D60">
              <w:rPr>
                <w:spacing w:val="1"/>
                <w:szCs w:val="22"/>
              </w:rPr>
              <w:t>%</w:t>
            </w:r>
            <w:r w:rsidRPr="00763D60">
              <w:rPr>
                <w:szCs w:val="22"/>
              </w:rPr>
              <w:t>)</w:t>
            </w:r>
          </w:p>
        </w:tc>
        <w:tc>
          <w:tcPr>
            <w:tcW w:w="3091" w:type="dxa"/>
            <w:tcBorders>
              <w:top w:val="nil"/>
              <w:left w:val="nil"/>
              <w:bottom w:val="nil"/>
              <w:right w:val="nil"/>
            </w:tcBorders>
          </w:tcPr>
          <w:p w14:paraId="28E9BD7A" w14:textId="77777777" w:rsidR="00E92964" w:rsidRPr="00763D60" w:rsidRDefault="00E92964">
            <w:pPr>
              <w:widowControl w:val="0"/>
              <w:autoSpaceDE w:val="0"/>
              <w:autoSpaceDN w:val="0"/>
              <w:adjustRightInd w:val="0"/>
              <w:spacing w:line="240" w:lineRule="exact"/>
              <w:ind w:left="0" w:right="-20" w:firstLine="0"/>
            </w:pPr>
            <w:r w:rsidRPr="00763D60">
              <w:rPr>
                <w:szCs w:val="22"/>
              </w:rPr>
              <w:t xml:space="preserve">490 </w:t>
            </w:r>
            <w:r w:rsidRPr="00763D60">
              <w:rPr>
                <w:spacing w:val="1"/>
                <w:szCs w:val="22"/>
              </w:rPr>
              <w:t>(</w:t>
            </w:r>
            <w:r w:rsidRPr="00763D60">
              <w:rPr>
                <w:szCs w:val="22"/>
              </w:rPr>
              <w:t>88</w:t>
            </w:r>
            <w:r w:rsidRPr="00763D60">
              <w:rPr>
                <w:spacing w:val="-2"/>
                <w:szCs w:val="22"/>
              </w:rPr>
              <w:t>,</w:t>
            </w:r>
            <w:r w:rsidRPr="00763D60">
              <w:rPr>
                <w:szCs w:val="22"/>
              </w:rPr>
              <w:t>6</w:t>
            </w:r>
            <w:r w:rsidRPr="00763D60">
              <w:rPr>
                <w:spacing w:val="-2"/>
                <w:szCs w:val="22"/>
              </w:rPr>
              <w:t>%</w:t>
            </w:r>
            <w:r w:rsidRPr="00763D60">
              <w:rPr>
                <w:spacing w:val="1"/>
                <w:szCs w:val="22"/>
              </w:rPr>
              <w:t>)</w:t>
            </w:r>
            <w:r w:rsidRPr="00763D60">
              <w:rPr>
                <w:szCs w:val="22"/>
              </w:rPr>
              <w:t>*</w:t>
            </w:r>
          </w:p>
        </w:tc>
        <w:tc>
          <w:tcPr>
            <w:tcW w:w="2087" w:type="dxa"/>
            <w:tcBorders>
              <w:top w:val="nil"/>
              <w:left w:val="nil"/>
              <w:bottom w:val="nil"/>
              <w:right w:val="nil"/>
            </w:tcBorders>
          </w:tcPr>
          <w:p w14:paraId="2A16B85B" w14:textId="77777777" w:rsidR="00E92964" w:rsidRPr="00763D60" w:rsidRDefault="00E92964">
            <w:pPr>
              <w:widowControl w:val="0"/>
              <w:autoSpaceDE w:val="0"/>
              <w:autoSpaceDN w:val="0"/>
              <w:adjustRightInd w:val="0"/>
              <w:spacing w:line="240" w:lineRule="exact"/>
              <w:ind w:left="0" w:right="-20" w:firstLine="0"/>
            </w:pPr>
            <w:r w:rsidRPr="00763D60">
              <w:rPr>
                <w:szCs w:val="22"/>
              </w:rPr>
              <w:t xml:space="preserve">129 </w:t>
            </w:r>
            <w:r w:rsidRPr="00763D60">
              <w:rPr>
                <w:spacing w:val="1"/>
                <w:szCs w:val="22"/>
              </w:rPr>
              <w:t>(</w:t>
            </w:r>
            <w:r w:rsidRPr="00763D60">
              <w:rPr>
                <w:szCs w:val="22"/>
              </w:rPr>
              <w:t>23</w:t>
            </w:r>
            <w:r w:rsidRPr="00763D60">
              <w:rPr>
                <w:spacing w:val="-2"/>
                <w:szCs w:val="22"/>
              </w:rPr>
              <w:t>,</w:t>
            </w:r>
            <w:r w:rsidRPr="00763D60">
              <w:rPr>
                <w:szCs w:val="22"/>
              </w:rPr>
              <w:t>3</w:t>
            </w:r>
            <w:r w:rsidRPr="00763D60">
              <w:rPr>
                <w:spacing w:val="-2"/>
                <w:szCs w:val="22"/>
              </w:rPr>
              <w:t>%</w:t>
            </w:r>
            <w:r w:rsidRPr="00763D60">
              <w:rPr>
                <w:spacing w:val="1"/>
                <w:szCs w:val="22"/>
              </w:rPr>
              <w:t>)</w:t>
            </w:r>
            <w:r w:rsidRPr="00763D60">
              <w:rPr>
                <w:szCs w:val="22"/>
              </w:rPr>
              <w:t>*</w:t>
            </w:r>
          </w:p>
        </w:tc>
      </w:tr>
      <w:tr w:rsidR="00E92964" w:rsidRPr="00763D60" w14:paraId="14456C52" w14:textId="77777777" w:rsidTr="007000D0">
        <w:trPr>
          <w:trHeight w:hRule="exact" w:val="253"/>
        </w:trPr>
        <w:tc>
          <w:tcPr>
            <w:tcW w:w="3358" w:type="dxa"/>
            <w:tcBorders>
              <w:top w:val="nil"/>
              <w:left w:val="single" w:sz="4" w:space="0" w:color="000000"/>
              <w:bottom w:val="nil"/>
              <w:right w:val="nil"/>
            </w:tcBorders>
          </w:tcPr>
          <w:p w14:paraId="77448281"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w:t>
            </w:r>
            <w:r w:rsidRPr="00763D60">
              <w:rPr>
                <w:szCs w:val="22"/>
              </w:rPr>
              <w:t>95%</w:t>
            </w:r>
            <w:r w:rsidRPr="00763D60">
              <w:rPr>
                <w:spacing w:val="-1"/>
                <w:szCs w:val="22"/>
              </w:rPr>
              <w:t xml:space="preserve"> C</w:t>
            </w:r>
            <w:r w:rsidRPr="00763D60">
              <w:rPr>
                <w:spacing w:val="-4"/>
                <w:szCs w:val="22"/>
              </w:rPr>
              <w:t>I]</w:t>
            </w:r>
          </w:p>
        </w:tc>
        <w:tc>
          <w:tcPr>
            <w:tcW w:w="3091" w:type="dxa"/>
            <w:tcBorders>
              <w:top w:val="nil"/>
              <w:left w:val="nil"/>
              <w:bottom w:val="nil"/>
              <w:right w:val="nil"/>
            </w:tcBorders>
          </w:tcPr>
          <w:p w14:paraId="1A4F9882"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w:t>
            </w:r>
            <w:r w:rsidRPr="00763D60">
              <w:rPr>
                <w:szCs w:val="22"/>
              </w:rPr>
              <w:t>85,</w:t>
            </w:r>
            <w:r w:rsidRPr="00763D60">
              <w:rPr>
                <w:spacing w:val="-2"/>
                <w:szCs w:val="22"/>
              </w:rPr>
              <w:t>7</w:t>
            </w:r>
            <w:r w:rsidRPr="00763D60">
              <w:rPr>
                <w:spacing w:val="1"/>
                <w:szCs w:val="22"/>
              </w:rPr>
              <w:t>%</w:t>
            </w:r>
            <w:r w:rsidRPr="00763D60">
              <w:rPr>
                <w:szCs w:val="22"/>
              </w:rPr>
              <w:t>, 91,</w:t>
            </w:r>
            <w:r w:rsidRPr="00763D60">
              <w:rPr>
                <w:spacing w:val="-2"/>
                <w:szCs w:val="22"/>
              </w:rPr>
              <w:t>1%</w:t>
            </w:r>
            <w:r w:rsidRPr="00763D60">
              <w:rPr>
                <w:szCs w:val="22"/>
              </w:rPr>
              <w:t>]</w:t>
            </w:r>
          </w:p>
        </w:tc>
        <w:tc>
          <w:tcPr>
            <w:tcW w:w="2087" w:type="dxa"/>
            <w:tcBorders>
              <w:top w:val="nil"/>
              <w:left w:val="nil"/>
              <w:bottom w:val="nil"/>
              <w:right w:val="nil"/>
            </w:tcBorders>
          </w:tcPr>
          <w:p w14:paraId="7A9A80A0"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w:t>
            </w:r>
            <w:r w:rsidRPr="00763D60">
              <w:rPr>
                <w:szCs w:val="22"/>
              </w:rPr>
              <w:t>19,</w:t>
            </w:r>
            <w:r w:rsidRPr="00763D60">
              <w:rPr>
                <w:spacing w:val="-2"/>
                <w:szCs w:val="22"/>
              </w:rPr>
              <w:t>9</w:t>
            </w:r>
            <w:r w:rsidRPr="00763D60">
              <w:rPr>
                <w:spacing w:val="1"/>
                <w:szCs w:val="22"/>
              </w:rPr>
              <w:t>%</w:t>
            </w:r>
            <w:r w:rsidRPr="00763D60">
              <w:rPr>
                <w:szCs w:val="22"/>
              </w:rPr>
              <w:t>, 27,</w:t>
            </w:r>
            <w:r w:rsidRPr="00763D60">
              <w:rPr>
                <w:spacing w:val="-2"/>
                <w:szCs w:val="22"/>
              </w:rPr>
              <w:t>1%</w:t>
            </w:r>
            <w:r w:rsidRPr="00763D60">
              <w:rPr>
                <w:szCs w:val="22"/>
              </w:rPr>
              <w:t>]</w:t>
            </w:r>
          </w:p>
        </w:tc>
      </w:tr>
      <w:tr w:rsidR="00E92964" w:rsidRPr="00763D60" w14:paraId="1E47A747" w14:textId="77777777" w:rsidTr="007000D0">
        <w:trPr>
          <w:trHeight w:hRule="exact" w:val="253"/>
        </w:trPr>
        <w:tc>
          <w:tcPr>
            <w:tcW w:w="3358" w:type="dxa"/>
            <w:tcBorders>
              <w:top w:val="nil"/>
              <w:left w:val="single" w:sz="4" w:space="0" w:color="000000"/>
              <w:bottom w:val="nil"/>
              <w:right w:val="nil"/>
            </w:tcBorders>
          </w:tcPr>
          <w:p w14:paraId="4659325F" w14:textId="77777777" w:rsidR="00E92964" w:rsidRPr="00763D60" w:rsidRDefault="00E92964">
            <w:pPr>
              <w:widowControl w:val="0"/>
              <w:autoSpaceDE w:val="0"/>
              <w:autoSpaceDN w:val="0"/>
              <w:adjustRightInd w:val="0"/>
              <w:spacing w:line="242" w:lineRule="exact"/>
              <w:ind w:left="0" w:right="-20" w:firstLine="0"/>
            </w:pPr>
            <w:r w:rsidRPr="00763D60">
              <w:rPr>
                <w:spacing w:val="1"/>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pacing w:val="-2"/>
                <w:szCs w:val="22"/>
              </w:rPr>
              <w:t>n</w:t>
            </w:r>
            <w:r w:rsidRPr="00763D60">
              <w:rPr>
                <w:szCs w:val="22"/>
              </w:rPr>
              <w:t>á C</w:t>
            </w:r>
            <w:r w:rsidRPr="00763D60">
              <w:rPr>
                <w:spacing w:val="-3"/>
                <w:szCs w:val="22"/>
              </w:rPr>
              <w:t>y</w:t>
            </w:r>
            <w:r w:rsidRPr="00763D60">
              <w:rPr>
                <w:szCs w:val="22"/>
              </w:rPr>
              <w:t>R</w:t>
            </w:r>
            <w:r w:rsidRPr="00763D60">
              <w:rPr>
                <w:spacing w:val="-1"/>
                <w:szCs w:val="22"/>
              </w:rPr>
              <w:t xml:space="preserve"> </w:t>
            </w:r>
            <w:r w:rsidRPr="00763D60">
              <w:rPr>
                <w:szCs w:val="22"/>
              </w:rPr>
              <w:t xml:space="preserve">n </w:t>
            </w:r>
            <w:r w:rsidRPr="00763D60">
              <w:rPr>
                <w:spacing w:val="1"/>
                <w:szCs w:val="22"/>
              </w:rPr>
              <w:t>(</w:t>
            </w:r>
            <w:r w:rsidRPr="00763D60">
              <w:rPr>
                <w:spacing w:val="-2"/>
                <w:szCs w:val="22"/>
              </w:rPr>
              <w:t>%</w:t>
            </w:r>
            <w:r w:rsidRPr="00763D60">
              <w:rPr>
                <w:szCs w:val="22"/>
              </w:rPr>
              <w:t>)</w:t>
            </w:r>
          </w:p>
        </w:tc>
        <w:tc>
          <w:tcPr>
            <w:tcW w:w="3091" w:type="dxa"/>
            <w:tcBorders>
              <w:top w:val="nil"/>
              <w:left w:val="nil"/>
              <w:bottom w:val="nil"/>
              <w:right w:val="nil"/>
            </w:tcBorders>
          </w:tcPr>
          <w:p w14:paraId="66EE4345" w14:textId="77777777" w:rsidR="00E92964" w:rsidRPr="00763D60" w:rsidRDefault="00E92964">
            <w:pPr>
              <w:widowControl w:val="0"/>
              <w:autoSpaceDE w:val="0"/>
              <w:autoSpaceDN w:val="0"/>
              <w:adjustRightInd w:val="0"/>
              <w:spacing w:line="242" w:lineRule="exact"/>
              <w:ind w:left="0" w:right="-20" w:firstLine="0"/>
            </w:pPr>
            <w:r w:rsidRPr="00763D60">
              <w:rPr>
                <w:szCs w:val="22"/>
              </w:rPr>
              <w:t xml:space="preserve">456 </w:t>
            </w:r>
            <w:r w:rsidRPr="00763D60">
              <w:rPr>
                <w:spacing w:val="1"/>
                <w:szCs w:val="22"/>
              </w:rPr>
              <w:t>(</w:t>
            </w:r>
            <w:r w:rsidRPr="00763D60">
              <w:rPr>
                <w:szCs w:val="22"/>
              </w:rPr>
              <w:t>82</w:t>
            </w:r>
            <w:r w:rsidRPr="00763D60">
              <w:rPr>
                <w:spacing w:val="-2"/>
                <w:szCs w:val="22"/>
              </w:rPr>
              <w:t>,</w:t>
            </w:r>
            <w:r w:rsidRPr="00763D60">
              <w:rPr>
                <w:szCs w:val="22"/>
              </w:rPr>
              <w:t>5</w:t>
            </w:r>
            <w:r w:rsidRPr="00763D60">
              <w:rPr>
                <w:spacing w:val="-2"/>
                <w:szCs w:val="22"/>
              </w:rPr>
              <w:t>%</w:t>
            </w:r>
            <w:r w:rsidRPr="00763D60">
              <w:rPr>
                <w:spacing w:val="1"/>
                <w:szCs w:val="22"/>
              </w:rPr>
              <w:t>)</w:t>
            </w:r>
            <w:r w:rsidRPr="00763D60">
              <w:rPr>
                <w:szCs w:val="22"/>
              </w:rPr>
              <w:t>*</w:t>
            </w:r>
          </w:p>
        </w:tc>
        <w:tc>
          <w:tcPr>
            <w:tcW w:w="2087" w:type="dxa"/>
            <w:tcBorders>
              <w:top w:val="nil"/>
              <w:left w:val="nil"/>
              <w:bottom w:val="nil"/>
              <w:right w:val="nil"/>
            </w:tcBorders>
          </w:tcPr>
          <w:p w14:paraId="5D97A952" w14:textId="77777777" w:rsidR="00E92964" w:rsidRPr="00763D60" w:rsidRDefault="00E92964">
            <w:pPr>
              <w:widowControl w:val="0"/>
              <w:autoSpaceDE w:val="0"/>
              <w:autoSpaceDN w:val="0"/>
              <w:adjustRightInd w:val="0"/>
              <w:spacing w:line="242" w:lineRule="exact"/>
              <w:ind w:left="0" w:right="-20" w:firstLine="0"/>
            </w:pPr>
            <w:r w:rsidRPr="00763D60">
              <w:rPr>
                <w:szCs w:val="22"/>
              </w:rPr>
              <w:t xml:space="preserve">64 </w:t>
            </w:r>
            <w:r w:rsidRPr="00763D60">
              <w:rPr>
                <w:spacing w:val="1"/>
                <w:szCs w:val="22"/>
              </w:rPr>
              <w:t>(</w:t>
            </w:r>
            <w:r w:rsidRPr="00763D60">
              <w:rPr>
                <w:szCs w:val="22"/>
              </w:rPr>
              <w:t>11,</w:t>
            </w:r>
            <w:r w:rsidRPr="00763D60">
              <w:rPr>
                <w:spacing w:val="-2"/>
                <w:szCs w:val="22"/>
              </w:rPr>
              <w:t>6%</w:t>
            </w:r>
            <w:r w:rsidRPr="00763D60">
              <w:rPr>
                <w:spacing w:val="1"/>
                <w:szCs w:val="22"/>
              </w:rPr>
              <w:t>)</w:t>
            </w:r>
            <w:r w:rsidRPr="00763D60">
              <w:rPr>
                <w:szCs w:val="22"/>
              </w:rPr>
              <w:t>*</w:t>
            </w:r>
          </w:p>
        </w:tc>
      </w:tr>
      <w:tr w:rsidR="00E92964" w:rsidRPr="00763D60" w14:paraId="344BB70F" w14:textId="77777777" w:rsidTr="007000D0">
        <w:trPr>
          <w:trHeight w:hRule="exact" w:val="336"/>
        </w:trPr>
        <w:tc>
          <w:tcPr>
            <w:tcW w:w="3358" w:type="dxa"/>
            <w:tcBorders>
              <w:top w:val="nil"/>
              <w:left w:val="single" w:sz="4" w:space="0" w:color="000000"/>
              <w:bottom w:val="nil"/>
              <w:right w:val="nil"/>
            </w:tcBorders>
          </w:tcPr>
          <w:p w14:paraId="3DE90544"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očná</w:t>
            </w:r>
            <w:r w:rsidRPr="00763D60">
              <w:rPr>
                <w:spacing w:val="-2"/>
                <w:szCs w:val="22"/>
              </w:rPr>
              <w:t xml:space="preserve"> </w:t>
            </w:r>
            <w:r w:rsidRPr="00763D60">
              <w:rPr>
                <w:spacing w:val="-1"/>
                <w:szCs w:val="22"/>
              </w:rPr>
              <w:t>C</w:t>
            </w:r>
            <w:r w:rsidRPr="00763D60">
              <w:rPr>
                <w:spacing w:val="-2"/>
                <w:szCs w:val="22"/>
              </w:rPr>
              <w:t>y</w:t>
            </w:r>
            <w:r w:rsidRPr="00763D60">
              <w:rPr>
                <w:szCs w:val="22"/>
              </w:rPr>
              <w:t>R</w:t>
            </w:r>
            <w:r w:rsidRPr="00763D60">
              <w:rPr>
                <w:spacing w:val="-1"/>
                <w:szCs w:val="22"/>
              </w:rPr>
              <w:t xml:space="preserve"> </w:t>
            </w:r>
            <w:r w:rsidRPr="00763D60">
              <w:rPr>
                <w:szCs w:val="22"/>
              </w:rPr>
              <w:t xml:space="preserve">n </w:t>
            </w:r>
            <w:r w:rsidRPr="00763D60">
              <w:rPr>
                <w:spacing w:val="1"/>
                <w:szCs w:val="22"/>
              </w:rPr>
              <w:t>(%</w:t>
            </w:r>
            <w:r w:rsidRPr="00763D60">
              <w:rPr>
                <w:szCs w:val="22"/>
              </w:rPr>
              <w:t>)</w:t>
            </w:r>
          </w:p>
        </w:tc>
        <w:tc>
          <w:tcPr>
            <w:tcW w:w="3091" w:type="dxa"/>
            <w:tcBorders>
              <w:top w:val="nil"/>
              <w:left w:val="nil"/>
              <w:bottom w:val="nil"/>
              <w:right w:val="nil"/>
            </w:tcBorders>
          </w:tcPr>
          <w:p w14:paraId="2F7BDD91" w14:textId="77777777" w:rsidR="00E92964" w:rsidRPr="00763D60" w:rsidRDefault="00E92964">
            <w:pPr>
              <w:widowControl w:val="0"/>
              <w:autoSpaceDE w:val="0"/>
              <w:autoSpaceDN w:val="0"/>
              <w:adjustRightInd w:val="0"/>
              <w:spacing w:line="241" w:lineRule="exact"/>
              <w:ind w:left="0" w:right="-20" w:firstLine="0"/>
            </w:pPr>
            <w:r w:rsidRPr="00763D60">
              <w:rPr>
                <w:szCs w:val="22"/>
              </w:rPr>
              <w:t xml:space="preserve">34 </w:t>
            </w:r>
            <w:r w:rsidRPr="00763D60">
              <w:rPr>
                <w:spacing w:val="1"/>
                <w:szCs w:val="22"/>
              </w:rPr>
              <w:t>(</w:t>
            </w:r>
            <w:r w:rsidRPr="00763D60">
              <w:rPr>
                <w:szCs w:val="22"/>
              </w:rPr>
              <w:t>6,</w:t>
            </w:r>
            <w:r w:rsidRPr="00763D60">
              <w:rPr>
                <w:spacing w:val="-2"/>
                <w:szCs w:val="22"/>
              </w:rPr>
              <w:t>1</w:t>
            </w:r>
            <w:r w:rsidRPr="00763D60">
              <w:rPr>
                <w:spacing w:val="1"/>
                <w:szCs w:val="22"/>
              </w:rPr>
              <w:t>%</w:t>
            </w:r>
            <w:r w:rsidRPr="00763D60">
              <w:rPr>
                <w:szCs w:val="22"/>
              </w:rPr>
              <w:t>)</w:t>
            </w:r>
          </w:p>
        </w:tc>
        <w:tc>
          <w:tcPr>
            <w:tcW w:w="2087" w:type="dxa"/>
            <w:tcBorders>
              <w:top w:val="nil"/>
              <w:left w:val="nil"/>
              <w:bottom w:val="nil"/>
              <w:right w:val="nil"/>
            </w:tcBorders>
          </w:tcPr>
          <w:p w14:paraId="3DEFD1AD" w14:textId="77777777" w:rsidR="00E92964" w:rsidRPr="00763D60" w:rsidRDefault="00E92964">
            <w:pPr>
              <w:widowControl w:val="0"/>
              <w:autoSpaceDE w:val="0"/>
              <w:autoSpaceDN w:val="0"/>
              <w:adjustRightInd w:val="0"/>
              <w:spacing w:line="241" w:lineRule="exact"/>
              <w:ind w:left="0" w:right="-20" w:firstLine="0"/>
            </w:pPr>
            <w:r w:rsidRPr="00763D60">
              <w:rPr>
                <w:szCs w:val="22"/>
              </w:rPr>
              <w:t xml:space="preserve">65 </w:t>
            </w:r>
            <w:r w:rsidRPr="00763D60">
              <w:rPr>
                <w:spacing w:val="1"/>
                <w:szCs w:val="22"/>
              </w:rPr>
              <w:t>(</w:t>
            </w:r>
            <w:r w:rsidRPr="00763D60">
              <w:rPr>
                <w:szCs w:val="22"/>
              </w:rPr>
              <w:t>11,</w:t>
            </w:r>
            <w:r w:rsidRPr="00763D60">
              <w:rPr>
                <w:spacing w:val="-2"/>
                <w:szCs w:val="22"/>
              </w:rPr>
              <w:t>8%</w:t>
            </w:r>
            <w:r w:rsidRPr="00763D60">
              <w:rPr>
                <w:szCs w:val="22"/>
              </w:rPr>
              <w:t>)</w:t>
            </w:r>
          </w:p>
        </w:tc>
      </w:tr>
    </w:tbl>
    <w:p w14:paraId="57BA92CA" w14:textId="77777777" w:rsidR="00E92964" w:rsidRPr="00763D60" w:rsidRDefault="00E92964">
      <w:pPr>
        <w:widowControl w:val="0"/>
        <w:autoSpaceDE w:val="0"/>
        <w:autoSpaceDN w:val="0"/>
        <w:adjustRightInd w:val="0"/>
        <w:spacing w:before="6" w:line="80" w:lineRule="exact"/>
        <w:ind w:left="0" w:firstLine="0"/>
        <w:rPr>
          <w:sz w:val="8"/>
          <w:szCs w:val="8"/>
        </w:rPr>
      </w:pPr>
    </w:p>
    <w:tbl>
      <w:tblPr>
        <w:tblW w:w="0" w:type="auto"/>
        <w:tblInd w:w="108" w:type="dxa"/>
        <w:tblLayout w:type="fixed"/>
        <w:tblCellMar>
          <w:left w:w="0" w:type="dxa"/>
          <w:right w:w="0" w:type="dxa"/>
        </w:tblCellMar>
        <w:tblLook w:val="0000" w:firstRow="0" w:lastRow="0" w:firstColumn="0" w:lastColumn="0" w:noHBand="0" w:noVBand="0"/>
      </w:tblPr>
      <w:tblGrid>
        <w:gridCol w:w="3880"/>
        <w:gridCol w:w="2690"/>
        <w:gridCol w:w="2562"/>
      </w:tblGrid>
      <w:tr w:rsidR="00E92964" w:rsidRPr="00763D60" w14:paraId="3FB3ACFE" w14:textId="77777777" w:rsidTr="007000D0">
        <w:trPr>
          <w:trHeight w:hRule="exact" w:val="337"/>
        </w:trPr>
        <w:tc>
          <w:tcPr>
            <w:tcW w:w="3880" w:type="dxa"/>
            <w:tcBorders>
              <w:top w:val="nil"/>
              <w:left w:val="nil"/>
              <w:bottom w:val="nil"/>
              <w:right w:val="nil"/>
            </w:tcBorders>
          </w:tcPr>
          <w:p w14:paraId="2B9E2F25" w14:textId="77777777" w:rsidR="00E92964" w:rsidRPr="00763D60" w:rsidRDefault="00E92964">
            <w:pPr>
              <w:widowControl w:val="0"/>
              <w:autoSpaceDE w:val="0"/>
              <w:autoSpaceDN w:val="0"/>
              <w:adjustRightInd w:val="0"/>
              <w:spacing w:before="72"/>
              <w:ind w:left="0" w:right="-20" w:firstLine="0"/>
            </w:pPr>
            <w:r w:rsidRPr="00763D60">
              <w:rPr>
                <w:b/>
                <w:bCs/>
                <w:szCs w:val="22"/>
              </w:rPr>
              <w:t>Mo</w:t>
            </w:r>
            <w:r w:rsidRPr="00763D60">
              <w:rPr>
                <w:b/>
                <w:bCs/>
                <w:spacing w:val="1"/>
                <w:szCs w:val="22"/>
              </w:rPr>
              <w:t>l</w:t>
            </w:r>
            <w:r w:rsidRPr="00763D60">
              <w:rPr>
                <w:b/>
                <w:bCs/>
                <w:szCs w:val="22"/>
              </w:rPr>
              <w:t>e</w:t>
            </w:r>
            <w:r w:rsidRPr="00763D60">
              <w:rPr>
                <w:b/>
                <w:bCs/>
                <w:spacing w:val="-2"/>
                <w:szCs w:val="22"/>
              </w:rPr>
              <w:t>k</w:t>
            </w:r>
            <w:r w:rsidRPr="00763D60">
              <w:rPr>
                <w:b/>
                <w:bCs/>
                <w:szCs w:val="22"/>
              </w:rPr>
              <w:t>ul</w:t>
            </w:r>
            <w:r w:rsidRPr="00763D60">
              <w:rPr>
                <w:b/>
                <w:bCs/>
                <w:spacing w:val="-2"/>
                <w:szCs w:val="22"/>
              </w:rPr>
              <w:t>á</w:t>
            </w:r>
            <w:r w:rsidRPr="00763D60">
              <w:rPr>
                <w:b/>
                <w:bCs/>
                <w:szCs w:val="22"/>
              </w:rPr>
              <w:t>rna od</w:t>
            </w:r>
            <w:r w:rsidRPr="00763D60">
              <w:rPr>
                <w:b/>
                <w:bCs/>
                <w:spacing w:val="-1"/>
                <w:szCs w:val="22"/>
              </w:rPr>
              <w:t>p</w:t>
            </w:r>
            <w:r w:rsidRPr="00763D60">
              <w:rPr>
                <w:b/>
                <w:bCs/>
                <w:szCs w:val="22"/>
              </w:rPr>
              <w:t>o</w:t>
            </w:r>
            <w:r w:rsidRPr="00763D60">
              <w:rPr>
                <w:b/>
                <w:bCs/>
                <w:spacing w:val="-2"/>
                <w:szCs w:val="22"/>
              </w:rPr>
              <w:t>v</w:t>
            </w:r>
            <w:r w:rsidRPr="00763D60">
              <w:rPr>
                <w:b/>
                <w:bCs/>
                <w:szCs w:val="22"/>
              </w:rPr>
              <w:t>eď</w:t>
            </w:r>
            <w:r w:rsidRPr="00763D60">
              <w:rPr>
                <w:szCs w:val="22"/>
              </w:rPr>
              <w:t>**</w:t>
            </w:r>
          </w:p>
        </w:tc>
        <w:tc>
          <w:tcPr>
            <w:tcW w:w="5252" w:type="dxa"/>
            <w:gridSpan w:val="2"/>
            <w:tcBorders>
              <w:top w:val="nil"/>
              <w:left w:val="nil"/>
              <w:bottom w:val="nil"/>
              <w:right w:val="single" w:sz="4" w:space="0" w:color="000000"/>
            </w:tcBorders>
          </w:tcPr>
          <w:p w14:paraId="6E835729" w14:textId="77777777" w:rsidR="00E92964" w:rsidRPr="00763D60" w:rsidRDefault="00E92964">
            <w:pPr>
              <w:widowControl w:val="0"/>
              <w:autoSpaceDE w:val="0"/>
              <w:autoSpaceDN w:val="0"/>
              <w:adjustRightInd w:val="0"/>
              <w:ind w:left="0" w:firstLine="0"/>
            </w:pPr>
          </w:p>
        </w:tc>
      </w:tr>
      <w:tr w:rsidR="00E92964" w:rsidRPr="00763D60" w14:paraId="41CD6AC1" w14:textId="77777777" w:rsidTr="007000D0">
        <w:trPr>
          <w:trHeight w:hRule="exact" w:val="253"/>
        </w:trPr>
        <w:tc>
          <w:tcPr>
            <w:tcW w:w="3880" w:type="dxa"/>
            <w:tcBorders>
              <w:top w:val="nil"/>
              <w:left w:val="nil"/>
              <w:bottom w:val="nil"/>
              <w:right w:val="nil"/>
            </w:tcBorders>
          </w:tcPr>
          <w:p w14:paraId="6B0051BB"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po 12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w:t>
            </w:r>
            <w:r w:rsidRPr="00763D60">
              <w:rPr>
                <w:spacing w:val="1"/>
                <w:szCs w:val="22"/>
              </w:rPr>
              <w:t>c</w:t>
            </w:r>
            <w:r w:rsidRPr="00763D60">
              <w:rPr>
                <w:szCs w:val="22"/>
              </w:rPr>
              <w:t>och</w:t>
            </w:r>
            <w:r w:rsidRPr="00763D60">
              <w:rPr>
                <w:spacing w:val="-2"/>
                <w:szCs w:val="22"/>
              </w:rPr>
              <w:t xml:space="preserve"> </w:t>
            </w:r>
            <w:r w:rsidRPr="00763D60">
              <w:rPr>
                <w:spacing w:val="1"/>
                <w:szCs w:val="22"/>
              </w:rPr>
              <w:t>(</w:t>
            </w:r>
            <w:r w:rsidRPr="00763D60">
              <w:rPr>
                <w:spacing w:val="-2"/>
                <w:szCs w:val="22"/>
              </w:rPr>
              <w:t>%</w:t>
            </w:r>
            <w:r w:rsidRPr="00763D60">
              <w:rPr>
                <w:szCs w:val="22"/>
              </w:rPr>
              <w:t>)</w:t>
            </w:r>
          </w:p>
        </w:tc>
        <w:tc>
          <w:tcPr>
            <w:tcW w:w="2690" w:type="dxa"/>
            <w:tcBorders>
              <w:top w:val="nil"/>
              <w:left w:val="nil"/>
              <w:bottom w:val="nil"/>
              <w:right w:val="nil"/>
            </w:tcBorders>
          </w:tcPr>
          <w:p w14:paraId="064C5B63" w14:textId="77777777" w:rsidR="00E92964" w:rsidRPr="00763D60" w:rsidRDefault="00E92964">
            <w:pPr>
              <w:widowControl w:val="0"/>
              <w:autoSpaceDE w:val="0"/>
              <w:autoSpaceDN w:val="0"/>
              <w:adjustRightInd w:val="0"/>
              <w:spacing w:line="241" w:lineRule="exact"/>
              <w:ind w:left="0" w:right="-20" w:firstLine="0"/>
            </w:pPr>
            <w:r w:rsidRPr="00763D60">
              <w:rPr>
                <w:szCs w:val="22"/>
              </w:rPr>
              <w:t>153</w:t>
            </w:r>
            <w:r w:rsidRPr="00763D60">
              <w:rPr>
                <w:spacing w:val="1"/>
                <w:szCs w:val="22"/>
              </w:rPr>
              <w:t>/</w:t>
            </w:r>
            <w:r w:rsidRPr="00763D60">
              <w:rPr>
                <w:szCs w:val="22"/>
              </w:rPr>
              <w:t>3</w:t>
            </w:r>
            <w:r w:rsidRPr="00763D60">
              <w:rPr>
                <w:spacing w:val="-2"/>
                <w:szCs w:val="22"/>
              </w:rPr>
              <w:t>0</w:t>
            </w:r>
            <w:r w:rsidRPr="00763D60">
              <w:rPr>
                <w:szCs w:val="22"/>
              </w:rPr>
              <w:t>5=50,</w:t>
            </w:r>
            <w:r w:rsidRPr="00763D60">
              <w:rPr>
                <w:spacing w:val="-2"/>
                <w:szCs w:val="22"/>
              </w:rPr>
              <w:t>2</w:t>
            </w:r>
            <w:r w:rsidRPr="00763D60">
              <w:rPr>
                <w:szCs w:val="22"/>
              </w:rPr>
              <w:t>%</w:t>
            </w:r>
          </w:p>
        </w:tc>
        <w:tc>
          <w:tcPr>
            <w:tcW w:w="2562" w:type="dxa"/>
            <w:tcBorders>
              <w:top w:val="nil"/>
              <w:left w:val="nil"/>
              <w:bottom w:val="nil"/>
              <w:right w:val="single" w:sz="4" w:space="0" w:color="000000"/>
            </w:tcBorders>
          </w:tcPr>
          <w:p w14:paraId="3A5AA089" w14:textId="77777777" w:rsidR="00E92964" w:rsidRPr="00763D60" w:rsidRDefault="00E92964">
            <w:pPr>
              <w:widowControl w:val="0"/>
              <w:autoSpaceDE w:val="0"/>
              <w:autoSpaceDN w:val="0"/>
              <w:adjustRightInd w:val="0"/>
              <w:spacing w:line="241" w:lineRule="exact"/>
              <w:ind w:left="0" w:right="-20" w:firstLine="0"/>
            </w:pPr>
            <w:r w:rsidRPr="00763D60">
              <w:rPr>
                <w:szCs w:val="22"/>
              </w:rPr>
              <w:t>8</w:t>
            </w:r>
            <w:r w:rsidRPr="00763D60">
              <w:rPr>
                <w:spacing w:val="1"/>
                <w:szCs w:val="22"/>
              </w:rPr>
              <w:t>/</w:t>
            </w:r>
            <w:r w:rsidRPr="00763D60">
              <w:rPr>
                <w:szCs w:val="22"/>
              </w:rPr>
              <w:t>83=</w:t>
            </w:r>
            <w:r w:rsidRPr="00763D60">
              <w:rPr>
                <w:spacing w:val="-2"/>
                <w:szCs w:val="22"/>
              </w:rPr>
              <w:t>9</w:t>
            </w:r>
            <w:r w:rsidRPr="00763D60">
              <w:rPr>
                <w:szCs w:val="22"/>
              </w:rPr>
              <w:t>,6%</w:t>
            </w:r>
          </w:p>
        </w:tc>
      </w:tr>
      <w:tr w:rsidR="00E92964" w:rsidRPr="00763D60" w14:paraId="44205704" w14:textId="77777777" w:rsidTr="007000D0">
        <w:trPr>
          <w:trHeight w:hRule="exact" w:val="253"/>
        </w:trPr>
        <w:tc>
          <w:tcPr>
            <w:tcW w:w="3880" w:type="dxa"/>
            <w:tcBorders>
              <w:top w:val="nil"/>
              <w:left w:val="nil"/>
              <w:bottom w:val="nil"/>
              <w:right w:val="nil"/>
            </w:tcBorders>
          </w:tcPr>
          <w:p w14:paraId="008556CB" w14:textId="77777777" w:rsidR="00E92964" w:rsidRPr="00763D60" w:rsidRDefault="00E92964">
            <w:pPr>
              <w:widowControl w:val="0"/>
              <w:autoSpaceDE w:val="0"/>
              <w:autoSpaceDN w:val="0"/>
              <w:adjustRightInd w:val="0"/>
              <w:spacing w:line="242" w:lineRule="exact"/>
              <w:ind w:left="0" w:right="-20" w:firstLine="0"/>
            </w:pP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po 24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w:t>
            </w:r>
            <w:r w:rsidRPr="00763D60">
              <w:rPr>
                <w:spacing w:val="1"/>
                <w:szCs w:val="22"/>
              </w:rPr>
              <w:t>c</w:t>
            </w:r>
            <w:r w:rsidRPr="00763D60">
              <w:rPr>
                <w:szCs w:val="22"/>
              </w:rPr>
              <w:t>och</w:t>
            </w:r>
            <w:r w:rsidRPr="00763D60">
              <w:rPr>
                <w:spacing w:val="-2"/>
                <w:szCs w:val="22"/>
              </w:rPr>
              <w:t xml:space="preserve"> </w:t>
            </w:r>
            <w:r w:rsidRPr="00763D60">
              <w:rPr>
                <w:spacing w:val="1"/>
                <w:szCs w:val="22"/>
              </w:rPr>
              <w:t>(</w:t>
            </w:r>
            <w:r w:rsidRPr="00763D60">
              <w:rPr>
                <w:spacing w:val="-2"/>
                <w:szCs w:val="22"/>
              </w:rPr>
              <w:t>%</w:t>
            </w:r>
            <w:r w:rsidRPr="00763D60">
              <w:rPr>
                <w:szCs w:val="22"/>
              </w:rPr>
              <w:t>)</w:t>
            </w:r>
          </w:p>
        </w:tc>
        <w:tc>
          <w:tcPr>
            <w:tcW w:w="2690" w:type="dxa"/>
            <w:tcBorders>
              <w:top w:val="nil"/>
              <w:left w:val="nil"/>
              <w:bottom w:val="nil"/>
              <w:right w:val="nil"/>
            </w:tcBorders>
          </w:tcPr>
          <w:p w14:paraId="165F53B5" w14:textId="77777777" w:rsidR="00E92964" w:rsidRPr="00763D60" w:rsidRDefault="00E92964">
            <w:pPr>
              <w:widowControl w:val="0"/>
              <w:autoSpaceDE w:val="0"/>
              <w:autoSpaceDN w:val="0"/>
              <w:adjustRightInd w:val="0"/>
              <w:spacing w:line="242" w:lineRule="exact"/>
              <w:ind w:left="0" w:right="-20" w:firstLine="0"/>
            </w:pPr>
            <w:r w:rsidRPr="00763D60">
              <w:rPr>
                <w:szCs w:val="22"/>
              </w:rPr>
              <w:t>73</w:t>
            </w:r>
            <w:r w:rsidRPr="00763D60">
              <w:rPr>
                <w:spacing w:val="1"/>
                <w:szCs w:val="22"/>
              </w:rPr>
              <w:t>/</w:t>
            </w:r>
            <w:r w:rsidRPr="00763D60">
              <w:rPr>
                <w:szCs w:val="22"/>
              </w:rPr>
              <w:t>10</w:t>
            </w:r>
            <w:r w:rsidRPr="00763D60">
              <w:rPr>
                <w:spacing w:val="-2"/>
                <w:szCs w:val="22"/>
              </w:rPr>
              <w:t>4</w:t>
            </w:r>
            <w:r w:rsidRPr="00763D60">
              <w:rPr>
                <w:szCs w:val="22"/>
              </w:rPr>
              <w:t>=70</w:t>
            </w:r>
            <w:r w:rsidRPr="00763D60">
              <w:rPr>
                <w:spacing w:val="1"/>
                <w:szCs w:val="22"/>
              </w:rPr>
              <w:t>,</w:t>
            </w:r>
            <w:r w:rsidRPr="00763D60">
              <w:rPr>
                <w:spacing w:val="-2"/>
                <w:szCs w:val="22"/>
              </w:rPr>
              <w:t>2%</w:t>
            </w:r>
          </w:p>
        </w:tc>
        <w:tc>
          <w:tcPr>
            <w:tcW w:w="2562" w:type="dxa"/>
            <w:tcBorders>
              <w:top w:val="nil"/>
              <w:left w:val="nil"/>
              <w:bottom w:val="nil"/>
              <w:right w:val="single" w:sz="4" w:space="0" w:color="000000"/>
            </w:tcBorders>
          </w:tcPr>
          <w:p w14:paraId="621B15CD" w14:textId="77777777" w:rsidR="00E92964" w:rsidRPr="00763D60" w:rsidRDefault="00E92964">
            <w:pPr>
              <w:widowControl w:val="0"/>
              <w:autoSpaceDE w:val="0"/>
              <w:autoSpaceDN w:val="0"/>
              <w:adjustRightInd w:val="0"/>
              <w:spacing w:line="242" w:lineRule="exact"/>
              <w:ind w:left="0" w:right="-20" w:firstLine="0"/>
            </w:pPr>
            <w:r w:rsidRPr="00763D60">
              <w:rPr>
                <w:szCs w:val="22"/>
              </w:rPr>
              <w:t>3</w:t>
            </w:r>
            <w:r w:rsidRPr="00763D60">
              <w:rPr>
                <w:spacing w:val="1"/>
                <w:szCs w:val="22"/>
              </w:rPr>
              <w:t>/</w:t>
            </w:r>
            <w:r w:rsidRPr="00763D60">
              <w:rPr>
                <w:szCs w:val="22"/>
              </w:rPr>
              <w:t>12=</w:t>
            </w:r>
            <w:r w:rsidRPr="00763D60">
              <w:rPr>
                <w:spacing w:val="-2"/>
                <w:szCs w:val="22"/>
              </w:rPr>
              <w:t>2</w:t>
            </w:r>
            <w:r w:rsidRPr="00763D60">
              <w:rPr>
                <w:szCs w:val="22"/>
              </w:rPr>
              <w:t>5%</w:t>
            </w:r>
          </w:p>
        </w:tc>
      </w:tr>
      <w:tr w:rsidR="00E92964" w:rsidRPr="00763D60" w14:paraId="59FE1A3C" w14:textId="77777777" w:rsidTr="007000D0">
        <w:trPr>
          <w:trHeight w:hRule="exact" w:val="259"/>
        </w:trPr>
        <w:tc>
          <w:tcPr>
            <w:tcW w:w="3880" w:type="dxa"/>
            <w:tcBorders>
              <w:top w:val="nil"/>
              <w:left w:val="nil"/>
              <w:bottom w:val="single" w:sz="4" w:space="0" w:color="000000"/>
              <w:right w:val="nil"/>
            </w:tcBorders>
          </w:tcPr>
          <w:p w14:paraId="27B70813" w14:textId="77777777" w:rsidR="00E92964" w:rsidRPr="00763D60" w:rsidRDefault="00E92964">
            <w:pPr>
              <w:widowControl w:val="0"/>
              <w:autoSpaceDE w:val="0"/>
              <w:autoSpaceDN w:val="0"/>
              <w:adjustRightInd w:val="0"/>
              <w:spacing w:line="241" w:lineRule="exact"/>
              <w:ind w:left="0" w:right="-20" w:firstLine="0"/>
            </w:pP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po 84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w:t>
            </w:r>
            <w:r w:rsidRPr="00763D60">
              <w:rPr>
                <w:spacing w:val="1"/>
                <w:szCs w:val="22"/>
              </w:rPr>
              <w:t>c</w:t>
            </w:r>
            <w:r w:rsidRPr="00763D60">
              <w:rPr>
                <w:szCs w:val="22"/>
              </w:rPr>
              <w:t>och</w:t>
            </w:r>
            <w:r w:rsidRPr="00763D60">
              <w:rPr>
                <w:spacing w:val="-2"/>
                <w:szCs w:val="22"/>
              </w:rPr>
              <w:t xml:space="preserve"> </w:t>
            </w:r>
            <w:r w:rsidRPr="00763D60">
              <w:rPr>
                <w:spacing w:val="1"/>
                <w:szCs w:val="22"/>
              </w:rPr>
              <w:t>(</w:t>
            </w:r>
            <w:r w:rsidRPr="00763D60">
              <w:rPr>
                <w:spacing w:val="-2"/>
                <w:szCs w:val="22"/>
              </w:rPr>
              <w:t>%</w:t>
            </w:r>
            <w:r w:rsidRPr="00763D60">
              <w:rPr>
                <w:szCs w:val="22"/>
              </w:rPr>
              <w:t>)</w:t>
            </w:r>
          </w:p>
        </w:tc>
        <w:tc>
          <w:tcPr>
            <w:tcW w:w="2690" w:type="dxa"/>
            <w:tcBorders>
              <w:top w:val="nil"/>
              <w:left w:val="nil"/>
              <w:bottom w:val="single" w:sz="4" w:space="0" w:color="000000"/>
              <w:right w:val="nil"/>
            </w:tcBorders>
          </w:tcPr>
          <w:p w14:paraId="33BD8FA7" w14:textId="77777777" w:rsidR="00E92964" w:rsidRPr="00763D60" w:rsidRDefault="00E92964">
            <w:pPr>
              <w:widowControl w:val="0"/>
              <w:autoSpaceDE w:val="0"/>
              <w:autoSpaceDN w:val="0"/>
              <w:adjustRightInd w:val="0"/>
              <w:spacing w:line="241" w:lineRule="exact"/>
              <w:ind w:left="0" w:right="-20" w:firstLine="0"/>
            </w:pPr>
            <w:r w:rsidRPr="00763D60">
              <w:rPr>
                <w:szCs w:val="22"/>
              </w:rPr>
              <w:t>102</w:t>
            </w:r>
            <w:r w:rsidRPr="00763D60">
              <w:rPr>
                <w:spacing w:val="1"/>
                <w:szCs w:val="22"/>
              </w:rPr>
              <w:t>/</w:t>
            </w:r>
            <w:r w:rsidRPr="00763D60">
              <w:rPr>
                <w:szCs w:val="22"/>
              </w:rPr>
              <w:t>1</w:t>
            </w:r>
            <w:r w:rsidRPr="00763D60">
              <w:rPr>
                <w:spacing w:val="-2"/>
                <w:szCs w:val="22"/>
              </w:rPr>
              <w:t>1</w:t>
            </w:r>
            <w:r w:rsidRPr="00763D60">
              <w:rPr>
                <w:szCs w:val="22"/>
              </w:rPr>
              <w:t>6=87,</w:t>
            </w:r>
            <w:r w:rsidRPr="00763D60">
              <w:rPr>
                <w:spacing w:val="-2"/>
                <w:szCs w:val="22"/>
              </w:rPr>
              <w:t>9</w:t>
            </w:r>
            <w:r w:rsidRPr="00763D60">
              <w:rPr>
                <w:szCs w:val="22"/>
              </w:rPr>
              <w:t>%</w:t>
            </w:r>
          </w:p>
        </w:tc>
        <w:tc>
          <w:tcPr>
            <w:tcW w:w="2562" w:type="dxa"/>
            <w:tcBorders>
              <w:top w:val="nil"/>
              <w:left w:val="nil"/>
              <w:bottom w:val="single" w:sz="4" w:space="0" w:color="000000"/>
              <w:right w:val="single" w:sz="4" w:space="0" w:color="000000"/>
            </w:tcBorders>
          </w:tcPr>
          <w:p w14:paraId="0A3CCFD7" w14:textId="77777777" w:rsidR="00E92964" w:rsidRPr="00763D60" w:rsidRDefault="00E92964">
            <w:pPr>
              <w:widowControl w:val="0"/>
              <w:autoSpaceDE w:val="0"/>
              <w:autoSpaceDN w:val="0"/>
              <w:adjustRightInd w:val="0"/>
              <w:spacing w:line="241" w:lineRule="exact"/>
              <w:ind w:left="0" w:right="-20" w:firstLine="0"/>
            </w:pPr>
            <w:r w:rsidRPr="00763D60">
              <w:rPr>
                <w:szCs w:val="22"/>
              </w:rPr>
              <w:t>3</w:t>
            </w:r>
            <w:r w:rsidRPr="00763D60">
              <w:rPr>
                <w:spacing w:val="1"/>
                <w:szCs w:val="22"/>
              </w:rPr>
              <w:t>/</w:t>
            </w:r>
            <w:r w:rsidRPr="00763D60">
              <w:rPr>
                <w:szCs w:val="22"/>
              </w:rPr>
              <w:t>4=7</w:t>
            </w:r>
            <w:r w:rsidRPr="00763D60">
              <w:rPr>
                <w:spacing w:val="-2"/>
                <w:szCs w:val="22"/>
              </w:rPr>
              <w:t>5</w:t>
            </w:r>
            <w:r w:rsidRPr="00763D60">
              <w:rPr>
                <w:szCs w:val="22"/>
              </w:rPr>
              <w:t>%</w:t>
            </w:r>
          </w:p>
        </w:tc>
      </w:tr>
    </w:tbl>
    <w:p w14:paraId="0441534E" w14:textId="77777777" w:rsidR="00E92964" w:rsidRPr="00763D60" w:rsidRDefault="00E92964">
      <w:pPr>
        <w:widowControl w:val="0"/>
        <w:autoSpaceDE w:val="0"/>
        <w:autoSpaceDN w:val="0"/>
        <w:adjustRightInd w:val="0"/>
        <w:spacing w:line="234" w:lineRule="exact"/>
        <w:ind w:left="240" w:right="-20" w:firstLine="0"/>
        <w:rPr>
          <w:szCs w:val="22"/>
        </w:rPr>
      </w:pPr>
      <w:r w:rsidRPr="00763D60">
        <w:rPr>
          <w:i/>
          <w:iCs/>
          <w:szCs w:val="22"/>
        </w:rPr>
        <w:t xml:space="preserve">* </w:t>
      </w:r>
      <w:r w:rsidRPr="00763D60">
        <w:rPr>
          <w:szCs w:val="22"/>
        </w:rPr>
        <w:t>p&lt;0,00</w:t>
      </w:r>
      <w:r w:rsidRPr="00763D60">
        <w:rPr>
          <w:spacing w:val="-2"/>
          <w:szCs w:val="22"/>
        </w:rPr>
        <w:t>1</w:t>
      </w:r>
      <w:r w:rsidRPr="00763D60">
        <w:rPr>
          <w:szCs w:val="22"/>
        </w:rPr>
        <w:t>, Fi</w:t>
      </w:r>
      <w:r w:rsidRPr="00763D60">
        <w:rPr>
          <w:spacing w:val="-1"/>
          <w:szCs w:val="22"/>
        </w:rPr>
        <w:t>s</w:t>
      </w:r>
      <w:r w:rsidRPr="00763D60">
        <w:rPr>
          <w:szCs w:val="22"/>
        </w:rPr>
        <w:t>ch</w:t>
      </w:r>
      <w:r w:rsidRPr="00763D60">
        <w:rPr>
          <w:spacing w:val="-2"/>
          <w:szCs w:val="22"/>
        </w:rPr>
        <w:t>e</w:t>
      </w:r>
      <w:r w:rsidRPr="00763D60">
        <w:rPr>
          <w:spacing w:val="1"/>
          <w:szCs w:val="22"/>
        </w:rPr>
        <w:t>r</w:t>
      </w:r>
      <w:r w:rsidRPr="00763D60">
        <w:rPr>
          <w:szCs w:val="22"/>
        </w:rPr>
        <w:t>ov</w:t>
      </w:r>
      <w:r w:rsidRPr="00763D60">
        <w:rPr>
          <w:spacing w:val="-2"/>
          <w:szCs w:val="22"/>
        </w:rPr>
        <w:t xml:space="preserve"> </w:t>
      </w:r>
      <w:r w:rsidRPr="00763D60">
        <w:rPr>
          <w:spacing w:val="1"/>
          <w:szCs w:val="22"/>
        </w:rPr>
        <w:t>t</w:t>
      </w:r>
      <w:r w:rsidRPr="00763D60">
        <w:rPr>
          <w:szCs w:val="22"/>
        </w:rPr>
        <w:t>e</w:t>
      </w:r>
      <w:r w:rsidRPr="00763D60">
        <w:rPr>
          <w:spacing w:val="-2"/>
          <w:szCs w:val="22"/>
        </w:rPr>
        <w:t>s</w:t>
      </w:r>
      <w:r w:rsidRPr="00763D60">
        <w:rPr>
          <w:szCs w:val="22"/>
        </w:rPr>
        <w:t>t</w:t>
      </w:r>
    </w:p>
    <w:p w14:paraId="59259334" w14:textId="77777777" w:rsidR="00E92964" w:rsidRPr="00763D60" w:rsidRDefault="00E92964">
      <w:pPr>
        <w:widowControl w:val="0"/>
        <w:autoSpaceDE w:val="0"/>
        <w:autoSpaceDN w:val="0"/>
        <w:adjustRightInd w:val="0"/>
        <w:spacing w:line="252" w:lineRule="exact"/>
        <w:ind w:left="240" w:right="-20" w:firstLine="0"/>
        <w:rPr>
          <w:szCs w:val="22"/>
        </w:rPr>
      </w:pPr>
      <w:r w:rsidRPr="00763D60">
        <w:rPr>
          <w:szCs w:val="22"/>
        </w:rPr>
        <w:t>** pe</w:t>
      </w:r>
      <w:r w:rsidRPr="00763D60">
        <w:rPr>
          <w:spacing w:val="-1"/>
          <w:szCs w:val="22"/>
        </w:rPr>
        <w:t>r</w:t>
      </w:r>
      <w:r w:rsidRPr="00763D60">
        <w:rPr>
          <w:szCs w:val="22"/>
        </w:rPr>
        <w:t>ce</w:t>
      </w:r>
      <w:r w:rsidRPr="00763D60">
        <w:rPr>
          <w:spacing w:val="-2"/>
          <w:szCs w:val="22"/>
        </w:rPr>
        <w:t>n</w:t>
      </w:r>
      <w:r w:rsidRPr="00763D60">
        <w:rPr>
          <w:spacing w:val="1"/>
          <w:szCs w:val="22"/>
        </w:rPr>
        <w:t>t</w:t>
      </w:r>
      <w:r w:rsidRPr="00763D60">
        <w:rPr>
          <w:szCs w:val="22"/>
        </w:rPr>
        <w:t>u</w:t>
      </w:r>
      <w:r w:rsidRPr="00763D60">
        <w:rPr>
          <w:spacing w:val="-2"/>
          <w:szCs w:val="22"/>
        </w:rPr>
        <w:t>á</w:t>
      </w:r>
      <w:r w:rsidRPr="00763D60">
        <w:rPr>
          <w:spacing w:val="1"/>
          <w:szCs w:val="22"/>
        </w:rPr>
        <w:t>l</w:t>
      </w:r>
      <w:r w:rsidRPr="00763D60">
        <w:rPr>
          <w:szCs w:val="22"/>
        </w:rPr>
        <w:t xml:space="preserve">ne </w:t>
      </w:r>
      <w:r w:rsidRPr="00763D60">
        <w:rPr>
          <w:spacing w:val="-2"/>
          <w:szCs w:val="22"/>
        </w:rPr>
        <w:t>p</w:t>
      </w:r>
      <w:r w:rsidRPr="00763D60">
        <w:rPr>
          <w:szCs w:val="22"/>
        </w:rPr>
        <w:t>od</w:t>
      </w:r>
      <w:r w:rsidRPr="00763D60">
        <w:rPr>
          <w:spacing w:val="-1"/>
          <w:szCs w:val="22"/>
        </w:rPr>
        <w:t>i</w:t>
      </w:r>
      <w:r w:rsidRPr="00763D60">
        <w:rPr>
          <w:szCs w:val="22"/>
        </w:rPr>
        <w:t>e</w:t>
      </w:r>
      <w:r w:rsidRPr="00763D60">
        <w:rPr>
          <w:spacing w:val="1"/>
          <w:szCs w:val="22"/>
        </w:rPr>
        <w:t>l</w:t>
      </w:r>
      <w:r w:rsidRPr="00763D60">
        <w:rPr>
          <w:szCs w:val="22"/>
        </w:rPr>
        <w:t>y</w:t>
      </w:r>
      <w:r w:rsidRPr="00763D60">
        <w:rPr>
          <w:spacing w:val="-2"/>
          <w:szCs w:val="22"/>
        </w:rPr>
        <w:t xml:space="preserve"> </w:t>
      </w:r>
      <w:r w:rsidRPr="00763D60">
        <w:rPr>
          <w:spacing w:val="-4"/>
          <w:szCs w:val="22"/>
        </w:rPr>
        <w:t>m</w:t>
      </w:r>
      <w:r w:rsidRPr="00763D60">
        <w:rPr>
          <w:spacing w:val="2"/>
          <w:szCs w:val="22"/>
        </w:rPr>
        <w:t>o</w:t>
      </w:r>
      <w:r w:rsidRPr="00763D60">
        <w:rPr>
          <w:spacing w:val="1"/>
          <w:szCs w:val="22"/>
        </w:rPr>
        <w:t>l</w:t>
      </w:r>
      <w:r w:rsidRPr="00763D60">
        <w:rPr>
          <w:szCs w:val="22"/>
        </w:rPr>
        <w:t>e</w:t>
      </w:r>
      <w:r w:rsidRPr="00763D60">
        <w:rPr>
          <w:spacing w:val="-2"/>
          <w:szCs w:val="22"/>
        </w:rPr>
        <w:t>k</w:t>
      </w:r>
      <w:r w:rsidRPr="00763D60">
        <w:rPr>
          <w:szCs w:val="22"/>
        </w:rPr>
        <w:t>u</w:t>
      </w:r>
      <w:r w:rsidRPr="00763D60">
        <w:rPr>
          <w:spacing w:val="1"/>
          <w:szCs w:val="22"/>
        </w:rPr>
        <w:t>l</w:t>
      </w:r>
      <w:r w:rsidRPr="00763D60">
        <w:rPr>
          <w:szCs w:val="22"/>
        </w:rPr>
        <w:t>á</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odpo</w:t>
      </w:r>
      <w:r w:rsidRPr="00763D60">
        <w:rPr>
          <w:spacing w:val="-2"/>
          <w:szCs w:val="22"/>
        </w:rPr>
        <w:t>v</w:t>
      </w:r>
      <w:r w:rsidRPr="00763D60">
        <w:rPr>
          <w:szCs w:val="22"/>
        </w:rPr>
        <w:t>ede</w:t>
      </w:r>
      <w:r w:rsidRPr="00763D60">
        <w:rPr>
          <w:spacing w:val="-2"/>
          <w:szCs w:val="22"/>
        </w:rPr>
        <w:t xml:space="preserve"> </w:t>
      </w:r>
      <w:r w:rsidRPr="00763D60">
        <w:rPr>
          <w:szCs w:val="22"/>
        </w:rPr>
        <w:t xml:space="preserve">sú </w:t>
      </w:r>
      <w:r w:rsidRPr="00763D60">
        <w:rPr>
          <w:spacing w:val="-2"/>
          <w:szCs w:val="22"/>
        </w:rPr>
        <w:t>z</w:t>
      </w:r>
      <w:r w:rsidRPr="00763D60">
        <w:rPr>
          <w:szCs w:val="22"/>
        </w:rPr>
        <w:t>a</w:t>
      </w:r>
      <w:r w:rsidRPr="00763D60">
        <w:rPr>
          <w:spacing w:val="-1"/>
          <w:szCs w:val="22"/>
        </w:rPr>
        <w:t>l</w:t>
      </w:r>
      <w:r w:rsidRPr="00763D60">
        <w:rPr>
          <w:szCs w:val="22"/>
        </w:rPr>
        <w:t>o</w:t>
      </w:r>
      <w:r w:rsidRPr="00763D60">
        <w:rPr>
          <w:spacing w:val="-2"/>
          <w:szCs w:val="22"/>
        </w:rPr>
        <w:t>ž</w:t>
      </w:r>
      <w:r w:rsidRPr="00763D60">
        <w:rPr>
          <w:szCs w:val="22"/>
        </w:rPr>
        <w:t>ené</w:t>
      </w:r>
      <w:r w:rsidRPr="00763D60">
        <w:rPr>
          <w:spacing w:val="1"/>
          <w:szCs w:val="22"/>
        </w:rPr>
        <w:t xml:space="preserve"> </w:t>
      </w:r>
      <w:r w:rsidRPr="00763D60">
        <w:rPr>
          <w:szCs w:val="22"/>
        </w:rPr>
        <w:t>na d</w:t>
      </w:r>
      <w:r w:rsidRPr="00763D60">
        <w:rPr>
          <w:spacing w:val="-2"/>
          <w:szCs w:val="22"/>
        </w:rPr>
        <w:t>o</w:t>
      </w:r>
      <w:r w:rsidRPr="00763D60">
        <w:rPr>
          <w:szCs w:val="22"/>
        </w:rPr>
        <w:t>s</w:t>
      </w:r>
      <w:r w:rsidRPr="00763D60">
        <w:rPr>
          <w:spacing w:val="1"/>
          <w:szCs w:val="22"/>
        </w:rPr>
        <w:t>t</w:t>
      </w:r>
      <w:r w:rsidRPr="00763D60">
        <w:rPr>
          <w:szCs w:val="22"/>
        </w:rPr>
        <w:t>u</w:t>
      </w:r>
      <w:r w:rsidRPr="00763D60">
        <w:rPr>
          <w:spacing w:val="-2"/>
          <w:szCs w:val="22"/>
        </w:rPr>
        <w:t>p</w:t>
      </w:r>
      <w:r w:rsidRPr="00763D60">
        <w:rPr>
          <w:szCs w:val="22"/>
        </w:rPr>
        <w:t>n</w:t>
      </w:r>
      <w:r w:rsidRPr="00763D60">
        <w:rPr>
          <w:spacing w:val="-2"/>
          <w:szCs w:val="22"/>
        </w:rPr>
        <w:t>ý</w:t>
      </w:r>
      <w:r w:rsidRPr="00763D60">
        <w:rPr>
          <w:szCs w:val="22"/>
        </w:rPr>
        <w:t xml:space="preserve">ch </w:t>
      </w:r>
      <w:r w:rsidRPr="00763D60">
        <w:rPr>
          <w:spacing w:val="-2"/>
          <w:szCs w:val="22"/>
        </w:rPr>
        <w:t>vz</w:t>
      </w:r>
      <w:r w:rsidRPr="00763D60">
        <w:rPr>
          <w:szCs w:val="22"/>
        </w:rPr>
        <w:t>o</w:t>
      </w:r>
      <w:r w:rsidRPr="00763D60">
        <w:rPr>
          <w:spacing w:val="1"/>
          <w:szCs w:val="22"/>
        </w:rPr>
        <w:t>r</w:t>
      </w:r>
      <w:r w:rsidRPr="00763D60">
        <w:rPr>
          <w:szCs w:val="22"/>
        </w:rPr>
        <w:t>kách</w:t>
      </w:r>
    </w:p>
    <w:p w14:paraId="118D10C1" w14:textId="77777777" w:rsidR="00E92964" w:rsidRPr="00763D60" w:rsidRDefault="00E92964">
      <w:pPr>
        <w:widowControl w:val="0"/>
        <w:autoSpaceDE w:val="0"/>
        <w:autoSpaceDN w:val="0"/>
        <w:adjustRightInd w:val="0"/>
        <w:spacing w:before="7" w:line="263" w:lineRule="exact"/>
        <w:ind w:left="240" w:right="-20" w:firstLine="0"/>
        <w:rPr>
          <w:szCs w:val="22"/>
        </w:rPr>
      </w:pPr>
      <w:r w:rsidRPr="00763D60">
        <w:rPr>
          <w:b/>
          <w:bCs/>
          <w:spacing w:val="1"/>
          <w:position w:val="-1"/>
          <w:szCs w:val="22"/>
        </w:rPr>
        <w:t>K</w:t>
      </w:r>
      <w:r w:rsidRPr="00763D60">
        <w:rPr>
          <w:b/>
          <w:bCs/>
          <w:spacing w:val="-2"/>
          <w:position w:val="-1"/>
          <w:szCs w:val="22"/>
        </w:rPr>
        <w:t>r</w:t>
      </w:r>
      <w:r w:rsidRPr="00763D60">
        <w:rPr>
          <w:b/>
          <w:bCs/>
          <w:spacing w:val="1"/>
          <w:position w:val="-1"/>
          <w:szCs w:val="22"/>
        </w:rPr>
        <w:t>it</w:t>
      </w:r>
      <w:r w:rsidRPr="00763D60">
        <w:rPr>
          <w:b/>
          <w:bCs/>
          <w:spacing w:val="-2"/>
          <w:position w:val="-1"/>
          <w:szCs w:val="22"/>
        </w:rPr>
        <w:t>é</w:t>
      </w:r>
      <w:r w:rsidRPr="00763D60">
        <w:rPr>
          <w:b/>
          <w:bCs/>
          <w:position w:val="-1"/>
          <w:szCs w:val="22"/>
        </w:rPr>
        <w:t>r</w:t>
      </w:r>
      <w:r w:rsidRPr="00763D60">
        <w:rPr>
          <w:b/>
          <w:bCs/>
          <w:spacing w:val="1"/>
          <w:position w:val="-1"/>
          <w:szCs w:val="22"/>
        </w:rPr>
        <w:t>i</w:t>
      </w:r>
      <w:r w:rsidRPr="00763D60">
        <w:rPr>
          <w:b/>
          <w:bCs/>
          <w:position w:val="-1"/>
          <w:szCs w:val="22"/>
        </w:rPr>
        <w:t xml:space="preserve">á </w:t>
      </w:r>
      <w:r w:rsidRPr="00763D60">
        <w:rPr>
          <w:b/>
          <w:bCs/>
          <w:spacing w:val="-3"/>
          <w:position w:val="-1"/>
          <w:szCs w:val="22"/>
        </w:rPr>
        <w:t>h</w:t>
      </w:r>
      <w:r w:rsidRPr="00763D60">
        <w:rPr>
          <w:b/>
          <w:bCs/>
          <w:position w:val="-1"/>
          <w:szCs w:val="22"/>
        </w:rPr>
        <w:t>e</w:t>
      </w:r>
      <w:r w:rsidRPr="00763D60">
        <w:rPr>
          <w:b/>
          <w:bCs/>
          <w:spacing w:val="-1"/>
          <w:position w:val="-1"/>
          <w:szCs w:val="22"/>
        </w:rPr>
        <w:t>m</w:t>
      </w:r>
      <w:r w:rsidRPr="00763D60">
        <w:rPr>
          <w:b/>
          <w:bCs/>
          <w:position w:val="-1"/>
          <w:szCs w:val="22"/>
        </w:rPr>
        <w:t>a</w:t>
      </w:r>
      <w:r w:rsidRPr="00763D60">
        <w:rPr>
          <w:b/>
          <w:bCs/>
          <w:spacing w:val="1"/>
          <w:position w:val="-1"/>
          <w:szCs w:val="22"/>
        </w:rPr>
        <w:t>t</w:t>
      </w:r>
      <w:r w:rsidRPr="00763D60">
        <w:rPr>
          <w:b/>
          <w:bCs/>
          <w:spacing w:val="-2"/>
          <w:position w:val="-1"/>
          <w:szCs w:val="22"/>
        </w:rPr>
        <w:t>o</w:t>
      </w:r>
      <w:r w:rsidRPr="00763D60">
        <w:rPr>
          <w:b/>
          <w:bCs/>
          <w:spacing w:val="1"/>
          <w:position w:val="-1"/>
          <w:szCs w:val="22"/>
        </w:rPr>
        <w:t>l</w:t>
      </w:r>
      <w:r w:rsidRPr="00763D60">
        <w:rPr>
          <w:b/>
          <w:bCs/>
          <w:position w:val="-1"/>
          <w:szCs w:val="22"/>
        </w:rPr>
        <w:t>o</w:t>
      </w:r>
      <w:r w:rsidRPr="00763D60">
        <w:rPr>
          <w:b/>
          <w:bCs/>
          <w:spacing w:val="-2"/>
          <w:position w:val="-1"/>
          <w:szCs w:val="22"/>
        </w:rPr>
        <w:t>g</w:t>
      </w:r>
      <w:r w:rsidRPr="00763D60">
        <w:rPr>
          <w:b/>
          <w:bCs/>
          <w:spacing w:val="1"/>
          <w:position w:val="-1"/>
          <w:szCs w:val="22"/>
        </w:rPr>
        <w:t>i</w:t>
      </w:r>
      <w:r w:rsidRPr="00763D60">
        <w:rPr>
          <w:b/>
          <w:bCs/>
          <w:position w:val="-1"/>
          <w:szCs w:val="22"/>
        </w:rPr>
        <w:t>ck</w:t>
      </w:r>
      <w:r w:rsidRPr="00763D60">
        <w:rPr>
          <w:b/>
          <w:bCs/>
          <w:spacing w:val="-2"/>
          <w:position w:val="-1"/>
          <w:szCs w:val="22"/>
        </w:rPr>
        <w:t>e</w:t>
      </w:r>
      <w:r w:rsidRPr="00763D60">
        <w:rPr>
          <w:b/>
          <w:bCs/>
          <w:position w:val="-1"/>
          <w:szCs w:val="22"/>
        </w:rPr>
        <w:t>j</w:t>
      </w:r>
      <w:r w:rsidRPr="00763D60">
        <w:rPr>
          <w:b/>
          <w:bCs/>
          <w:spacing w:val="1"/>
          <w:position w:val="-1"/>
          <w:szCs w:val="22"/>
        </w:rPr>
        <w:t xml:space="preserve"> </w:t>
      </w:r>
      <w:r w:rsidRPr="00763D60">
        <w:rPr>
          <w:b/>
          <w:bCs/>
          <w:spacing w:val="-2"/>
          <w:position w:val="-1"/>
          <w:szCs w:val="22"/>
        </w:rPr>
        <w:t>o</w:t>
      </w:r>
      <w:r w:rsidRPr="00763D60">
        <w:rPr>
          <w:b/>
          <w:bCs/>
          <w:position w:val="-1"/>
          <w:szCs w:val="22"/>
        </w:rPr>
        <w:t>d</w:t>
      </w:r>
      <w:r w:rsidRPr="00763D60">
        <w:rPr>
          <w:b/>
          <w:bCs/>
          <w:spacing w:val="-1"/>
          <w:position w:val="-1"/>
          <w:szCs w:val="22"/>
        </w:rPr>
        <w:t>p</w:t>
      </w:r>
      <w:r w:rsidRPr="00763D60">
        <w:rPr>
          <w:b/>
          <w:bCs/>
          <w:position w:val="-1"/>
          <w:szCs w:val="22"/>
        </w:rPr>
        <w:t>ovede</w:t>
      </w:r>
      <w:r w:rsidRPr="00763D60">
        <w:rPr>
          <w:b/>
          <w:bCs/>
          <w:spacing w:val="-2"/>
          <w:position w:val="-1"/>
          <w:szCs w:val="22"/>
        </w:rPr>
        <w:t xml:space="preserve"> </w:t>
      </w:r>
      <w:r w:rsidRPr="00763D60">
        <w:rPr>
          <w:b/>
          <w:bCs/>
          <w:spacing w:val="1"/>
          <w:position w:val="-1"/>
          <w:szCs w:val="22"/>
        </w:rPr>
        <w:t>(</w:t>
      </w:r>
      <w:r w:rsidRPr="00763D60">
        <w:rPr>
          <w:b/>
          <w:bCs/>
          <w:position w:val="-1"/>
          <w:szCs w:val="22"/>
        </w:rPr>
        <w:t>vš</w:t>
      </w:r>
      <w:r w:rsidRPr="00763D60">
        <w:rPr>
          <w:b/>
          <w:bCs/>
          <w:spacing w:val="-2"/>
          <w:position w:val="-1"/>
          <w:szCs w:val="22"/>
        </w:rPr>
        <w:t>e</w:t>
      </w:r>
      <w:r w:rsidRPr="00763D60">
        <w:rPr>
          <w:b/>
          <w:bCs/>
          <w:spacing w:val="1"/>
          <w:position w:val="-1"/>
          <w:szCs w:val="22"/>
        </w:rPr>
        <w:t>t</w:t>
      </w:r>
      <w:r w:rsidRPr="00763D60">
        <w:rPr>
          <w:b/>
          <w:bCs/>
          <w:position w:val="-1"/>
          <w:szCs w:val="22"/>
        </w:rPr>
        <w:t>ky o</w:t>
      </w:r>
      <w:r w:rsidRPr="00763D60">
        <w:rPr>
          <w:b/>
          <w:bCs/>
          <w:spacing w:val="-1"/>
          <w:position w:val="-1"/>
          <w:szCs w:val="22"/>
        </w:rPr>
        <w:t>d</w:t>
      </w:r>
      <w:r w:rsidRPr="00763D60">
        <w:rPr>
          <w:b/>
          <w:bCs/>
          <w:position w:val="-1"/>
          <w:szCs w:val="22"/>
        </w:rPr>
        <w:t>p</w:t>
      </w:r>
      <w:r w:rsidRPr="00763D60">
        <w:rPr>
          <w:b/>
          <w:bCs/>
          <w:spacing w:val="-3"/>
          <w:position w:val="-1"/>
          <w:szCs w:val="22"/>
        </w:rPr>
        <w:t>o</w:t>
      </w:r>
      <w:r w:rsidRPr="00763D60">
        <w:rPr>
          <w:b/>
          <w:bCs/>
          <w:position w:val="-1"/>
          <w:szCs w:val="22"/>
        </w:rPr>
        <w:t>ve</w:t>
      </w:r>
      <w:r w:rsidRPr="00763D60">
        <w:rPr>
          <w:b/>
          <w:bCs/>
          <w:spacing w:val="-2"/>
          <w:position w:val="-1"/>
          <w:szCs w:val="22"/>
        </w:rPr>
        <w:t>d</w:t>
      </w:r>
      <w:r w:rsidRPr="00763D60">
        <w:rPr>
          <w:b/>
          <w:bCs/>
          <w:position w:val="-1"/>
          <w:szCs w:val="22"/>
        </w:rPr>
        <w:t xml:space="preserve">e </w:t>
      </w:r>
      <w:r w:rsidRPr="00763D60">
        <w:rPr>
          <w:b/>
          <w:bCs/>
          <w:spacing w:val="1"/>
          <w:position w:val="-1"/>
          <w:szCs w:val="22"/>
        </w:rPr>
        <w:t>s</w:t>
      </w:r>
      <w:r w:rsidRPr="00763D60">
        <w:rPr>
          <w:b/>
          <w:bCs/>
          <w:position w:val="-1"/>
          <w:szCs w:val="22"/>
        </w:rPr>
        <w:t>a</w:t>
      </w:r>
      <w:r w:rsidRPr="00763D60">
        <w:rPr>
          <w:b/>
          <w:bCs/>
          <w:spacing w:val="-2"/>
          <w:position w:val="-1"/>
          <w:szCs w:val="22"/>
        </w:rPr>
        <w:t xml:space="preserve"> </w:t>
      </w:r>
      <w:r w:rsidRPr="00763D60">
        <w:rPr>
          <w:b/>
          <w:bCs/>
          <w:spacing w:val="1"/>
          <w:position w:val="-1"/>
          <w:szCs w:val="22"/>
        </w:rPr>
        <w:t>m</w:t>
      </w:r>
      <w:r w:rsidRPr="00763D60">
        <w:rPr>
          <w:b/>
          <w:bCs/>
          <w:position w:val="-1"/>
          <w:szCs w:val="22"/>
        </w:rPr>
        <w:t>a</w:t>
      </w:r>
      <w:r w:rsidRPr="00763D60">
        <w:rPr>
          <w:b/>
          <w:bCs/>
          <w:spacing w:val="1"/>
          <w:position w:val="-1"/>
          <w:szCs w:val="22"/>
        </w:rPr>
        <w:t>j</w:t>
      </w:r>
      <w:r w:rsidRPr="00763D60">
        <w:rPr>
          <w:b/>
          <w:bCs/>
          <w:position w:val="-1"/>
          <w:szCs w:val="22"/>
        </w:rPr>
        <w:t xml:space="preserve">ú </w:t>
      </w:r>
      <w:r w:rsidRPr="00763D60">
        <w:rPr>
          <w:b/>
          <w:bCs/>
          <w:spacing w:val="-3"/>
          <w:position w:val="-1"/>
          <w:szCs w:val="22"/>
        </w:rPr>
        <w:t>p</w:t>
      </w:r>
      <w:r w:rsidRPr="00763D60">
        <w:rPr>
          <w:b/>
          <w:bCs/>
          <w:position w:val="-1"/>
          <w:szCs w:val="22"/>
        </w:rPr>
        <w:t>o</w:t>
      </w:r>
      <w:r w:rsidRPr="00763D60">
        <w:rPr>
          <w:b/>
          <w:bCs/>
          <w:spacing w:val="1"/>
          <w:position w:val="-1"/>
          <w:szCs w:val="22"/>
        </w:rPr>
        <w:t>t</w:t>
      </w:r>
      <w:r w:rsidRPr="00763D60">
        <w:rPr>
          <w:b/>
          <w:bCs/>
          <w:position w:val="-1"/>
          <w:szCs w:val="22"/>
        </w:rPr>
        <w:t>vr</w:t>
      </w:r>
      <w:r w:rsidRPr="00763D60">
        <w:rPr>
          <w:b/>
          <w:bCs/>
          <w:spacing w:val="-2"/>
          <w:position w:val="-1"/>
          <w:szCs w:val="22"/>
        </w:rPr>
        <w:t>d</w:t>
      </w:r>
      <w:r w:rsidRPr="00763D60">
        <w:rPr>
          <w:b/>
          <w:bCs/>
          <w:spacing w:val="1"/>
          <w:position w:val="-1"/>
          <w:szCs w:val="22"/>
        </w:rPr>
        <w:t>i</w:t>
      </w:r>
      <w:r w:rsidRPr="00763D60">
        <w:rPr>
          <w:b/>
          <w:bCs/>
          <w:position w:val="-1"/>
          <w:szCs w:val="22"/>
        </w:rPr>
        <w:t>ť po</w:t>
      </w:r>
      <w:r w:rsidRPr="00763D60">
        <w:rPr>
          <w:b/>
          <w:bCs/>
          <w:spacing w:val="-1"/>
          <w:position w:val="-1"/>
          <w:szCs w:val="22"/>
        </w:rPr>
        <w:t xml:space="preserve"> </w:t>
      </w:r>
      <w:r w:rsidR="00763D60" w:rsidRPr="00763D60">
        <w:rPr>
          <w:position w:val="-1"/>
          <w:szCs w:val="22"/>
        </w:rPr>
        <w:t>≥</w:t>
      </w:r>
      <w:r w:rsidRPr="00763D60">
        <w:rPr>
          <w:spacing w:val="4"/>
          <w:position w:val="-1"/>
          <w:szCs w:val="22"/>
        </w:rPr>
        <w:t xml:space="preserve"> </w:t>
      </w:r>
      <w:r w:rsidRPr="00763D60">
        <w:rPr>
          <w:b/>
          <w:bCs/>
          <w:position w:val="-1"/>
          <w:szCs w:val="22"/>
        </w:rPr>
        <w:t>4</w:t>
      </w:r>
      <w:r w:rsidRPr="00763D60">
        <w:rPr>
          <w:b/>
          <w:bCs/>
          <w:spacing w:val="-5"/>
          <w:position w:val="-1"/>
          <w:szCs w:val="22"/>
        </w:rPr>
        <w:t xml:space="preserve"> </w:t>
      </w:r>
      <w:r w:rsidRPr="00763D60">
        <w:rPr>
          <w:b/>
          <w:bCs/>
          <w:spacing w:val="1"/>
          <w:position w:val="-1"/>
          <w:szCs w:val="22"/>
        </w:rPr>
        <w:t>t</w:t>
      </w:r>
      <w:r w:rsidRPr="00763D60">
        <w:rPr>
          <w:b/>
          <w:bCs/>
          <w:position w:val="-1"/>
          <w:szCs w:val="22"/>
        </w:rPr>
        <w:t>ý</w:t>
      </w:r>
      <w:r w:rsidRPr="00763D60">
        <w:rPr>
          <w:b/>
          <w:bCs/>
          <w:spacing w:val="-2"/>
          <w:position w:val="-1"/>
          <w:szCs w:val="22"/>
        </w:rPr>
        <w:t>ž</w:t>
      </w:r>
      <w:r w:rsidRPr="008E400B">
        <w:rPr>
          <w:b/>
          <w:bCs/>
          <w:position w:val="-1"/>
          <w:szCs w:val="22"/>
        </w:rPr>
        <w:t>dňoch</w:t>
      </w:r>
      <w:r w:rsidRPr="00763D60">
        <w:rPr>
          <w:b/>
          <w:bCs/>
          <w:spacing w:val="1"/>
          <w:position w:val="-1"/>
          <w:szCs w:val="22"/>
        </w:rPr>
        <w:t>)</w:t>
      </w:r>
      <w:r w:rsidRPr="00763D60">
        <w:rPr>
          <w:b/>
          <w:bCs/>
          <w:position w:val="-1"/>
          <w:szCs w:val="22"/>
        </w:rPr>
        <w:t>:</w:t>
      </w:r>
    </w:p>
    <w:p w14:paraId="6BC86DF0" w14:textId="77777777" w:rsidR="00E92964" w:rsidRPr="00763D60" w:rsidRDefault="00E92964" w:rsidP="00BE0733">
      <w:pPr>
        <w:widowControl w:val="0"/>
        <w:autoSpaceDE w:val="0"/>
        <w:autoSpaceDN w:val="0"/>
        <w:adjustRightInd w:val="0"/>
        <w:spacing w:line="253" w:lineRule="exact"/>
        <w:ind w:left="240" w:right="-20" w:firstLine="0"/>
        <w:rPr>
          <w:szCs w:val="22"/>
        </w:rPr>
      </w:pPr>
      <w:r w:rsidRPr="00763D60">
        <w:rPr>
          <w:szCs w:val="22"/>
        </w:rPr>
        <w:t>WBC</w:t>
      </w:r>
      <w:r w:rsidRPr="00763D60">
        <w:rPr>
          <w:spacing w:val="-1"/>
          <w:szCs w:val="22"/>
        </w:rPr>
        <w:t xml:space="preserve"> </w:t>
      </w:r>
      <w:r w:rsidRPr="00763D60">
        <w:rPr>
          <w:szCs w:val="22"/>
        </w:rPr>
        <w:t xml:space="preserve">&lt; 10 x </w:t>
      </w:r>
      <w:r w:rsidRPr="00763D60">
        <w:rPr>
          <w:spacing w:val="-2"/>
          <w:szCs w:val="22"/>
        </w:rPr>
        <w:t>1</w:t>
      </w:r>
      <w:r w:rsidRPr="00763D60">
        <w:rPr>
          <w:szCs w:val="22"/>
        </w:rPr>
        <w:t>0</w:t>
      </w:r>
      <w:r w:rsidRPr="00763D60">
        <w:rPr>
          <w:position w:val="10"/>
          <w:sz w:val="14"/>
          <w:szCs w:val="14"/>
        </w:rPr>
        <w:t>9</w:t>
      </w:r>
      <w:r w:rsidRPr="00763D60">
        <w:rPr>
          <w:spacing w:val="-1"/>
          <w:szCs w:val="22"/>
        </w:rPr>
        <w:t>/</w:t>
      </w:r>
      <w:r w:rsidRPr="00763D60">
        <w:rPr>
          <w:spacing w:val="1"/>
          <w:szCs w:val="22"/>
        </w:rPr>
        <w:t>l</w:t>
      </w:r>
      <w:r w:rsidRPr="00763D60">
        <w:rPr>
          <w:szCs w:val="22"/>
        </w:rPr>
        <w:t>,</w:t>
      </w:r>
      <w:r w:rsidRPr="00763D60">
        <w:rPr>
          <w:spacing w:val="-1"/>
          <w:szCs w:val="22"/>
        </w:rPr>
        <w:t xml:space="preserve"> t</w:t>
      </w:r>
      <w:r w:rsidRPr="00763D60">
        <w:rPr>
          <w:spacing w:val="1"/>
          <w:szCs w:val="22"/>
        </w:rPr>
        <w:t>r</w:t>
      </w:r>
      <w:r w:rsidRPr="00763D60">
        <w:rPr>
          <w:szCs w:val="22"/>
        </w:rPr>
        <w:t>o</w:t>
      </w:r>
      <w:r w:rsidRPr="00763D60">
        <w:rPr>
          <w:spacing w:val="-4"/>
          <w:szCs w:val="22"/>
        </w:rPr>
        <w:t>m</w:t>
      </w:r>
      <w:r w:rsidRPr="00763D60">
        <w:rPr>
          <w:szCs w:val="22"/>
        </w:rPr>
        <w:t>boc</w:t>
      </w:r>
      <w:r w:rsidRPr="00763D60">
        <w:rPr>
          <w:spacing w:val="-2"/>
          <w:szCs w:val="22"/>
        </w:rPr>
        <w:t>y</w:t>
      </w:r>
      <w:r w:rsidRPr="00763D60">
        <w:rPr>
          <w:spacing w:val="2"/>
          <w:szCs w:val="22"/>
        </w:rPr>
        <w:t>t</w:t>
      </w:r>
      <w:r w:rsidRPr="00763D60">
        <w:rPr>
          <w:szCs w:val="22"/>
        </w:rPr>
        <w:t>y</w:t>
      </w:r>
      <w:r w:rsidRPr="00763D60">
        <w:rPr>
          <w:spacing w:val="-2"/>
          <w:szCs w:val="22"/>
        </w:rPr>
        <w:t xml:space="preserve"> </w:t>
      </w:r>
      <w:r w:rsidRPr="00763D60">
        <w:rPr>
          <w:szCs w:val="22"/>
        </w:rPr>
        <w:t>&lt; 450 x 10</w:t>
      </w:r>
      <w:r w:rsidRPr="00763D60">
        <w:rPr>
          <w:position w:val="10"/>
          <w:sz w:val="14"/>
          <w:szCs w:val="14"/>
        </w:rPr>
        <w:t>9</w:t>
      </w:r>
      <w:r w:rsidRPr="00763D60">
        <w:rPr>
          <w:spacing w:val="1"/>
          <w:szCs w:val="22"/>
        </w:rPr>
        <w:t>/l</w:t>
      </w:r>
      <w:r w:rsidRPr="00763D60">
        <w:rPr>
          <w:szCs w:val="22"/>
        </w:rPr>
        <w:t>,</w:t>
      </w:r>
      <w:r w:rsidRPr="00763D60">
        <w:rPr>
          <w:spacing w:val="-3"/>
          <w:szCs w:val="22"/>
        </w:rPr>
        <w:t xml:space="preserve"> </w:t>
      </w:r>
      <w:r w:rsidRPr="00763D60">
        <w:rPr>
          <w:spacing w:val="-1"/>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2"/>
          <w:szCs w:val="22"/>
        </w:rPr>
        <w:t>t</w:t>
      </w:r>
      <w:r w:rsidRPr="00763D60">
        <w:rPr>
          <w:spacing w:val="-2"/>
          <w:szCs w:val="22"/>
        </w:rPr>
        <w:t>y</w:t>
      </w:r>
      <w:r w:rsidRPr="00763D60">
        <w:rPr>
          <w:spacing w:val="2"/>
          <w:szCs w:val="22"/>
        </w:rPr>
        <w:t>+</w:t>
      </w:r>
      <w:r w:rsidRPr="00763D60">
        <w:rPr>
          <w:spacing w:val="-4"/>
          <w:szCs w:val="22"/>
        </w:rPr>
        <w:t>m</w:t>
      </w:r>
      <w:r w:rsidRPr="00763D60">
        <w:rPr>
          <w:szCs w:val="22"/>
        </w:rPr>
        <w:t>e</w:t>
      </w:r>
      <w:r w:rsidRPr="00763D60">
        <w:rPr>
          <w:spacing w:val="1"/>
          <w:szCs w:val="22"/>
        </w:rPr>
        <w:t>t</w:t>
      </w:r>
      <w:r w:rsidRPr="00763D60">
        <w:rPr>
          <w:szCs w:val="22"/>
        </w:rPr>
        <w:t>a</w:t>
      </w:r>
      <w:r w:rsidRPr="00763D60">
        <w:rPr>
          <w:spacing w:val="-1"/>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2"/>
          <w:szCs w:val="22"/>
        </w:rPr>
        <w:t>t</w:t>
      </w:r>
      <w:r w:rsidRPr="00763D60">
        <w:rPr>
          <w:szCs w:val="22"/>
        </w:rPr>
        <w:t>y</w:t>
      </w:r>
      <w:r w:rsidRPr="00763D60">
        <w:rPr>
          <w:spacing w:val="-2"/>
          <w:szCs w:val="22"/>
        </w:rPr>
        <w:t xml:space="preserve"> </w:t>
      </w:r>
      <w:r w:rsidRPr="00763D60">
        <w:rPr>
          <w:szCs w:val="22"/>
        </w:rPr>
        <w:t>&lt; 5%</w:t>
      </w:r>
      <w:r w:rsidRPr="00763D60">
        <w:rPr>
          <w:spacing w:val="1"/>
          <w:szCs w:val="22"/>
        </w:rPr>
        <w:t xml:space="preserve"> </w:t>
      </w:r>
      <w:r w:rsidRPr="00763D60">
        <w:rPr>
          <w:szCs w:val="22"/>
        </w:rPr>
        <w:t>v</w:t>
      </w:r>
      <w:r w:rsidRPr="00763D60">
        <w:rPr>
          <w:spacing w:val="-2"/>
          <w:szCs w:val="22"/>
        </w:rPr>
        <w:t xml:space="preserve"> </w:t>
      </w:r>
      <w:r w:rsidRPr="00763D60">
        <w:rPr>
          <w:szCs w:val="22"/>
        </w:rPr>
        <w:t>k</w:t>
      </w:r>
      <w:r w:rsidRPr="00763D60">
        <w:rPr>
          <w:spacing w:val="1"/>
          <w:szCs w:val="22"/>
        </w:rPr>
        <w:t>r</w:t>
      </w:r>
      <w:r w:rsidRPr="00763D60">
        <w:rPr>
          <w:spacing w:val="-2"/>
          <w:szCs w:val="22"/>
        </w:rPr>
        <w:t>v</w:t>
      </w:r>
      <w:r w:rsidRPr="00763D60">
        <w:rPr>
          <w:spacing w:val="1"/>
          <w:szCs w:val="22"/>
        </w:rPr>
        <w:t>i</w:t>
      </w:r>
      <w:r w:rsidRPr="00763D60">
        <w:rPr>
          <w:szCs w:val="22"/>
        </w:rPr>
        <w:t xml:space="preserve">, </w:t>
      </w:r>
      <w:r w:rsidRPr="00763D60">
        <w:rPr>
          <w:spacing w:val="-2"/>
          <w:szCs w:val="22"/>
        </w:rPr>
        <w:t>ž</w:t>
      </w:r>
      <w:r w:rsidRPr="00763D60">
        <w:rPr>
          <w:spacing w:val="1"/>
          <w:szCs w:val="22"/>
        </w:rPr>
        <w:t>i</w:t>
      </w:r>
      <w:r w:rsidRPr="00763D60">
        <w:rPr>
          <w:szCs w:val="22"/>
        </w:rPr>
        <w:t>adne</w:t>
      </w:r>
      <w:r w:rsidRPr="00763D60">
        <w:rPr>
          <w:spacing w:val="1"/>
          <w:szCs w:val="22"/>
        </w:rPr>
        <w:t xml:space="preserve"> </w:t>
      </w:r>
      <w:r w:rsidRPr="00763D60">
        <w:rPr>
          <w:spacing w:val="-2"/>
          <w:szCs w:val="22"/>
        </w:rPr>
        <w:t>b</w:t>
      </w:r>
      <w:r w:rsidRPr="00763D60">
        <w:rPr>
          <w:spacing w:val="1"/>
          <w:szCs w:val="22"/>
        </w:rPr>
        <w:t>l</w:t>
      </w:r>
      <w:r w:rsidRPr="00763D60">
        <w:rPr>
          <w:spacing w:val="-2"/>
          <w:szCs w:val="22"/>
        </w:rPr>
        <w:t>a</w:t>
      </w:r>
      <w:r w:rsidRPr="00763D60">
        <w:rPr>
          <w:szCs w:val="22"/>
        </w:rPr>
        <w:t>s</w:t>
      </w:r>
      <w:r w:rsidRPr="00763D60">
        <w:rPr>
          <w:spacing w:val="1"/>
          <w:szCs w:val="22"/>
        </w:rPr>
        <w:t>t</w:t>
      </w:r>
      <w:r w:rsidRPr="00763D60">
        <w:rPr>
          <w:szCs w:val="22"/>
        </w:rPr>
        <w:t>y</w:t>
      </w:r>
      <w:r w:rsidRPr="00763D60">
        <w:rPr>
          <w:spacing w:val="-2"/>
          <w:szCs w:val="22"/>
        </w:rPr>
        <w:t xml:space="preserve"> </w:t>
      </w:r>
      <w:r w:rsidRPr="00763D60">
        <w:rPr>
          <w:szCs w:val="22"/>
        </w:rPr>
        <w:t>a p</w:t>
      </w:r>
      <w:r w:rsidRPr="00763D60">
        <w:rPr>
          <w:spacing w:val="1"/>
          <w:szCs w:val="22"/>
        </w:rPr>
        <w:t>r</w:t>
      </w:r>
      <w:r w:rsidRPr="00763D60">
        <w:rPr>
          <w:szCs w:val="22"/>
        </w:rPr>
        <w:t>o</w:t>
      </w:r>
      <w:r w:rsidRPr="00763D60">
        <w:rPr>
          <w:spacing w:val="-4"/>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1"/>
          <w:szCs w:val="22"/>
        </w:rPr>
        <w:t>t</w:t>
      </w:r>
      <w:r w:rsidRPr="00763D60">
        <w:rPr>
          <w:szCs w:val="22"/>
        </w:rPr>
        <w:t xml:space="preserve">y v </w:t>
      </w:r>
      <w:r w:rsidRPr="00763D60">
        <w:rPr>
          <w:spacing w:val="-2"/>
          <w:szCs w:val="22"/>
        </w:rPr>
        <w:t>k</w:t>
      </w:r>
      <w:r w:rsidRPr="00763D60">
        <w:rPr>
          <w:spacing w:val="1"/>
          <w:szCs w:val="22"/>
        </w:rPr>
        <w:t>r</w:t>
      </w:r>
      <w:r w:rsidRPr="00763D60">
        <w:rPr>
          <w:spacing w:val="-2"/>
          <w:szCs w:val="22"/>
        </w:rPr>
        <w:t>v</w:t>
      </w:r>
      <w:r w:rsidRPr="00763D60">
        <w:rPr>
          <w:spacing w:val="1"/>
          <w:szCs w:val="22"/>
        </w:rPr>
        <w:t>i</w:t>
      </w:r>
      <w:r w:rsidRPr="00763D60">
        <w:rPr>
          <w:szCs w:val="22"/>
        </w:rPr>
        <w:t>, ba</w:t>
      </w:r>
      <w:r w:rsidRPr="00763D60">
        <w:rPr>
          <w:spacing w:val="-2"/>
          <w:szCs w:val="22"/>
        </w:rPr>
        <w:t>z</w:t>
      </w:r>
      <w:r w:rsidRPr="00763D60">
        <w:rPr>
          <w:szCs w:val="22"/>
        </w:rPr>
        <w:t>o</w:t>
      </w:r>
      <w:r w:rsidRPr="00763D60">
        <w:rPr>
          <w:spacing w:val="1"/>
          <w:szCs w:val="22"/>
        </w:rPr>
        <w:t>f</w:t>
      </w:r>
      <w:r w:rsidRPr="00763D60">
        <w:rPr>
          <w:spacing w:val="-1"/>
          <w:szCs w:val="22"/>
        </w:rPr>
        <w:t>i</w:t>
      </w:r>
      <w:r w:rsidRPr="00763D60">
        <w:rPr>
          <w:spacing w:val="1"/>
          <w:szCs w:val="22"/>
        </w:rPr>
        <w:t>l</w:t>
      </w:r>
      <w:r w:rsidRPr="00763D60">
        <w:rPr>
          <w:szCs w:val="22"/>
        </w:rPr>
        <w:t>y &lt; 20</w:t>
      </w:r>
      <w:r w:rsidRPr="00763D60">
        <w:rPr>
          <w:spacing w:val="1"/>
          <w:szCs w:val="22"/>
        </w:rPr>
        <w:t>%</w:t>
      </w:r>
      <w:r w:rsidRPr="00763D60">
        <w:rPr>
          <w:szCs w:val="22"/>
        </w:rPr>
        <w:t xml:space="preserve">, </w:t>
      </w:r>
      <w:r w:rsidRPr="00763D60">
        <w:rPr>
          <w:spacing w:val="-2"/>
          <w:szCs w:val="22"/>
        </w:rPr>
        <w:t>ž</w:t>
      </w:r>
      <w:r w:rsidRPr="00763D60">
        <w:rPr>
          <w:spacing w:val="1"/>
          <w:szCs w:val="22"/>
        </w:rPr>
        <w:t>i</w:t>
      </w:r>
      <w:r w:rsidRPr="00763D60">
        <w:rPr>
          <w:spacing w:val="-2"/>
          <w:szCs w:val="22"/>
        </w:rPr>
        <w:t>a</w:t>
      </w:r>
      <w:r w:rsidRPr="00763D60">
        <w:rPr>
          <w:szCs w:val="22"/>
        </w:rPr>
        <w:t xml:space="preserve">dne </w:t>
      </w:r>
      <w:r w:rsidRPr="00763D60">
        <w:rPr>
          <w:spacing w:val="-2"/>
          <w:szCs w:val="22"/>
        </w:rPr>
        <w:t>e</w:t>
      </w:r>
      <w:r w:rsidRPr="00763D60">
        <w:rPr>
          <w:szCs w:val="22"/>
        </w:rPr>
        <w:t>x</w:t>
      </w:r>
      <w:r w:rsidRPr="00763D60">
        <w:rPr>
          <w:spacing w:val="-1"/>
          <w:szCs w:val="22"/>
        </w:rPr>
        <w:t>t</w:t>
      </w:r>
      <w:r w:rsidRPr="00763D60">
        <w:rPr>
          <w:spacing w:val="1"/>
          <w:szCs w:val="22"/>
        </w:rPr>
        <w:t>r</w:t>
      </w:r>
      <w:r w:rsidRPr="00763D60">
        <w:rPr>
          <w:szCs w:val="22"/>
        </w:rPr>
        <w:t>a</w:t>
      </w:r>
      <w:r w:rsidRPr="00763D60">
        <w:rPr>
          <w:spacing w:val="-3"/>
          <w:szCs w:val="22"/>
        </w:rPr>
        <w:t>m</w:t>
      </w:r>
      <w:r w:rsidRPr="00763D60">
        <w:rPr>
          <w:szCs w:val="22"/>
        </w:rPr>
        <w:t>edu</w:t>
      </w:r>
      <w:r w:rsidRPr="00763D60">
        <w:rPr>
          <w:spacing w:val="1"/>
          <w:szCs w:val="22"/>
        </w:rPr>
        <w:t>l</w:t>
      </w:r>
      <w:r w:rsidRPr="00763D60">
        <w:rPr>
          <w:szCs w:val="22"/>
        </w:rPr>
        <w:t>á</w:t>
      </w:r>
      <w:r w:rsidRPr="00763D60">
        <w:rPr>
          <w:spacing w:val="-1"/>
          <w:szCs w:val="22"/>
        </w:rPr>
        <w:t>r</w:t>
      </w:r>
      <w:r w:rsidRPr="00763D60">
        <w:rPr>
          <w:szCs w:val="22"/>
        </w:rPr>
        <w:t>ne p</w:t>
      </w:r>
      <w:r w:rsidRPr="00763D60">
        <w:rPr>
          <w:spacing w:val="-2"/>
          <w:szCs w:val="22"/>
        </w:rPr>
        <w:t>o</w:t>
      </w:r>
      <w:r w:rsidRPr="00763D60">
        <w:rPr>
          <w:szCs w:val="22"/>
        </w:rPr>
        <w:t>s</w:t>
      </w:r>
      <w:r w:rsidRPr="00763D60">
        <w:rPr>
          <w:spacing w:val="-1"/>
          <w:szCs w:val="22"/>
        </w:rPr>
        <w:t>t</w:t>
      </w:r>
      <w:r w:rsidRPr="00763D60">
        <w:rPr>
          <w:spacing w:val="1"/>
          <w:szCs w:val="22"/>
        </w:rPr>
        <w:t>i</w:t>
      </w:r>
      <w:r w:rsidRPr="00763D60">
        <w:rPr>
          <w:szCs w:val="22"/>
        </w:rPr>
        <w:t>hn</w:t>
      </w:r>
      <w:r w:rsidRPr="00763D60">
        <w:rPr>
          <w:spacing w:val="-2"/>
          <w:szCs w:val="22"/>
        </w:rPr>
        <w:t>u</w:t>
      </w:r>
      <w:r w:rsidRPr="00763D60">
        <w:rPr>
          <w:spacing w:val="1"/>
          <w:szCs w:val="22"/>
        </w:rPr>
        <w:t>t</w:t>
      </w:r>
      <w:r w:rsidRPr="00763D60">
        <w:rPr>
          <w:spacing w:val="-1"/>
          <w:szCs w:val="22"/>
        </w:rPr>
        <w:t>i</w:t>
      </w:r>
      <w:r w:rsidRPr="00763D60">
        <w:rPr>
          <w:szCs w:val="22"/>
        </w:rPr>
        <w:t>e</w:t>
      </w:r>
    </w:p>
    <w:p w14:paraId="032E8860" w14:textId="77777777" w:rsidR="00E92964" w:rsidRPr="00763D60" w:rsidRDefault="00E92964" w:rsidP="00BE0733">
      <w:pPr>
        <w:widowControl w:val="0"/>
        <w:autoSpaceDE w:val="0"/>
        <w:autoSpaceDN w:val="0"/>
        <w:adjustRightInd w:val="0"/>
        <w:spacing w:before="5" w:line="252" w:lineRule="exact"/>
        <w:ind w:left="240" w:right="83" w:firstLine="0"/>
        <w:rPr>
          <w:szCs w:val="22"/>
        </w:rPr>
      </w:pPr>
      <w:r w:rsidRPr="00763D60">
        <w:rPr>
          <w:b/>
          <w:bCs/>
          <w:spacing w:val="1"/>
          <w:szCs w:val="22"/>
        </w:rPr>
        <w:t>K</w:t>
      </w:r>
      <w:r w:rsidRPr="00763D60">
        <w:rPr>
          <w:b/>
          <w:bCs/>
          <w:spacing w:val="-2"/>
          <w:szCs w:val="22"/>
        </w:rPr>
        <w:t>r</w:t>
      </w:r>
      <w:r w:rsidRPr="00763D60">
        <w:rPr>
          <w:b/>
          <w:bCs/>
          <w:spacing w:val="1"/>
          <w:szCs w:val="22"/>
        </w:rPr>
        <w:t>it</w:t>
      </w:r>
      <w:r w:rsidRPr="00763D60">
        <w:rPr>
          <w:b/>
          <w:bCs/>
          <w:spacing w:val="-2"/>
          <w:szCs w:val="22"/>
        </w:rPr>
        <w:t>é</w:t>
      </w:r>
      <w:r w:rsidRPr="00763D60">
        <w:rPr>
          <w:b/>
          <w:bCs/>
          <w:szCs w:val="22"/>
        </w:rPr>
        <w:t>r</w:t>
      </w:r>
      <w:r w:rsidRPr="00763D60">
        <w:rPr>
          <w:b/>
          <w:bCs/>
          <w:spacing w:val="1"/>
          <w:szCs w:val="22"/>
        </w:rPr>
        <w:t>i</w:t>
      </w:r>
      <w:r w:rsidRPr="00763D60">
        <w:rPr>
          <w:b/>
          <w:bCs/>
          <w:szCs w:val="22"/>
        </w:rPr>
        <w:t>á</w:t>
      </w:r>
      <w:r w:rsidRPr="00763D60">
        <w:rPr>
          <w:b/>
          <w:bCs/>
          <w:spacing w:val="-2"/>
          <w:szCs w:val="22"/>
        </w:rPr>
        <w:t xml:space="preserve"> </w:t>
      </w:r>
      <w:r w:rsidRPr="00763D60">
        <w:rPr>
          <w:b/>
          <w:bCs/>
          <w:szCs w:val="22"/>
        </w:rPr>
        <w:t>cy</w:t>
      </w:r>
      <w:r w:rsidRPr="00763D60">
        <w:rPr>
          <w:b/>
          <w:bCs/>
          <w:spacing w:val="-1"/>
          <w:szCs w:val="22"/>
        </w:rPr>
        <w:t>t</w:t>
      </w:r>
      <w:r w:rsidRPr="00763D60">
        <w:rPr>
          <w:b/>
          <w:bCs/>
          <w:szCs w:val="22"/>
        </w:rPr>
        <w:t>ogen</w:t>
      </w:r>
      <w:r w:rsidRPr="00763D60">
        <w:rPr>
          <w:b/>
          <w:bCs/>
          <w:spacing w:val="-2"/>
          <w:szCs w:val="22"/>
        </w:rPr>
        <w:t>e</w:t>
      </w:r>
      <w:r w:rsidRPr="00763D60">
        <w:rPr>
          <w:b/>
          <w:bCs/>
          <w:spacing w:val="1"/>
          <w:szCs w:val="22"/>
        </w:rPr>
        <w:t>t</w:t>
      </w:r>
      <w:r w:rsidRPr="00763D60">
        <w:rPr>
          <w:b/>
          <w:bCs/>
          <w:spacing w:val="-1"/>
          <w:szCs w:val="22"/>
        </w:rPr>
        <w:t>i</w:t>
      </w:r>
      <w:r w:rsidRPr="00763D60">
        <w:rPr>
          <w:b/>
          <w:bCs/>
          <w:szCs w:val="22"/>
        </w:rPr>
        <w:t>ckej</w:t>
      </w:r>
      <w:r w:rsidRPr="00763D60">
        <w:rPr>
          <w:b/>
          <w:bCs/>
          <w:spacing w:val="-1"/>
          <w:szCs w:val="22"/>
        </w:rPr>
        <w:t xml:space="preserve"> </w:t>
      </w:r>
      <w:r w:rsidRPr="00763D60">
        <w:rPr>
          <w:b/>
          <w:bCs/>
          <w:szCs w:val="22"/>
        </w:rPr>
        <w:t>o</w:t>
      </w:r>
      <w:r w:rsidRPr="00763D60">
        <w:rPr>
          <w:b/>
          <w:bCs/>
          <w:spacing w:val="-3"/>
          <w:szCs w:val="22"/>
        </w:rPr>
        <w:t>d</w:t>
      </w:r>
      <w:r w:rsidRPr="00763D60">
        <w:rPr>
          <w:b/>
          <w:bCs/>
          <w:szCs w:val="22"/>
        </w:rPr>
        <w:t xml:space="preserve">povede: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 xml:space="preserve">ná </w:t>
      </w:r>
      <w:r w:rsidRPr="00763D60">
        <w:rPr>
          <w:spacing w:val="1"/>
          <w:szCs w:val="22"/>
        </w:rPr>
        <w:t>(</w:t>
      </w:r>
      <w:r w:rsidRPr="00763D60">
        <w:rPr>
          <w:spacing w:val="-2"/>
          <w:szCs w:val="22"/>
        </w:rPr>
        <w:t>0</w:t>
      </w:r>
      <w:r w:rsidRPr="00763D60">
        <w:rPr>
          <w:szCs w:val="22"/>
        </w:rPr>
        <w:t>%</w:t>
      </w:r>
      <w:r w:rsidRPr="00763D60">
        <w:rPr>
          <w:spacing w:val="1"/>
          <w:szCs w:val="22"/>
        </w:rPr>
        <w:t xml:space="preserve"> </w:t>
      </w:r>
      <w:r w:rsidRPr="00763D60">
        <w:rPr>
          <w:szCs w:val="22"/>
        </w:rPr>
        <w:t>P</w:t>
      </w:r>
      <w:r w:rsidRPr="00763D60">
        <w:rPr>
          <w:spacing w:val="-3"/>
          <w:szCs w:val="22"/>
        </w:rPr>
        <w:t>h</w:t>
      </w:r>
      <w:r w:rsidRPr="00763D60">
        <w:rPr>
          <w:szCs w:val="22"/>
        </w:rPr>
        <w:t xml:space="preserve">+ </w:t>
      </w:r>
      <w:r w:rsidRPr="00763D60">
        <w:rPr>
          <w:spacing w:val="-4"/>
          <w:szCs w:val="22"/>
        </w:rPr>
        <w:t>m</w:t>
      </w:r>
      <w:r w:rsidRPr="00763D60">
        <w:rPr>
          <w:szCs w:val="22"/>
        </w:rPr>
        <w:t>e</w:t>
      </w:r>
      <w:r w:rsidRPr="00763D60">
        <w:rPr>
          <w:spacing w:val="1"/>
          <w:szCs w:val="22"/>
        </w:rPr>
        <w:t>t</w:t>
      </w:r>
      <w:r w:rsidRPr="00763D60">
        <w:rPr>
          <w:szCs w:val="22"/>
        </w:rPr>
        <w:t>a</w:t>
      </w:r>
      <w:r w:rsidRPr="00763D60">
        <w:rPr>
          <w:spacing w:val="1"/>
          <w:szCs w:val="22"/>
        </w:rPr>
        <w:t>f</w:t>
      </w:r>
      <w:r w:rsidRPr="00763D60">
        <w:rPr>
          <w:szCs w:val="22"/>
        </w:rPr>
        <w:t>á</w:t>
      </w:r>
      <w:r w:rsidRPr="00763D60">
        <w:rPr>
          <w:spacing w:val="-2"/>
          <w:szCs w:val="22"/>
        </w:rPr>
        <w:t>z</w:t>
      </w:r>
      <w:r w:rsidRPr="00763D60">
        <w:rPr>
          <w:spacing w:val="1"/>
          <w:szCs w:val="22"/>
        </w:rPr>
        <w:t>)</w:t>
      </w:r>
      <w:r w:rsidRPr="00763D60">
        <w:rPr>
          <w:szCs w:val="22"/>
        </w:rPr>
        <w:t xml:space="preserve">,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w:t>
      </w:r>
      <w:r w:rsidRPr="00763D60">
        <w:rPr>
          <w:spacing w:val="-2"/>
          <w:szCs w:val="22"/>
        </w:rPr>
        <w:t>č</w:t>
      </w:r>
      <w:r w:rsidRPr="00763D60">
        <w:rPr>
          <w:szCs w:val="22"/>
        </w:rPr>
        <w:t xml:space="preserve">ná </w:t>
      </w:r>
      <w:r w:rsidRPr="00763D60">
        <w:rPr>
          <w:spacing w:val="-1"/>
          <w:szCs w:val="22"/>
        </w:rPr>
        <w:t>(</w:t>
      </w:r>
      <w:r w:rsidRPr="00763D60">
        <w:rPr>
          <w:spacing w:val="2"/>
          <w:szCs w:val="22"/>
        </w:rPr>
        <w:t>1</w:t>
      </w:r>
      <w:r w:rsidRPr="00763D60">
        <w:rPr>
          <w:szCs w:val="22"/>
        </w:rPr>
        <w:t>–3</w:t>
      </w:r>
      <w:r w:rsidRPr="00763D60">
        <w:rPr>
          <w:spacing w:val="-2"/>
          <w:szCs w:val="22"/>
        </w:rPr>
        <w:t>5</w:t>
      </w:r>
      <w:r w:rsidRPr="00763D60">
        <w:rPr>
          <w:spacing w:val="1"/>
          <w:szCs w:val="22"/>
        </w:rPr>
        <w:t>%)</w:t>
      </w:r>
      <w:r w:rsidRPr="00763D60">
        <w:rPr>
          <w:szCs w:val="22"/>
        </w:rPr>
        <w:t xml:space="preserve">, </w:t>
      </w:r>
      <w:r w:rsidRPr="00763D60">
        <w:rPr>
          <w:spacing w:val="-3"/>
          <w:szCs w:val="22"/>
        </w:rPr>
        <w:t>m</w:t>
      </w:r>
      <w:r w:rsidRPr="00763D60">
        <w:rPr>
          <w:szCs w:val="22"/>
        </w:rPr>
        <w:t>a</w:t>
      </w:r>
      <w:r w:rsidRPr="00763D60">
        <w:rPr>
          <w:spacing w:val="1"/>
          <w:szCs w:val="22"/>
        </w:rPr>
        <w:t>l</w:t>
      </w:r>
      <w:r w:rsidRPr="00763D60">
        <w:rPr>
          <w:szCs w:val="22"/>
        </w:rPr>
        <w:t>á</w:t>
      </w:r>
      <w:r w:rsidRPr="00763D60">
        <w:rPr>
          <w:spacing w:val="-2"/>
          <w:szCs w:val="22"/>
        </w:rPr>
        <w:t xml:space="preserve"> </w:t>
      </w:r>
      <w:r w:rsidRPr="00763D60">
        <w:rPr>
          <w:spacing w:val="1"/>
          <w:szCs w:val="22"/>
        </w:rPr>
        <w:t>(</w:t>
      </w:r>
      <w:r w:rsidRPr="00763D60">
        <w:rPr>
          <w:szCs w:val="22"/>
        </w:rPr>
        <w:t>36–6</w:t>
      </w:r>
      <w:r w:rsidRPr="00763D60">
        <w:rPr>
          <w:spacing w:val="-2"/>
          <w:szCs w:val="22"/>
        </w:rPr>
        <w:t>5%</w:t>
      </w:r>
      <w:r w:rsidRPr="00763D60">
        <w:rPr>
          <w:szCs w:val="22"/>
        </w:rPr>
        <w:t>) a</w:t>
      </w:r>
      <w:r w:rsidRPr="00763D60">
        <w:rPr>
          <w:spacing w:val="1"/>
          <w:szCs w:val="22"/>
        </w:rPr>
        <w:t>l</w:t>
      </w:r>
      <w:r w:rsidRPr="00763D60">
        <w:rPr>
          <w:szCs w:val="22"/>
        </w:rPr>
        <w:t>ebo</w:t>
      </w:r>
      <w:r w:rsidRPr="00763D60">
        <w:rPr>
          <w:spacing w:val="-2"/>
          <w:szCs w:val="22"/>
        </w:rPr>
        <w:t xml:space="preserve"> </w:t>
      </w:r>
      <w:r w:rsidRPr="00763D60">
        <w:rPr>
          <w:spacing w:val="-4"/>
          <w:szCs w:val="22"/>
        </w:rPr>
        <w:t>m</w:t>
      </w:r>
      <w:r w:rsidRPr="00763D60">
        <w:rPr>
          <w:spacing w:val="1"/>
          <w:szCs w:val="22"/>
        </w:rPr>
        <w:t>i</w:t>
      </w:r>
      <w:r w:rsidRPr="00763D60">
        <w:rPr>
          <w:szCs w:val="22"/>
        </w:rPr>
        <w:t>n</w:t>
      </w:r>
      <w:r w:rsidRPr="00763D60">
        <w:rPr>
          <w:spacing w:val="1"/>
          <w:szCs w:val="22"/>
        </w:rPr>
        <w:t>i</w:t>
      </w:r>
      <w:r w:rsidRPr="00763D60">
        <w:rPr>
          <w:spacing w:val="-4"/>
          <w:szCs w:val="22"/>
        </w:rPr>
        <w:t>m</w:t>
      </w:r>
      <w:r w:rsidRPr="00763D60">
        <w:rPr>
          <w:szCs w:val="22"/>
        </w:rPr>
        <w:t>á</w:t>
      </w:r>
      <w:r w:rsidRPr="00763D60">
        <w:rPr>
          <w:spacing w:val="1"/>
          <w:szCs w:val="22"/>
        </w:rPr>
        <w:t>l</w:t>
      </w:r>
      <w:r w:rsidRPr="00763D60">
        <w:rPr>
          <w:szCs w:val="22"/>
        </w:rPr>
        <w:t xml:space="preserve">na </w:t>
      </w:r>
      <w:r w:rsidRPr="00763D60">
        <w:rPr>
          <w:spacing w:val="1"/>
          <w:szCs w:val="22"/>
        </w:rPr>
        <w:t>(</w:t>
      </w:r>
      <w:r w:rsidRPr="00763D60">
        <w:rPr>
          <w:szCs w:val="22"/>
        </w:rPr>
        <w:t>6</w:t>
      </w:r>
      <w:r w:rsidRPr="00763D60">
        <w:rPr>
          <w:spacing w:val="-2"/>
          <w:szCs w:val="22"/>
        </w:rPr>
        <w:t>6</w:t>
      </w:r>
      <w:r w:rsidRPr="00763D60">
        <w:rPr>
          <w:szCs w:val="22"/>
        </w:rPr>
        <w:t>–95</w:t>
      </w:r>
      <w:r w:rsidRPr="00763D60">
        <w:rPr>
          <w:spacing w:val="-2"/>
          <w:szCs w:val="22"/>
        </w:rPr>
        <w:t>%)</w:t>
      </w:r>
      <w:r w:rsidRPr="00763D60">
        <w:rPr>
          <w:szCs w:val="22"/>
        </w:rPr>
        <w:t xml:space="preserve">. </w:t>
      </w: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w:t>
      </w:r>
      <w:r w:rsidRPr="00763D60">
        <w:rPr>
          <w:spacing w:val="1"/>
          <w:szCs w:val="22"/>
        </w:rPr>
        <w:t>(0</w:t>
      </w:r>
      <w:r w:rsidRPr="00763D60">
        <w:rPr>
          <w:szCs w:val="22"/>
        </w:rPr>
        <w:t>–</w:t>
      </w:r>
      <w:r w:rsidRPr="00763D60">
        <w:rPr>
          <w:spacing w:val="-2"/>
          <w:szCs w:val="22"/>
        </w:rPr>
        <w:t>3</w:t>
      </w:r>
      <w:r w:rsidRPr="00763D60">
        <w:rPr>
          <w:szCs w:val="22"/>
        </w:rPr>
        <w:t>5</w:t>
      </w:r>
      <w:r w:rsidRPr="00763D60">
        <w:rPr>
          <w:spacing w:val="-2"/>
          <w:szCs w:val="22"/>
        </w:rPr>
        <w:t>%</w:t>
      </w:r>
      <w:r w:rsidRPr="00763D60">
        <w:rPr>
          <w:szCs w:val="22"/>
        </w:rPr>
        <w:t>)</w:t>
      </w:r>
      <w:r w:rsidRPr="00763D60">
        <w:rPr>
          <w:spacing w:val="-2"/>
          <w:szCs w:val="22"/>
        </w:rPr>
        <w:t xml:space="preserve"> z</w:t>
      </w:r>
      <w:r w:rsidRPr="00763D60">
        <w:rPr>
          <w:szCs w:val="22"/>
        </w:rPr>
        <w:t>ah</w:t>
      </w:r>
      <w:r w:rsidRPr="00763D60">
        <w:rPr>
          <w:spacing w:val="1"/>
          <w:szCs w:val="22"/>
        </w:rPr>
        <w:t>ŕ</w:t>
      </w:r>
      <w:r w:rsidRPr="00763D60">
        <w:rPr>
          <w:szCs w:val="22"/>
        </w:rPr>
        <w:t xml:space="preserve">ňa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 xml:space="preserve">né </w:t>
      </w:r>
      <w:r w:rsidRPr="00763D60">
        <w:rPr>
          <w:spacing w:val="-2"/>
          <w:szCs w:val="22"/>
        </w:rPr>
        <w:t>a</w:t>
      </w:r>
      <w:r w:rsidRPr="00763D60">
        <w:rPr>
          <w:szCs w:val="22"/>
        </w:rPr>
        <w:t>j</w:t>
      </w:r>
      <w:r w:rsidRPr="00763D60">
        <w:rPr>
          <w:spacing w:val="1"/>
          <w:szCs w:val="22"/>
        </w:rPr>
        <w:t xml:space="preserve">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w:t>
      </w:r>
      <w:r w:rsidRPr="00763D60">
        <w:rPr>
          <w:spacing w:val="-2"/>
          <w:szCs w:val="22"/>
        </w:rPr>
        <w:t>č</w:t>
      </w:r>
      <w:r w:rsidRPr="00763D60">
        <w:rPr>
          <w:szCs w:val="22"/>
        </w:rPr>
        <w:t>né odpo</w:t>
      </w:r>
      <w:r w:rsidRPr="00763D60">
        <w:rPr>
          <w:spacing w:val="-2"/>
          <w:szCs w:val="22"/>
        </w:rPr>
        <w:t>v</w:t>
      </w:r>
      <w:r w:rsidRPr="00763D60">
        <w:rPr>
          <w:szCs w:val="22"/>
        </w:rPr>
        <w:t xml:space="preserve">ede. </w:t>
      </w:r>
      <w:r w:rsidRPr="00763D60">
        <w:rPr>
          <w:b/>
          <w:bCs/>
          <w:spacing w:val="1"/>
          <w:szCs w:val="22"/>
        </w:rPr>
        <w:t>K</w:t>
      </w:r>
      <w:r w:rsidRPr="00763D60">
        <w:rPr>
          <w:b/>
          <w:bCs/>
          <w:spacing w:val="-2"/>
          <w:szCs w:val="22"/>
        </w:rPr>
        <w:t>r</w:t>
      </w:r>
      <w:r w:rsidRPr="00763D60">
        <w:rPr>
          <w:b/>
          <w:bCs/>
          <w:spacing w:val="1"/>
          <w:szCs w:val="22"/>
        </w:rPr>
        <w:t>it</w:t>
      </w:r>
      <w:r w:rsidRPr="00763D60">
        <w:rPr>
          <w:b/>
          <w:bCs/>
          <w:spacing w:val="-2"/>
          <w:szCs w:val="22"/>
        </w:rPr>
        <w:t>é</w:t>
      </w:r>
      <w:r w:rsidRPr="00763D60">
        <w:rPr>
          <w:b/>
          <w:bCs/>
          <w:szCs w:val="22"/>
        </w:rPr>
        <w:t>r</w:t>
      </w:r>
      <w:r w:rsidRPr="00763D60">
        <w:rPr>
          <w:b/>
          <w:bCs/>
          <w:spacing w:val="1"/>
          <w:szCs w:val="22"/>
        </w:rPr>
        <w:t>i</w:t>
      </w:r>
      <w:r w:rsidRPr="00763D60">
        <w:rPr>
          <w:b/>
          <w:bCs/>
          <w:szCs w:val="22"/>
        </w:rPr>
        <w:t>á</w:t>
      </w:r>
      <w:r w:rsidRPr="00763D60">
        <w:rPr>
          <w:b/>
          <w:bCs/>
          <w:spacing w:val="-2"/>
          <w:szCs w:val="22"/>
        </w:rPr>
        <w:t xml:space="preserve"> </w:t>
      </w:r>
      <w:r w:rsidRPr="00763D60">
        <w:rPr>
          <w:b/>
          <w:bCs/>
          <w:szCs w:val="22"/>
        </w:rPr>
        <w:t>veľk</w:t>
      </w:r>
      <w:r w:rsidRPr="00763D60">
        <w:rPr>
          <w:b/>
          <w:bCs/>
          <w:spacing w:val="-2"/>
          <w:szCs w:val="22"/>
        </w:rPr>
        <w:t>e</w:t>
      </w:r>
      <w:r w:rsidRPr="00763D60">
        <w:rPr>
          <w:b/>
          <w:bCs/>
          <w:szCs w:val="22"/>
        </w:rPr>
        <w:t>j</w:t>
      </w:r>
      <w:r w:rsidRPr="00763D60">
        <w:rPr>
          <w:b/>
          <w:bCs/>
          <w:spacing w:val="1"/>
          <w:szCs w:val="22"/>
        </w:rPr>
        <w:t xml:space="preserve"> </w:t>
      </w:r>
      <w:r w:rsidRPr="00763D60">
        <w:rPr>
          <w:b/>
          <w:bCs/>
          <w:spacing w:val="-2"/>
          <w:szCs w:val="22"/>
        </w:rPr>
        <w:t>m</w:t>
      </w:r>
      <w:r w:rsidRPr="00763D60">
        <w:rPr>
          <w:b/>
          <w:bCs/>
          <w:szCs w:val="22"/>
        </w:rPr>
        <w:t>o</w:t>
      </w:r>
      <w:r w:rsidRPr="00763D60">
        <w:rPr>
          <w:b/>
          <w:bCs/>
          <w:spacing w:val="1"/>
          <w:szCs w:val="22"/>
        </w:rPr>
        <w:t>l</w:t>
      </w:r>
      <w:r w:rsidRPr="00763D60">
        <w:rPr>
          <w:b/>
          <w:bCs/>
          <w:szCs w:val="22"/>
        </w:rPr>
        <w:t>ek</w:t>
      </w:r>
      <w:r w:rsidRPr="00763D60">
        <w:rPr>
          <w:b/>
          <w:bCs/>
          <w:spacing w:val="-3"/>
          <w:szCs w:val="22"/>
        </w:rPr>
        <w:t>u</w:t>
      </w:r>
      <w:r w:rsidRPr="00763D60">
        <w:rPr>
          <w:b/>
          <w:bCs/>
          <w:spacing w:val="1"/>
          <w:szCs w:val="22"/>
        </w:rPr>
        <w:t>l</w:t>
      </w:r>
      <w:r w:rsidRPr="00763D60">
        <w:rPr>
          <w:b/>
          <w:bCs/>
          <w:szCs w:val="22"/>
        </w:rPr>
        <w:t>á</w:t>
      </w:r>
      <w:r w:rsidRPr="00763D60">
        <w:rPr>
          <w:b/>
          <w:bCs/>
          <w:spacing w:val="-2"/>
          <w:szCs w:val="22"/>
        </w:rPr>
        <w:t>r</w:t>
      </w:r>
      <w:r w:rsidRPr="00763D60">
        <w:rPr>
          <w:b/>
          <w:bCs/>
          <w:szCs w:val="22"/>
        </w:rPr>
        <w:t>nej</w:t>
      </w:r>
      <w:r w:rsidRPr="00763D60">
        <w:rPr>
          <w:b/>
          <w:bCs/>
          <w:spacing w:val="1"/>
          <w:szCs w:val="22"/>
        </w:rPr>
        <w:t xml:space="preserve"> </w:t>
      </w:r>
      <w:r w:rsidRPr="00763D60">
        <w:rPr>
          <w:b/>
          <w:bCs/>
          <w:szCs w:val="22"/>
        </w:rPr>
        <w:t>od</w:t>
      </w:r>
      <w:r w:rsidRPr="00763D60">
        <w:rPr>
          <w:b/>
          <w:bCs/>
          <w:spacing w:val="-1"/>
          <w:szCs w:val="22"/>
        </w:rPr>
        <w:t>p</w:t>
      </w:r>
      <w:r w:rsidRPr="00763D60">
        <w:rPr>
          <w:b/>
          <w:bCs/>
          <w:szCs w:val="22"/>
        </w:rPr>
        <w:t>o</w:t>
      </w:r>
      <w:r w:rsidRPr="00763D60">
        <w:rPr>
          <w:b/>
          <w:bCs/>
          <w:spacing w:val="-2"/>
          <w:szCs w:val="22"/>
        </w:rPr>
        <w:t>v</w:t>
      </w:r>
      <w:r w:rsidRPr="00763D60">
        <w:rPr>
          <w:b/>
          <w:bCs/>
          <w:szCs w:val="22"/>
        </w:rPr>
        <w:t>ed</w:t>
      </w:r>
      <w:r w:rsidRPr="00763D60">
        <w:rPr>
          <w:b/>
          <w:bCs/>
          <w:spacing w:val="-2"/>
          <w:szCs w:val="22"/>
        </w:rPr>
        <w:t>e</w:t>
      </w:r>
      <w:r w:rsidRPr="00763D60">
        <w:rPr>
          <w:b/>
          <w:bCs/>
          <w:szCs w:val="22"/>
        </w:rPr>
        <w:t>:</w:t>
      </w:r>
      <w:r w:rsidRPr="00763D60">
        <w:rPr>
          <w:b/>
          <w:bCs/>
          <w:spacing w:val="3"/>
          <w:szCs w:val="22"/>
        </w:rPr>
        <w:t xml:space="preserve"> </w:t>
      </w:r>
      <w:r w:rsidRPr="00763D60">
        <w:rPr>
          <w:szCs w:val="22"/>
        </w:rPr>
        <w:t>v</w:t>
      </w:r>
      <w:r w:rsidRPr="00763D60">
        <w:rPr>
          <w:spacing w:val="-2"/>
          <w:szCs w:val="22"/>
        </w:rPr>
        <w:t xml:space="preserve"> </w:t>
      </w:r>
      <w:r w:rsidRPr="00763D60">
        <w:rPr>
          <w:szCs w:val="22"/>
        </w:rPr>
        <w:t>pe</w:t>
      </w:r>
      <w:r w:rsidRPr="00763D60">
        <w:rPr>
          <w:spacing w:val="1"/>
          <w:szCs w:val="22"/>
        </w:rPr>
        <w:t>r</w:t>
      </w:r>
      <w:r w:rsidRPr="00763D60">
        <w:rPr>
          <w:spacing w:val="-1"/>
          <w:szCs w:val="22"/>
        </w:rPr>
        <w:t>i</w:t>
      </w:r>
      <w:r w:rsidRPr="00763D60">
        <w:rPr>
          <w:spacing w:val="1"/>
          <w:szCs w:val="22"/>
        </w:rPr>
        <w:t>f</w:t>
      </w:r>
      <w:r w:rsidRPr="00763D60">
        <w:rPr>
          <w:spacing w:val="-2"/>
          <w:szCs w:val="22"/>
        </w:rPr>
        <w:t>é</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1"/>
          <w:szCs w:val="22"/>
        </w:rPr>
        <w:t xml:space="preserve"> </w:t>
      </w:r>
      <w:r w:rsidRPr="00763D60">
        <w:rPr>
          <w:spacing w:val="-2"/>
          <w:szCs w:val="22"/>
        </w:rPr>
        <w:t>z</w:t>
      </w:r>
      <w:r w:rsidRPr="00763D60">
        <w:rPr>
          <w:szCs w:val="22"/>
        </w:rPr>
        <w:t>n</w:t>
      </w:r>
      <w:r w:rsidRPr="00763D60">
        <w:rPr>
          <w:spacing w:val="1"/>
          <w:szCs w:val="22"/>
        </w:rPr>
        <w:t>í</w:t>
      </w:r>
      <w:r w:rsidRPr="00763D60">
        <w:rPr>
          <w:spacing w:val="-2"/>
          <w:szCs w:val="22"/>
        </w:rPr>
        <w:t>ž</w:t>
      </w:r>
      <w:r w:rsidRPr="00763D60">
        <w:rPr>
          <w:szCs w:val="22"/>
        </w:rPr>
        <w:t>en</w:t>
      </w:r>
      <w:r w:rsidRPr="00763D60">
        <w:rPr>
          <w:spacing w:val="1"/>
          <w:szCs w:val="22"/>
        </w:rPr>
        <w:t>i</w:t>
      </w:r>
      <w:r w:rsidRPr="00763D60">
        <w:rPr>
          <w:szCs w:val="22"/>
        </w:rPr>
        <w:t xml:space="preserve">e </w:t>
      </w:r>
      <w:r w:rsidRPr="00763D60">
        <w:rPr>
          <w:spacing w:val="-3"/>
          <w:szCs w:val="22"/>
        </w:rPr>
        <w:t>m</w:t>
      </w:r>
      <w:r w:rsidRPr="00763D60">
        <w:rPr>
          <w:szCs w:val="22"/>
        </w:rPr>
        <w:t>n</w:t>
      </w:r>
      <w:r w:rsidRPr="00763D60">
        <w:rPr>
          <w:spacing w:val="2"/>
          <w:szCs w:val="22"/>
        </w:rPr>
        <w:t>o</w:t>
      </w:r>
      <w:r w:rsidRPr="00763D60">
        <w:rPr>
          <w:spacing w:val="-2"/>
          <w:szCs w:val="22"/>
        </w:rPr>
        <w:t>ž</w:t>
      </w:r>
      <w:r w:rsidRPr="00763D60">
        <w:rPr>
          <w:szCs w:val="22"/>
        </w:rPr>
        <w:t>s</w:t>
      </w:r>
      <w:r w:rsidRPr="00763D60">
        <w:rPr>
          <w:spacing w:val="1"/>
          <w:szCs w:val="22"/>
        </w:rPr>
        <w:t>t</w:t>
      </w:r>
      <w:r w:rsidRPr="00763D60">
        <w:rPr>
          <w:spacing w:val="-2"/>
          <w:szCs w:val="22"/>
        </w:rPr>
        <w:t>v</w:t>
      </w:r>
      <w:r w:rsidRPr="00763D60">
        <w:rPr>
          <w:szCs w:val="22"/>
        </w:rPr>
        <w:t xml:space="preserve">a </w:t>
      </w:r>
      <w:r w:rsidRPr="00763D60">
        <w:rPr>
          <w:spacing w:val="1"/>
          <w:szCs w:val="22"/>
        </w:rPr>
        <w:t>tr</w:t>
      </w:r>
      <w:r w:rsidRPr="00763D60">
        <w:rPr>
          <w:szCs w:val="22"/>
        </w:rPr>
        <w:t>a</w:t>
      </w:r>
      <w:r w:rsidRPr="00763D60">
        <w:rPr>
          <w:spacing w:val="-2"/>
          <w:szCs w:val="22"/>
        </w:rPr>
        <w:t>n</w:t>
      </w:r>
      <w:r w:rsidRPr="00763D60">
        <w:rPr>
          <w:szCs w:val="22"/>
        </w:rPr>
        <w:t>s</w:t>
      </w:r>
      <w:r w:rsidRPr="00763D60">
        <w:rPr>
          <w:spacing w:val="-2"/>
          <w:szCs w:val="22"/>
        </w:rPr>
        <w:t>k</w:t>
      </w:r>
      <w:r w:rsidRPr="00763D60">
        <w:rPr>
          <w:spacing w:val="1"/>
          <w:szCs w:val="22"/>
        </w:rPr>
        <w:t>ri</w:t>
      </w:r>
      <w:r w:rsidRPr="00763D60">
        <w:rPr>
          <w:spacing w:val="3"/>
          <w:szCs w:val="22"/>
        </w:rPr>
        <w:t>p</w:t>
      </w:r>
      <w:r w:rsidRPr="00763D60">
        <w:rPr>
          <w:spacing w:val="1"/>
          <w:szCs w:val="22"/>
        </w:rPr>
        <w:t>t</w:t>
      </w:r>
      <w:r w:rsidRPr="00763D60">
        <w:rPr>
          <w:szCs w:val="22"/>
        </w:rPr>
        <w:t>ov</w:t>
      </w:r>
      <w:r w:rsidRPr="00763D60">
        <w:rPr>
          <w:spacing w:val="-2"/>
          <w:szCs w:val="22"/>
        </w:rPr>
        <w:t xml:space="preserve"> </w:t>
      </w:r>
      <w:r w:rsidRPr="00763D60">
        <w:rPr>
          <w:spacing w:val="-1"/>
          <w:szCs w:val="22"/>
        </w:rPr>
        <w:t>B</w:t>
      </w:r>
      <w:r w:rsidRPr="00763D60">
        <w:rPr>
          <w:szCs w:val="22"/>
        </w:rPr>
        <w:t>c</w:t>
      </w:r>
      <w:r w:rsidRPr="00763D60">
        <w:rPr>
          <w:spacing w:val="1"/>
          <w:szCs w:val="22"/>
        </w:rPr>
        <w:t>r</w:t>
      </w:r>
      <w:r w:rsidRPr="00763D60">
        <w:rPr>
          <w:spacing w:val="-4"/>
          <w:szCs w:val="22"/>
        </w:rPr>
        <w:t>-</w:t>
      </w:r>
      <w:r w:rsidRPr="00763D60">
        <w:rPr>
          <w:spacing w:val="-1"/>
          <w:szCs w:val="22"/>
        </w:rPr>
        <w:t>A</w:t>
      </w:r>
      <w:r w:rsidRPr="00763D60">
        <w:rPr>
          <w:szCs w:val="22"/>
        </w:rPr>
        <w:t>bl ≥</w:t>
      </w:r>
      <w:r w:rsidRPr="00763D60">
        <w:rPr>
          <w:spacing w:val="1"/>
          <w:szCs w:val="22"/>
        </w:rPr>
        <w:t xml:space="preserve"> </w:t>
      </w:r>
      <w:r w:rsidRPr="00763D60">
        <w:rPr>
          <w:szCs w:val="22"/>
        </w:rPr>
        <w:t>3</w:t>
      </w:r>
      <w:r w:rsidRPr="00763D60">
        <w:rPr>
          <w:spacing w:val="-2"/>
          <w:szCs w:val="22"/>
        </w:rPr>
        <w:t xml:space="preserve"> </w:t>
      </w:r>
      <w:r w:rsidRPr="00763D60">
        <w:rPr>
          <w:spacing w:val="1"/>
          <w:szCs w:val="22"/>
        </w:rPr>
        <w:t>l</w:t>
      </w:r>
      <w:r w:rsidRPr="00763D60">
        <w:rPr>
          <w:szCs w:val="22"/>
        </w:rPr>
        <w:t>o</w:t>
      </w:r>
      <w:r w:rsidRPr="00763D60">
        <w:rPr>
          <w:spacing w:val="-2"/>
          <w:szCs w:val="22"/>
        </w:rPr>
        <w:t>g</w:t>
      </w:r>
      <w:r w:rsidRPr="00763D60">
        <w:rPr>
          <w:szCs w:val="22"/>
        </w:rPr>
        <w:t>a</w:t>
      </w:r>
      <w:r w:rsidRPr="00763D60">
        <w:rPr>
          <w:spacing w:val="1"/>
          <w:szCs w:val="22"/>
        </w:rPr>
        <w:t>r</w:t>
      </w:r>
      <w:r w:rsidRPr="00763D60">
        <w:rPr>
          <w:spacing w:val="-1"/>
          <w:szCs w:val="22"/>
        </w:rPr>
        <w:t>i</w:t>
      </w:r>
      <w:r w:rsidRPr="00763D60">
        <w:rPr>
          <w:spacing w:val="1"/>
          <w:szCs w:val="22"/>
        </w:rPr>
        <w:t>t</w:t>
      </w:r>
      <w:r w:rsidRPr="00763D60">
        <w:rPr>
          <w:spacing w:val="-4"/>
          <w:szCs w:val="22"/>
        </w:rPr>
        <w:t>m</w:t>
      </w:r>
      <w:r w:rsidRPr="00763D60">
        <w:rPr>
          <w:szCs w:val="22"/>
        </w:rPr>
        <w:t>y</w:t>
      </w:r>
      <w:r w:rsidRPr="00763D60">
        <w:rPr>
          <w:spacing w:val="-2"/>
          <w:szCs w:val="22"/>
        </w:rPr>
        <w:t xml:space="preserve"> </w:t>
      </w:r>
      <w:r w:rsidRPr="00763D60">
        <w:rPr>
          <w:spacing w:val="1"/>
          <w:szCs w:val="22"/>
        </w:rPr>
        <w:t>(</w:t>
      </w:r>
      <w:r w:rsidRPr="00763D60">
        <w:rPr>
          <w:szCs w:val="22"/>
        </w:rPr>
        <w:t>n</w:t>
      </w:r>
      <w:r w:rsidRPr="00763D60">
        <w:rPr>
          <w:spacing w:val="3"/>
          <w:szCs w:val="22"/>
        </w:rPr>
        <w:t>a</w:t>
      </w:r>
      <w:r w:rsidRPr="00763D60">
        <w:rPr>
          <w:spacing w:val="-4"/>
          <w:szCs w:val="22"/>
        </w:rPr>
        <w:t>m</w:t>
      </w:r>
      <w:r w:rsidRPr="00763D60">
        <w:rPr>
          <w:szCs w:val="22"/>
        </w:rPr>
        <w:t>e</w:t>
      </w:r>
      <w:r w:rsidRPr="00763D60">
        <w:rPr>
          <w:spacing w:val="1"/>
          <w:szCs w:val="22"/>
        </w:rPr>
        <w:t>r</w:t>
      </w:r>
      <w:r w:rsidRPr="00763D60">
        <w:rPr>
          <w:szCs w:val="22"/>
        </w:rPr>
        <w:t>ané</w:t>
      </w:r>
      <w:r w:rsidRPr="00763D60">
        <w:rPr>
          <w:spacing w:val="1"/>
          <w:szCs w:val="22"/>
        </w:rPr>
        <w:t xml:space="preserve"> </w:t>
      </w:r>
      <w:r w:rsidRPr="00763D60">
        <w:rPr>
          <w:szCs w:val="22"/>
        </w:rPr>
        <w:t>p</w:t>
      </w:r>
      <w:r w:rsidRPr="00763D60">
        <w:rPr>
          <w:spacing w:val="-2"/>
          <w:szCs w:val="22"/>
        </w:rPr>
        <w:t>o</w:t>
      </w:r>
      <w:r w:rsidRPr="00763D60">
        <w:rPr>
          <w:spacing w:val="-4"/>
          <w:szCs w:val="22"/>
        </w:rPr>
        <w:t>m</w:t>
      </w:r>
      <w:r w:rsidRPr="00763D60">
        <w:rPr>
          <w:szCs w:val="22"/>
        </w:rPr>
        <w:t>ocou P</w:t>
      </w:r>
      <w:r w:rsidRPr="00763D60">
        <w:rPr>
          <w:spacing w:val="-1"/>
          <w:szCs w:val="22"/>
        </w:rPr>
        <w:t>C</w:t>
      </w:r>
      <w:r w:rsidRPr="00763D60">
        <w:rPr>
          <w:szCs w:val="22"/>
        </w:rPr>
        <w:t>R</w:t>
      </w:r>
      <w:r w:rsidRPr="00763D60">
        <w:rPr>
          <w:spacing w:val="-1"/>
          <w:szCs w:val="22"/>
        </w:rPr>
        <w:t xml:space="preserve"> </w:t>
      </w:r>
      <w:r w:rsidRPr="00763D60">
        <w:rPr>
          <w:szCs w:val="22"/>
        </w:rPr>
        <w:t>s</w:t>
      </w:r>
      <w:r w:rsidRPr="00763D60">
        <w:rPr>
          <w:spacing w:val="1"/>
          <w:szCs w:val="22"/>
        </w:rPr>
        <w:t>t</w:t>
      </w:r>
      <w:r w:rsidRPr="00763D60">
        <w:rPr>
          <w:szCs w:val="22"/>
        </w:rPr>
        <w:t>ano</w:t>
      </w:r>
      <w:r w:rsidRPr="00763D60">
        <w:rPr>
          <w:spacing w:val="-2"/>
          <w:szCs w:val="22"/>
        </w:rPr>
        <w:t>v</w:t>
      </w:r>
      <w:r w:rsidRPr="00763D60">
        <w:rPr>
          <w:szCs w:val="22"/>
        </w:rPr>
        <w:t>en</w:t>
      </w:r>
      <w:r w:rsidRPr="00763D60">
        <w:rPr>
          <w:spacing w:val="1"/>
          <w:szCs w:val="22"/>
        </w:rPr>
        <w:t>i</w:t>
      </w:r>
      <w:r w:rsidRPr="00763D60">
        <w:rPr>
          <w:szCs w:val="22"/>
        </w:rPr>
        <w:t>a</w:t>
      </w:r>
      <w:r w:rsidRPr="00763D60">
        <w:rPr>
          <w:spacing w:val="-2"/>
          <w:szCs w:val="22"/>
        </w:rPr>
        <w:t xml:space="preserve"> </w:t>
      </w:r>
      <w:r w:rsidRPr="00763D60">
        <w:rPr>
          <w:spacing w:val="1"/>
          <w:szCs w:val="22"/>
        </w:rPr>
        <w:t>r</w:t>
      </w:r>
      <w:r w:rsidRPr="00763D60">
        <w:rPr>
          <w:szCs w:val="22"/>
        </w:rPr>
        <w:t>e</w:t>
      </w:r>
      <w:r w:rsidRPr="00763D60">
        <w:rPr>
          <w:spacing w:val="-2"/>
          <w:szCs w:val="22"/>
        </w:rPr>
        <w:t>v</w:t>
      </w:r>
      <w:r w:rsidRPr="00763D60">
        <w:rPr>
          <w:szCs w:val="22"/>
        </w:rPr>
        <w:t>e</w:t>
      </w:r>
      <w:r w:rsidRPr="00763D60">
        <w:rPr>
          <w:spacing w:val="1"/>
          <w:szCs w:val="22"/>
        </w:rPr>
        <w:t>r</w:t>
      </w:r>
      <w:r w:rsidRPr="00763D60">
        <w:rPr>
          <w:spacing w:val="-2"/>
          <w:szCs w:val="22"/>
        </w:rPr>
        <w:t>z</w:t>
      </w:r>
      <w:r w:rsidRPr="00763D60">
        <w:rPr>
          <w:szCs w:val="22"/>
        </w:rPr>
        <w:t>n</w:t>
      </w:r>
      <w:r w:rsidRPr="00763D60">
        <w:rPr>
          <w:spacing w:val="-2"/>
          <w:szCs w:val="22"/>
        </w:rPr>
        <w:t>e</w:t>
      </w:r>
      <w:r w:rsidRPr="00763D60">
        <w:rPr>
          <w:szCs w:val="22"/>
        </w:rPr>
        <w:t>j</w:t>
      </w:r>
      <w:r w:rsidRPr="00763D60">
        <w:rPr>
          <w:spacing w:val="1"/>
          <w:szCs w:val="22"/>
        </w:rPr>
        <w:t xml:space="preserve"> t</w:t>
      </w:r>
      <w:r w:rsidRPr="00763D60">
        <w:rPr>
          <w:spacing w:val="4"/>
          <w:szCs w:val="22"/>
        </w:rPr>
        <w:t>r</w:t>
      </w:r>
      <w:r w:rsidRPr="00763D60">
        <w:rPr>
          <w:spacing w:val="-2"/>
          <w:szCs w:val="22"/>
        </w:rPr>
        <w:t>a</w:t>
      </w:r>
      <w:r w:rsidRPr="00763D60">
        <w:rPr>
          <w:szCs w:val="22"/>
        </w:rPr>
        <w:t>ns</w:t>
      </w:r>
      <w:r w:rsidRPr="00763D60">
        <w:rPr>
          <w:spacing w:val="-2"/>
          <w:szCs w:val="22"/>
        </w:rPr>
        <w:t>k</w:t>
      </w:r>
      <w:r w:rsidRPr="00763D60">
        <w:rPr>
          <w:spacing w:val="1"/>
          <w:szCs w:val="22"/>
        </w:rPr>
        <w:t>ri</w:t>
      </w:r>
      <w:r w:rsidRPr="00763D60">
        <w:rPr>
          <w:spacing w:val="-2"/>
          <w:szCs w:val="22"/>
        </w:rPr>
        <w:t>p</w:t>
      </w:r>
      <w:r w:rsidRPr="00763D60">
        <w:rPr>
          <w:spacing w:val="1"/>
          <w:szCs w:val="22"/>
        </w:rPr>
        <w:t>t</w:t>
      </w:r>
      <w:r w:rsidRPr="00763D60">
        <w:rPr>
          <w:szCs w:val="22"/>
        </w:rPr>
        <w:t>á</w:t>
      </w:r>
      <w:r w:rsidRPr="00763D60">
        <w:rPr>
          <w:spacing w:val="-2"/>
          <w:szCs w:val="22"/>
        </w:rPr>
        <w:t>z</w:t>
      </w:r>
      <w:r w:rsidRPr="00763D60">
        <w:rPr>
          <w:szCs w:val="22"/>
        </w:rPr>
        <w:t>y</w:t>
      </w:r>
      <w:r w:rsidRPr="00763D60">
        <w:rPr>
          <w:spacing w:val="-2"/>
          <w:szCs w:val="22"/>
        </w:rPr>
        <w:t xml:space="preserve"> </w:t>
      </w:r>
      <w:r w:rsidRPr="00763D60">
        <w:rPr>
          <w:szCs w:val="22"/>
        </w:rPr>
        <w:t>v</w:t>
      </w:r>
      <w:r w:rsidRPr="00763D60">
        <w:rPr>
          <w:spacing w:val="-2"/>
          <w:szCs w:val="22"/>
        </w:rPr>
        <w:t xml:space="preserve"> </w:t>
      </w:r>
      <w:r w:rsidRPr="00763D60">
        <w:rPr>
          <w:spacing w:val="1"/>
          <w:szCs w:val="22"/>
        </w:rPr>
        <w:t>r</w:t>
      </w:r>
      <w:r w:rsidRPr="00763D60">
        <w:rPr>
          <w:szCs w:val="22"/>
        </w:rPr>
        <w:t>eá</w:t>
      </w:r>
      <w:r w:rsidRPr="00763D60">
        <w:rPr>
          <w:spacing w:val="1"/>
          <w:szCs w:val="22"/>
        </w:rPr>
        <w:t>l</w:t>
      </w:r>
      <w:r w:rsidRPr="00763D60">
        <w:rPr>
          <w:spacing w:val="-2"/>
          <w:szCs w:val="22"/>
        </w:rPr>
        <w:t>n</w:t>
      </w:r>
      <w:r w:rsidRPr="00763D60">
        <w:rPr>
          <w:szCs w:val="22"/>
        </w:rPr>
        <w:t>om</w:t>
      </w:r>
      <w:r w:rsidRPr="00763D60">
        <w:rPr>
          <w:spacing w:val="-4"/>
          <w:szCs w:val="22"/>
        </w:rPr>
        <w:t xml:space="preserve"> </w:t>
      </w:r>
      <w:r w:rsidRPr="00763D60">
        <w:rPr>
          <w:szCs w:val="22"/>
        </w:rPr>
        <w:t>čas</w:t>
      </w:r>
      <w:r w:rsidRPr="00763D60">
        <w:rPr>
          <w:spacing w:val="1"/>
          <w:szCs w:val="22"/>
        </w:rPr>
        <w:t>e</w:t>
      </w:r>
      <w:r w:rsidRPr="00763D60">
        <w:rPr>
          <w:szCs w:val="22"/>
        </w:rPr>
        <w:t>)</w:t>
      </w:r>
      <w:r w:rsidRPr="00763D60">
        <w:rPr>
          <w:spacing w:val="1"/>
          <w:szCs w:val="22"/>
        </w:rPr>
        <w:t xml:space="preserve"> </w:t>
      </w:r>
      <w:r w:rsidRPr="00763D60">
        <w:rPr>
          <w:szCs w:val="22"/>
        </w:rPr>
        <w:t>o</w:t>
      </w:r>
      <w:r w:rsidRPr="00763D60">
        <w:rPr>
          <w:spacing w:val="-2"/>
          <w:szCs w:val="22"/>
        </w:rPr>
        <w:t>p</w:t>
      </w:r>
      <w:r w:rsidRPr="00763D60">
        <w:rPr>
          <w:spacing w:val="1"/>
          <w:szCs w:val="22"/>
        </w:rPr>
        <w:t>r</w:t>
      </w:r>
      <w:r w:rsidRPr="00763D60">
        <w:rPr>
          <w:szCs w:val="22"/>
        </w:rPr>
        <w:t>o</w:t>
      </w:r>
      <w:r w:rsidRPr="00763D60">
        <w:rPr>
          <w:spacing w:val="-1"/>
          <w:szCs w:val="22"/>
        </w:rPr>
        <w:t>t</w:t>
      </w:r>
      <w:r w:rsidRPr="00763D60">
        <w:rPr>
          <w:szCs w:val="22"/>
        </w:rPr>
        <w:t>i š</w:t>
      </w:r>
      <w:r w:rsidRPr="00763D60">
        <w:rPr>
          <w:spacing w:val="1"/>
          <w:szCs w:val="22"/>
        </w:rPr>
        <w:t>t</w:t>
      </w:r>
      <w:r w:rsidRPr="00763D60">
        <w:rPr>
          <w:szCs w:val="22"/>
        </w:rPr>
        <w:t>an</w:t>
      </w:r>
      <w:r w:rsidRPr="00763D60">
        <w:rPr>
          <w:spacing w:val="-2"/>
          <w:szCs w:val="22"/>
        </w:rPr>
        <w:t>d</w:t>
      </w:r>
      <w:r w:rsidRPr="00763D60">
        <w:rPr>
          <w:szCs w:val="22"/>
        </w:rPr>
        <w:t>a</w:t>
      </w:r>
      <w:r w:rsidRPr="00763D60">
        <w:rPr>
          <w:spacing w:val="1"/>
          <w:szCs w:val="22"/>
        </w:rPr>
        <w:t>r</w:t>
      </w:r>
      <w:r w:rsidRPr="00763D60">
        <w:rPr>
          <w:spacing w:val="-2"/>
          <w:szCs w:val="22"/>
        </w:rPr>
        <w:t>d</w:t>
      </w:r>
      <w:r w:rsidRPr="00763D60">
        <w:rPr>
          <w:spacing w:val="1"/>
          <w:szCs w:val="22"/>
        </w:rPr>
        <w:t>i</w:t>
      </w:r>
      <w:r w:rsidRPr="00763D60">
        <w:rPr>
          <w:spacing w:val="-2"/>
          <w:szCs w:val="22"/>
        </w:rPr>
        <w:t>z</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3"/>
          <w:szCs w:val="22"/>
        </w:rPr>
        <w:t xml:space="preserve"> </w:t>
      </w:r>
      <w:r w:rsidRPr="00763D60">
        <w:rPr>
          <w:spacing w:val="-2"/>
          <w:szCs w:val="22"/>
        </w:rPr>
        <w:t>vý</w:t>
      </w:r>
      <w:r w:rsidRPr="00763D60">
        <w:rPr>
          <w:szCs w:val="22"/>
        </w:rPr>
        <w:t>chod</w:t>
      </w:r>
      <w:r w:rsidRPr="00763D60">
        <w:rPr>
          <w:spacing w:val="1"/>
          <w:szCs w:val="22"/>
        </w:rPr>
        <w:t>i</w:t>
      </w:r>
      <w:r w:rsidRPr="00763D60">
        <w:rPr>
          <w:szCs w:val="22"/>
        </w:rPr>
        <w:t>s</w:t>
      </w:r>
      <w:r w:rsidRPr="00763D60">
        <w:rPr>
          <w:spacing w:val="-2"/>
          <w:szCs w:val="22"/>
        </w:rPr>
        <w:t>k</w:t>
      </w:r>
      <w:r w:rsidRPr="00763D60">
        <w:rPr>
          <w:szCs w:val="22"/>
        </w:rPr>
        <w:t>o</w:t>
      </w:r>
      <w:r w:rsidRPr="00763D60">
        <w:rPr>
          <w:spacing w:val="-2"/>
          <w:szCs w:val="22"/>
        </w:rPr>
        <w:t>v</w:t>
      </w:r>
      <w:r w:rsidRPr="00763D60">
        <w:rPr>
          <w:szCs w:val="22"/>
        </w:rPr>
        <w:t>ej</w:t>
      </w:r>
      <w:r w:rsidRPr="00763D60">
        <w:rPr>
          <w:spacing w:val="4"/>
          <w:szCs w:val="22"/>
        </w:rPr>
        <w:t xml:space="preserve"> </w:t>
      </w:r>
      <w:r w:rsidRPr="00763D60">
        <w:rPr>
          <w:spacing w:val="-2"/>
          <w:szCs w:val="22"/>
        </w:rPr>
        <w:t>h</w:t>
      </w:r>
      <w:r w:rsidRPr="00763D60">
        <w:rPr>
          <w:szCs w:val="22"/>
        </w:rPr>
        <w:t>odn</w:t>
      </w:r>
      <w:r w:rsidRPr="00763D60">
        <w:rPr>
          <w:spacing w:val="-2"/>
          <w:szCs w:val="22"/>
        </w:rPr>
        <w:t>o</w:t>
      </w:r>
      <w:r w:rsidRPr="00763D60">
        <w:rPr>
          <w:spacing w:val="1"/>
          <w:szCs w:val="22"/>
        </w:rPr>
        <w:t>t</w:t>
      </w:r>
      <w:r w:rsidRPr="00763D60">
        <w:rPr>
          <w:szCs w:val="22"/>
        </w:rPr>
        <w:t>e.</w:t>
      </w:r>
    </w:p>
    <w:p w14:paraId="2B328BD7" w14:textId="77777777" w:rsidR="00E92964" w:rsidRPr="00763D60" w:rsidRDefault="00E92964" w:rsidP="00D375FC">
      <w:pPr>
        <w:widowControl w:val="0"/>
        <w:autoSpaceDE w:val="0"/>
        <w:autoSpaceDN w:val="0"/>
        <w:adjustRightInd w:val="0"/>
        <w:spacing w:before="66"/>
        <w:ind w:left="0" w:right="85" w:firstLine="0"/>
        <w:rPr>
          <w:szCs w:val="22"/>
        </w:rPr>
      </w:pPr>
    </w:p>
    <w:p w14:paraId="4D2B7D17" w14:textId="77777777" w:rsidR="00E92964" w:rsidRPr="00763D60" w:rsidRDefault="00E92964" w:rsidP="00441E8A">
      <w:pPr>
        <w:widowControl w:val="0"/>
        <w:autoSpaceDE w:val="0"/>
        <w:autoSpaceDN w:val="0"/>
        <w:adjustRightInd w:val="0"/>
        <w:spacing w:before="66"/>
        <w:ind w:left="0" w:right="85" w:firstLine="0"/>
        <w:rPr>
          <w:szCs w:val="22"/>
        </w:rPr>
      </w:pPr>
      <w:r w:rsidRPr="00763D60">
        <w:rPr>
          <w:szCs w:val="22"/>
        </w:rPr>
        <w:t>M</w:t>
      </w:r>
      <w:r w:rsidRPr="00763D60">
        <w:rPr>
          <w:spacing w:val="1"/>
          <w:szCs w:val="22"/>
        </w:rPr>
        <w:t>i</w:t>
      </w:r>
      <w:r w:rsidRPr="00763D60">
        <w:rPr>
          <w:spacing w:val="-2"/>
          <w:szCs w:val="22"/>
        </w:rPr>
        <w:t>e</w:t>
      </w:r>
      <w:r w:rsidRPr="00763D60">
        <w:rPr>
          <w:spacing w:val="1"/>
          <w:szCs w:val="22"/>
        </w:rPr>
        <w:t>r</w:t>
      </w:r>
      <w:r w:rsidRPr="00763D60">
        <w:rPr>
          <w:szCs w:val="22"/>
        </w:rPr>
        <w:t>a</w:t>
      </w:r>
      <w:r w:rsidRPr="00763D60">
        <w:rPr>
          <w:spacing w:val="1"/>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he</w:t>
      </w:r>
      <w:r w:rsidRPr="00763D60">
        <w:rPr>
          <w:spacing w:val="-3"/>
          <w:szCs w:val="22"/>
        </w:rPr>
        <w:t>m</w:t>
      </w:r>
      <w:r w:rsidRPr="00763D60">
        <w:rPr>
          <w:szCs w:val="22"/>
        </w:rPr>
        <w:t>a</w:t>
      </w:r>
      <w:r w:rsidRPr="00763D60">
        <w:rPr>
          <w:spacing w:val="1"/>
          <w:szCs w:val="22"/>
        </w:rPr>
        <w:t>t</w:t>
      </w:r>
      <w:r w:rsidRPr="00763D60">
        <w:rPr>
          <w:spacing w:val="-2"/>
          <w:szCs w:val="22"/>
        </w:rPr>
        <w:t>o</w:t>
      </w:r>
      <w:r w:rsidRPr="00763D60">
        <w:rPr>
          <w:spacing w:val="1"/>
          <w:szCs w:val="22"/>
        </w:rPr>
        <w:t>l</w:t>
      </w:r>
      <w:r w:rsidRPr="00763D60">
        <w:rPr>
          <w:spacing w:val="-2"/>
          <w:szCs w:val="22"/>
        </w:rPr>
        <w:t>og</w:t>
      </w:r>
      <w:r w:rsidRPr="00763D60">
        <w:rPr>
          <w:spacing w:val="1"/>
          <w:szCs w:val="22"/>
        </w:rPr>
        <w:t>i</w:t>
      </w:r>
      <w:r w:rsidRPr="00763D60">
        <w:rPr>
          <w:szCs w:val="22"/>
        </w:rPr>
        <w:t>c</w:t>
      </w:r>
      <w:r w:rsidRPr="00763D60">
        <w:rPr>
          <w:spacing w:val="-2"/>
          <w:szCs w:val="22"/>
        </w:rPr>
        <w:t>k</w:t>
      </w:r>
      <w:r w:rsidRPr="00763D60">
        <w:rPr>
          <w:szCs w:val="22"/>
        </w:rPr>
        <w:t>ej</w:t>
      </w:r>
      <w:r w:rsidRPr="00763D60">
        <w:rPr>
          <w:spacing w:val="4"/>
          <w:szCs w:val="22"/>
        </w:rPr>
        <w:t xml:space="preserve"> </w:t>
      </w:r>
      <w:r w:rsidRPr="00763D60">
        <w:rPr>
          <w:szCs w:val="22"/>
        </w:rPr>
        <w:t>o</w:t>
      </w:r>
      <w:r w:rsidRPr="00763D60">
        <w:rPr>
          <w:spacing w:val="-2"/>
          <w:szCs w:val="22"/>
        </w:rPr>
        <w:t>d</w:t>
      </w:r>
      <w:r w:rsidRPr="00763D60">
        <w:rPr>
          <w:szCs w:val="22"/>
        </w:rPr>
        <w:t>po</w:t>
      </w:r>
      <w:r w:rsidRPr="00763D60">
        <w:rPr>
          <w:spacing w:val="-2"/>
          <w:szCs w:val="22"/>
        </w:rPr>
        <w:t>v</w:t>
      </w:r>
      <w:r w:rsidRPr="00763D60">
        <w:rPr>
          <w:szCs w:val="22"/>
        </w:rPr>
        <w:t xml:space="preserve">ede, </w:t>
      </w:r>
      <w:r w:rsidRPr="00763D60">
        <w:rPr>
          <w:spacing w:val="-2"/>
          <w:szCs w:val="22"/>
        </w:rPr>
        <w:t>v</w:t>
      </w:r>
      <w:r w:rsidRPr="00763D60">
        <w:rPr>
          <w:szCs w:val="22"/>
        </w:rPr>
        <w:t>eľ</w:t>
      </w:r>
      <w:r w:rsidRPr="00763D60">
        <w:rPr>
          <w:spacing w:val="-3"/>
          <w:szCs w:val="22"/>
        </w:rPr>
        <w:t>k</w:t>
      </w:r>
      <w:r w:rsidRPr="00763D60">
        <w:rPr>
          <w:szCs w:val="22"/>
        </w:rPr>
        <w:t>ej</w:t>
      </w:r>
      <w:r w:rsidRPr="00763D60">
        <w:rPr>
          <w:spacing w:val="4"/>
          <w:szCs w:val="22"/>
        </w:rPr>
        <w:t xml:space="preserve"> </w:t>
      </w:r>
      <w:r w:rsidRPr="00763D60">
        <w:rPr>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ti</w:t>
      </w:r>
      <w:r w:rsidRPr="00763D60">
        <w:rPr>
          <w:szCs w:val="22"/>
        </w:rPr>
        <w:t>c</w:t>
      </w:r>
      <w:r w:rsidRPr="00763D60">
        <w:rPr>
          <w:spacing w:val="-2"/>
          <w:szCs w:val="22"/>
        </w:rPr>
        <w:t>ke</w:t>
      </w:r>
      <w:r w:rsidRPr="00763D60">
        <w:rPr>
          <w:szCs w:val="22"/>
        </w:rPr>
        <w:t>j</w:t>
      </w:r>
      <w:r w:rsidRPr="00763D60">
        <w:rPr>
          <w:spacing w:val="1"/>
          <w:szCs w:val="22"/>
        </w:rPr>
        <w:t xml:space="preserve"> </w:t>
      </w:r>
      <w:r w:rsidRPr="00763D60">
        <w:rPr>
          <w:szCs w:val="22"/>
        </w:rPr>
        <w:t>odpo</w:t>
      </w:r>
      <w:r w:rsidRPr="00763D60">
        <w:rPr>
          <w:spacing w:val="-2"/>
          <w:szCs w:val="22"/>
        </w:rPr>
        <w:t>v</w:t>
      </w:r>
      <w:r w:rsidRPr="00763D60">
        <w:rPr>
          <w:szCs w:val="22"/>
        </w:rPr>
        <w:t>ede</w:t>
      </w:r>
      <w:r w:rsidRPr="00763D60">
        <w:rPr>
          <w:spacing w:val="-2"/>
          <w:szCs w:val="22"/>
        </w:rPr>
        <w:t xml:space="preserve"> </w:t>
      </w:r>
      <w:r w:rsidRPr="00763D60">
        <w:rPr>
          <w:szCs w:val="22"/>
        </w:rPr>
        <w:t>a</w:t>
      </w:r>
      <w:r w:rsidRPr="00763D60">
        <w:rPr>
          <w:spacing w:val="4"/>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w:t>
      </w:r>
      <w:r w:rsidRPr="00763D60">
        <w:rPr>
          <w:spacing w:val="-2"/>
          <w:szCs w:val="22"/>
        </w:rPr>
        <w:t>e</w:t>
      </w:r>
      <w:r w:rsidRPr="00763D60">
        <w:rPr>
          <w:szCs w:val="22"/>
        </w:rPr>
        <w:t>j 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ti</w:t>
      </w:r>
      <w:r w:rsidRPr="00763D60">
        <w:rPr>
          <w:szCs w:val="22"/>
        </w:rPr>
        <w:t>c</w:t>
      </w:r>
      <w:r w:rsidRPr="00763D60">
        <w:rPr>
          <w:spacing w:val="-2"/>
          <w:szCs w:val="22"/>
        </w:rPr>
        <w:t>ke</w:t>
      </w:r>
      <w:r w:rsidRPr="00763D60">
        <w:rPr>
          <w:szCs w:val="22"/>
        </w:rPr>
        <w:t>j</w:t>
      </w:r>
      <w:r w:rsidRPr="00763D60">
        <w:rPr>
          <w:spacing w:val="1"/>
          <w:szCs w:val="22"/>
        </w:rPr>
        <w:t xml:space="preserve"> </w:t>
      </w:r>
      <w:r w:rsidRPr="00763D60">
        <w:rPr>
          <w:szCs w:val="22"/>
        </w:rPr>
        <w:t>odpo</w:t>
      </w:r>
      <w:r w:rsidRPr="00763D60">
        <w:rPr>
          <w:spacing w:val="-2"/>
          <w:szCs w:val="22"/>
        </w:rPr>
        <w:t>v</w:t>
      </w:r>
      <w:r w:rsidRPr="00763D60">
        <w:rPr>
          <w:szCs w:val="22"/>
        </w:rPr>
        <w:t>ede</w:t>
      </w:r>
      <w:r w:rsidRPr="00763D60">
        <w:rPr>
          <w:spacing w:val="1"/>
          <w:szCs w:val="22"/>
        </w:rPr>
        <w:t xml:space="preserve"> </w:t>
      </w:r>
      <w:r w:rsidRPr="00763D60">
        <w:rPr>
          <w:spacing w:val="-2"/>
          <w:szCs w:val="22"/>
        </w:rPr>
        <w:t>pr</w:t>
      </w:r>
      <w:r w:rsidRPr="00763D60">
        <w:rPr>
          <w:szCs w:val="22"/>
        </w:rPr>
        <w:t>i</w:t>
      </w:r>
      <w:r w:rsidRPr="00763D60">
        <w:rPr>
          <w:spacing w:val="1"/>
          <w:szCs w:val="22"/>
        </w:rPr>
        <w:t xml:space="preserve"> </w:t>
      </w:r>
      <w:r w:rsidRPr="00763D60">
        <w:rPr>
          <w:spacing w:val="-1"/>
          <w:szCs w:val="22"/>
        </w:rPr>
        <w:t>l</w:t>
      </w:r>
      <w:r w:rsidRPr="00763D60">
        <w:rPr>
          <w:spacing w:val="1"/>
          <w:szCs w:val="22"/>
        </w:rPr>
        <w:t>i</w:t>
      </w:r>
      <w:r w:rsidRPr="00763D60">
        <w:rPr>
          <w:szCs w:val="22"/>
        </w:rPr>
        <w:t>eč</w:t>
      </w:r>
      <w:r w:rsidRPr="00763D60">
        <w:rPr>
          <w:spacing w:val="-2"/>
          <w:szCs w:val="22"/>
        </w:rPr>
        <w:t>b</w:t>
      </w:r>
      <w:r w:rsidRPr="00763D60">
        <w:rPr>
          <w:szCs w:val="22"/>
        </w:rPr>
        <w:t>e p</w:t>
      </w:r>
      <w:r w:rsidRPr="00763D60">
        <w:rPr>
          <w:spacing w:val="1"/>
          <w:szCs w:val="22"/>
        </w:rPr>
        <w:t>r</w:t>
      </w:r>
      <w:r w:rsidRPr="00763D60">
        <w:rPr>
          <w:spacing w:val="-2"/>
          <w:szCs w:val="22"/>
        </w:rPr>
        <w:t>ve</w:t>
      </w:r>
      <w:r w:rsidRPr="00763D60">
        <w:rPr>
          <w:szCs w:val="22"/>
        </w:rPr>
        <w:t>j</w:t>
      </w:r>
      <w:r w:rsidRPr="00763D60">
        <w:rPr>
          <w:spacing w:val="1"/>
          <w:szCs w:val="22"/>
        </w:rPr>
        <w:t xml:space="preserve"> </w:t>
      </w:r>
      <w:r w:rsidRPr="00763D60">
        <w:rPr>
          <w:spacing w:val="-1"/>
          <w:szCs w:val="22"/>
        </w:rPr>
        <w:t>l</w:t>
      </w:r>
      <w:r w:rsidRPr="00763D60">
        <w:rPr>
          <w:spacing w:val="1"/>
          <w:szCs w:val="22"/>
        </w:rPr>
        <w:t>í</w:t>
      </w:r>
      <w:r w:rsidRPr="00763D60">
        <w:rPr>
          <w:szCs w:val="22"/>
        </w:rPr>
        <w:t>n</w:t>
      </w:r>
      <w:r w:rsidRPr="00763D60">
        <w:rPr>
          <w:spacing w:val="-1"/>
          <w:szCs w:val="22"/>
        </w:rPr>
        <w:t>i</w:t>
      </w:r>
      <w:r w:rsidRPr="00763D60">
        <w:rPr>
          <w:szCs w:val="22"/>
        </w:rPr>
        <w:t xml:space="preserve">e </w:t>
      </w:r>
      <w:r w:rsidRPr="00763D60">
        <w:rPr>
          <w:spacing w:val="1"/>
          <w:szCs w:val="22"/>
        </w:rPr>
        <w:t>s</w:t>
      </w:r>
      <w:r w:rsidRPr="00763D60">
        <w:rPr>
          <w:szCs w:val="22"/>
        </w:rPr>
        <w:t>a</w:t>
      </w:r>
      <w:r w:rsidRPr="00763D60">
        <w:rPr>
          <w:spacing w:val="-2"/>
          <w:szCs w:val="22"/>
        </w:rPr>
        <w:t xml:space="preserve"> </w:t>
      </w:r>
      <w:r w:rsidRPr="00763D60">
        <w:rPr>
          <w:szCs w:val="22"/>
        </w:rPr>
        <w:t>odha</w:t>
      </w:r>
      <w:r w:rsidRPr="00763D60">
        <w:rPr>
          <w:spacing w:val="-2"/>
          <w:szCs w:val="22"/>
        </w:rPr>
        <w:t>d</w:t>
      </w:r>
      <w:r w:rsidRPr="00763D60">
        <w:rPr>
          <w:spacing w:val="4"/>
          <w:szCs w:val="22"/>
        </w:rPr>
        <w:t>l</w:t>
      </w:r>
      <w:r w:rsidRPr="00763D60">
        <w:rPr>
          <w:szCs w:val="22"/>
        </w:rPr>
        <w:t>a</w:t>
      </w:r>
      <w:r w:rsidRPr="00763D60">
        <w:rPr>
          <w:spacing w:val="1"/>
          <w:szCs w:val="22"/>
        </w:rPr>
        <w:t xml:space="preserve"> </w:t>
      </w:r>
      <w:r w:rsidRPr="00763D60">
        <w:rPr>
          <w:szCs w:val="22"/>
        </w:rPr>
        <w:t>po</w:t>
      </w:r>
      <w:r w:rsidRPr="00763D60">
        <w:rPr>
          <w:spacing w:val="-4"/>
          <w:szCs w:val="22"/>
        </w:rPr>
        <w:t>m</w:t>
      </w:r>
      <w:r w:rsidRPr="00763D60">
        <w:rPr>
          <w:szCs w:val="22"/>
        </w:rPr>
        <w:t>ocou</w:t>
      </w:r>
      <w:r w:rsidRPr="00763D60">
        <w:rPr>
          <w:spacing w:val="1"/>
          <w:szCs w:val="22"/>
        </w:rPr>
        <w:t xml:space="preserve"> </w:t>
      </w:r>
      <w:r w:rsidRPr="00763D60">
        <w:rPr>
          <w:spacing w:val="-4"/>
          <w:szCs w:val="22"/>
        </w:rPr>
        <w:t>m</w:t>
      </w:r>
      <w:r w:rsidRPr="00763D60">
        <w:rPr>
          <w:szCs w:val="22"/>
        </w:rPr>
        <w:t>e</w:t>
      </w:r>
      <w:r w:rsidRPr="00763D60">
        <w:rPr>
          <w:spacing w:val="1"/>
          <w:szCs w:val="22"/>
        </w:rPr>
        <w:t>t</w:t>
      </w:r>
      <w:r w:rsidRPr="00763D60">
        <w:rPr>
          <w:szCs w:val="22"/>
        </w:rPr>
        <w:t>ódy</w:t>
      </w:r>
      <w:r w:rsidRPr="00763D60">
        <w:rPr>
          <w:spacing w:val="-2"/>
          <w:szCs w:val="22"/>
        </w:rPr>
        <w:t xml:space="preserve"> </w:t>
      </w:r>
      <w:r w:rsidRPr="00763D60">
        <w:rPr>
          <w:spacing w:val="1"/>
          <w:szCs w:val="22"/>
        </w:rPr>
        <w:t>K</w:t>
      </w:r>
      <w:r w:rsidRPr="00763D60">
        <w:rPr>
          <w:szCs w:val="22"/>
        </w:rPr>
        <w:t>a</w:t>
      </w:r>
      <w:r w:rsidRPr="00763D60">
        <w:rPr>
          <w:spacing w:val="-2"/>
          <w:szCs w:val="22"/>
        </w:rPr>
        <w:t>p</w:t>
      </w:r>
      <w:r w:rsidRPr="00763D60">
        <w:rPr>
          <w:spacing w:val="1"/>
          <w:szCs w:val="22"/>
        </w:rPr>
        <w:t>l</w:t>
      </w:r>
      <w:r w:rsidRPr="00763D60">
        <w:rPr>
          <w:szCs w:val="22"/>
        </w:rPr>
        <w:t>a</w:t>
      </w:r>
      <w:r w:rsidRPr="00763D60">
        <w:rPr>
          <w:spacing w:val="-2"/>
          <w:szCs w:val="22"/>
        </w:rPr>
        <w:t>n</w:t>
      </w:r>
      <w:r w:rsidRPr="00763D60">
        <w:rPr>
          <w:spacing w:val="1"/>
          <w:szCs w:val="22"/>
        </w:rPr>
        <w:t>a</w:t>
      </w:r>
      <w:r w:rsidRPr="00763D60">
        <w:rPr>
          <w:spacing w:val="-3"/>
          <w:szCs w:val="22"/>
        </w:rPr>
        <w:t>-</w:t>
      </w:r>
      <w:r w:rsidRPr="00763D60">
        <w:rPr>
          <w:szCs w:val="22"/>
        </w:rPr>
        <w:t>M</w:t>
      </w:r>
      <w:r w:rsidRPr="00763D60">
        <w:rPr>
          <w:spacing w:val="1"/>
          <w:szCs w:val="22"/>
        </w:rPr>
        <w:t>ei</w:t>
      </w:r>
      <w:r w:rsidRPr="00763D60">
        <w:rPr>
          <w:szCs w:val="22"/>
        </w:rPr>
        <w:t>e</w:t>
      </w:r>
      <w:r w:rsidRPr="00763D60">
        <w:rPr>
          <w:spacing w:val="1"/>
          <w:szCs w:val="22"/>
        </w:rPr>
        <w:t>r</w:t>
      </w:r>
      <w:r w:rsidRPr="00763D60">
        <w:rPr>
          <w:szCs w:val="22"/>
        </w:rPr>
        <w:t>a,</w:t>
      </w:r>
      <w:r w:rsidRPr="00763D60">
        <w:rPr>
          <w:spacing w:val="-2"/>
          <w:szCs w:val="22"/>
        </w:rPr>
        <w:t xml:space="preserve"> </w:t>
      </w:r>
      <w:r w:rsidRPr="00763D60">
        <w:rPr>
          <w:szCs w:val="22"/>
        </w:rPr>
        <w:t>p</w:t>
      </w:r>
      <w:r w:rsidRPr="00763D60">
        <w:rPr>
          <w:spacing w:val="-1"/>
          <w:szCs w:val="22"/>
        </w:rPr>
        <w:t>r</w:t>
      </w:r>
      <w:r w:rsidRPr="00763D60">
        <w:rPr>
          <w:szCs w:val="22"/>
        </w:rPr>
        <w:t>i</w:t>
      </w:r>
      <w:r w:rsidRPr="00763D60">
        <w:rPr>
          <w:spacing w:val="1"/>
          <w:szCs w:val="22"/>
        </w:rPr>
        <w:t xml:space="preserve">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pacing w:val="-2"/>
          <w:szCs w:val="22"/>
        </w:rPr>
        <w:t>e</w:t>
      </w:r>
      <w:r w:rsidRPr="00763D60">
        <w:rPr>
          <w:szCs w:val="22"/>
        </w:rPr>
        <w:t>j pac</w:t>
      </w:r>
      <w:r w:rsidRPr="00763D60">
        <w:rPr>
          <w:spacing w:val="-1"/>
          <w:szCs w:val="22"/>
        </w:rPr>
        <w:t>i</w:t>
      </w:r>
      <w:r w:rsidRPr="00763D60">
        <w:rPr>
          <w:szCs w:val="22"/>
        </w:rPr>
        <w:t>en</w:t>
      </w:r>
      <w:r w:rsidRPr="00763D60">
        <w:rPr>
          <w:spacing w:val="-1"/>
          <w:szCs w:val="22"/>
        </w:rPr>
        <w:t>t</w:t>
      </w:r>
      <w:r w:rsidRPr="00763D60">
        <w:rPr>
          <w:szCs w:val="22"/>
        </w:rPr>
        <w:t>i</w:t>
      </w:r>
      <w:r w:rsidRPr="00763D60">
        <w:rPr>
          <w:spacing w:val="1"/>
          <w:szCs w:val="22"/>
        </w:rPr>
        <w:t xml:space="preserve"> </w:t>
      </w:r>
      <w:r w:rsidRPr="00763D60">
        <w:rPr>
          <w:szCs w:val="22"/>
        </w:rPr>
        <w:t>bez</w:t>
      </w:r>
      <w:r w:rsidRPr="00763D60">
        <w:rPr>
          <w:spacing w:val="-2"/>
          <w:szCs w:val="22"/>
        </w:rPr>
        <w:t xml:space="preserve"> </w:t>
      </w:r>
      <w:r w:rsidRPr="00763D60">
        <w:rPr>
          <w:szCs w:val="22"/>
        </w:rPr>
        <w:t>odpo</w:t>
      </w:r>
      <w:r w:rsidRPr="00763D60">
        <w:rPr>
          <w:spacing w:val="-2"/>
          <w:szCs w:val="22"/>
        </w:rPr>
        <w:t>v</w:t>
      </w:r>
      <w:r w:rsidRPr="00763D60">
        <w:rPr>
          <w:szCs w:val="22"/>
        </w:rPr>
        <w:t>ede</w:t>
      </w:r>
      <w:r w:rsidRPr="00763D60">
        <w:rPr>
          <w:spacing w:val="-2"/>
          <w:szCs w:val="22"/>
        </w:rPr>
        <w:t xml:space="preserve"> </w:t>
      </w:r>
      <w:r w:rsidRPr="00763D60">
        <w:rPr>
          <w:szCs w:val="22"/>
        </w:rPr>
        <w:t>na</w:t>
      </w:r>
      <w:r w:rsidRPr="00763D60">
        <w:rPr>
          <w:spacing w:val="-2"/>
          <w:szCs w:val="22"/>
        </w:rPr>
        <w:t xml:space="preserve"> </w:t>
      </w:r>
      <w:r w:rsidRPr="00763D60">
        <w:rPr>
          <w:spacing w:val="1"/>
          <w:szCs w:val="22"/>
        </w:rPr>
        <w:t>l</w:t>
      </w:r>
      <w:r w:rsidRPr="00763D60">
        <w:rPr>
          <w:spacing w:val="-1"/>
          <w:szCs w:val="22"/>
        </w:rPr>
        <w:t>i</w:t>
      </w:r>
      <w:r w:rsidRPr="00763D60">
        <w:rPr>
          <w:szCs w:val="22"/>
        </w:rPr>
        <w:t>ečbu b</w:t>
      </w:r>
      <w:r w:rsidRPr="00763D60">
        <w:rPr>
          <w:spacing w:val="-2"/>
          <w:szCs w:val="22"/>
        </w:rPr>
        <w:t>o</w:t>
      </w:r>
      <w:r w:rsidRPr="00763D60">
        <w:rPr>
          <w:spacing w:val="1"/>
          <w:szCs w:val="22"/>
        </w:rPr>
        <w:t>l</w:t>
      </w:r>
      <w:r w:rsidRPr="00763D60">
        <w:rPr>
          <w:szCs w:val="22"/>
        </w:rPr>
        <w:t>i</w:t>
      </w:r>
      <w:r w:rsidRPr="00763D60">
        <w:rPr>
          <w:spacing w:val="1"/>
          <w:szCs w:val="22"/>
        </w:rPr>
        <w:t xml:space="preserve"> </w:t>
      </w:r>
      <w:r w:rsidRPr="00763D60">
        <w:rPr>
          <w:spacing w:val="-2"/>
          <w:szCs w:val="22"/>
        </w:rPr>
        <w:t>vy</w:t>
      </w:r>
      <w:r w:rsidRPr="00763D60">
        <w:rPr>
          <w:spacing w:val="1"/>
          <w:szCs w:val="22"/>
        </w:rPr>
        <w:t>l</w:t>
      </w:r>
      <w:r w:rsidRPr="00763D60">
        <w:rPr>
          <w:szCs w:val="22"/>
        </w:rPr>
        <w:t>úče</w:t>
      </w:r>
      <w:r w:rsidRPr="00763D60">
        <w:rPr>
          <w:spacing w:val="-2"/>
          <w:szCs w:val="22"/>
        </w:rPr>
        <w:t>n</w:t>
      </w:r>
      <w:r w:rsidRPr="00763D60">
        <w:rPr>
          <w:szCs w:val="22"/>
        </w:rPr>
        <w:t>í</w:t>
      </w:r>
      <w:r w:rsidRPr="00763D60">
        <w:rPr>
          <w:spacing w:val="1"/>
          <w:szCs w:val="22"/>
        </w:rPr>
        <w:t xml:space="preserve"> </w:t>
      </w:r>
      <w:r w:rsidRPr="00763D60">
        <w:rPr>
          <w:szCs w:val="22"/>
        </w:rPr>
        <w:t>v čase</w:t>
      </w:r>
      <w:r w:rsidRPr="00763D60">
        <w:rPr>
          <w:spacing w:val="-2"/>
          <w:szCs w:val="22"/>
        </w:rPr>
        <w:t xml:space="preserve"> p</w:t>
      </w:r>
      <w:r w:rsidRPr="00763D60">
        <w:rPr>
          <w:szCs w:val="22"/>
        </w:rPr>
        <w:t>os</w:t>
      </w:r>
      <w:r w:rsidRPr="00763D60">
        <w:rPr>
          <w:spacing w:val="1"/>
          <w:szCs w:val="22"/>
        </w:rPr>
        <w:t>l</w:t>
      </w:r>
      <w:r w:rsidRPr="00763D60">
        <w:rPr>
          <w:szCs w:val="22"/>
        </w:rPr>
        <w:t>e</w:t>
      </w:r>
      <w:r w:rsidRPr="00763D60">
        <w:rPr>
          <w:spacing w:val="-2"/>
          <w:szCs w:val="22"/>
        </w:rPr>
        <w:t>d</w:t>
      </w:r>
      <w:r w:rsidRPr="00763D60">
        <w:rPr>
          <w:szCs w:val="22"/>
        </w:rPr>
        <w:t xml:space="preserve">ného </w:t>
      </w:r>
      <w:r w:rsidRPr="00763D60">
        <w:rPr>
          <w:spacing w:val="-2"/>
          <w:szCs w:val="22"/>
        </w:rPr>
        <w:t>vy</w:t>
      </w:r>
      <w:r w:rsidRPr="00763D60">
        <w:rPr>
          <w:szCs w:val="22"/>
        </w:rPr>
        <w:t>š</w:t>
      </w:r>
      <w:r w:rsidRPr="00763D60">
        <w:rPr>
          <w:spacing w:val="1"/>
          <w:szCs w:val="22"/>
        </w:rPr>
        <w:t>et</w:t>
      </w:r>
      <w:r w:rsidRPr="00763D60">
        <w:rPr>
          <w:spacing w:val="-2"/>
          <w:szCs w:val="22"/>
        </w:rPr>
        <w:t>r</w:t>
      </w:r>
      <w:r w:rsidRPr="00763D60">
        <w:rPr>
          <w:szCs w:val="22"/>
        </w:rPr>
        <w:t>en</w:t>
      </w:r>
      <w:r w:rsidRPr="00763D60">
        <w:rPr>
          <w:spacing w:val="-1"/>
          <w:szCs w:val="22"/>
        </w:rPr>
        <w:t>i</w:t>
      </w:r>
      <w:r w:rsidRPr="00763D60">
        <w:rPr>
          <w:szCs w:val="22"/>
        </w:rPr>
        <w:t>a. Odh</w:t>
      </w:r>
      <w:r w:rsidRPr="00763D60">
        <w:rPr>
          <w:spacing w:val="-3"/>
          <w:szCs w:val="22"/>
        </w:rPr>
        <w:t>a</w:t>
      </w:r>
      <w:r w:rsidRPr="00763D60">
        <w:rPr>
          <w:szCs w:val="22"/>
        </w:rPr>
        <w:t>do</w:t>
      </w:r>
      <w:r w:rsidRPr="00763D60">
        <w:rPr>
          <w:spacing w:val="-2"/>
          <w:szCs w:val="22"/>
        </w:rPr>
        <w:t>v</w:t>
      </w:r>
      <w:r w:rsidRPr="00763D60">
        <w:rPr>
          <w:szCs w:val="22"/>
        </w:rPr>
        <w:t>ané</w:t>
      </w:r>
      <w:r w:rsidRPr="00763D60">
        <w:rPr>
          <w:spacing w:val="1"/>
          <w:szCs w:val="22"/>
        </w:rPr>
        <w:t xml:space="preserve"> </w:t>
      </w:r>
      <w:r w:rsidRPr="00763D60">
        <w:rPr>
          <w:spacing w:val="-2"/>
          <w:szCs w:val="22"/>
        </w:rPr>
        <w:t>k</w:t>
      </w:r>
      <w:r w:rsidRPr="00763D60">
        <w:rPr>
          <w:spacing w:val="2"/>
          <w:szCs w:val="22"/>
        </w:rPr>
        <w:t>u</w:t>
      </w:r>
      <w:r w:rsidRPr="00763D60">
        <w:rPr>
          <w:spacing w:val="-4"/>
          <w:szCs w:val="22"/>
        </w:rPr>
        <w:t>m</w:t>
      </w:r>
      <w:r w:rsidRPr="00763D60">
        <w:rPr>
          <w:szCs w:val="22"/>
        </w:rPr>
        <w:t>u</w:t>
      </w:r>
      <w:r w:rsidRPr="00763D60">
        <w:rPr>
          <w:spacing w:val="1"/>
          <w:szCs w:val="22"/>
        </w:rPr>
        <w:t>l</w:t>
      </w:r>
      <w:r w:rsidRPr="00763D60">
        <w:rPr>
          <w:szCs w:val="22"/>
        </w:rPr>
        <w:t>a</w:t>
      </w:r>
      <w:r w:rsidRPr="00763D60">
        <w:rPr>
          <w:spacing w:val="1"/>
          <w:szCs w:val="22"/>
        </w:rPr>
        <w:t>tí</w:t>
      </w:r>
      <w:r w:rsidRPr="00763D60">
        <w:rPr>
          <w:spacing w:val="-2"/>
          <w:szCs w:val="22"/>
        </w:rPr>
        <w:t>v</w:t>
      </w:r>
      <w:r w:rsidRPr="00763D60">
        <w:rPr>
          <w:szCs w:val="22"/>
        </w:rPr>
        <w:t>ne poč</w:t>
      </w:r>
      <w:r w:rsidRPr="00763D60">
        <w:rPr>
          <w:spacing w:val="1"/>
          <w:szCs w:val="22"/>
        </w:rPr>
        <w:t>t</w:t>
      </w:r>
      <w:r w:rsidRPr="00763D60">
        <w:rPr>
          <w:szCs w:val="22"/>
        </w:rPr>
        <w:t>y</w:t>
      </w:r>
      <w:r w:rsidRPr="00763D60">
        <w:rPr>
          <w:spacing w:val="-2"/>
          <w:szCs w:val="22"/>
        </w:rPr>
        <w:t xml:space="preserve"> </w:t>
      </w:r>
      <w:r w:rsidRPr="00763D60">
        <w:rPr>
          <w:szCs w:val="22"/>
        </w:rPr>
        <w:t>odpo</w:t>
      </w:r>
      <w:r w:rsidRPr="00763D60">
        <w:rPr>
          <w:spacing w:val="-2"/>
          <w:szCs w:val="22"/>
        </w:rPr>
        <w:t>v</w:t>
      </w:r>
      <w:r w:rsidRPr="00763D60">
        <w:rPr>
          <w:szCs w:val="22"/>
        </w:rPr>
        <w:t>edí</w:t>
      </w:r>
      <w:r w:rsidRPr="00763D60">
        <w:rPr>
          <w:spacing w:val="1"/>
          <w:szCs w:val="22"/>
        </w:rPr>
        <w:t xml:space="preserve"> </w:t>
      </w:r>
      <w:r w:rsidRPr="00763D60">
        <w:rPr>
          <w:spacing w:val="-2"/>
          <w:szCs w:val="22"/>
        </w:rPr>
        <w:t>p</w:t>
      </w:r>
      <w:r w:rsidRPr="00763D60">
        <w:rPr>
          <w:spacing w:val="1"/>
          <w:szCs w:val="22"/>
        </w:rPr>
        <w:t>r</w:t>
      </w:r>
      <w:r w:rsidRPr="00763D60">
        <w:rPr>
          <w:szCs w:val="22"/>
        </w:rPr>
        <w:t>i</w:t>
      </w:r>
      <w:r w:rsidRPr="00763D60">
        <w:rPr>
          <w:spacing w:val="-1"/>
          <w:szCs w:val="22"/>
        </w:rPr>
        <w:t xml:space="preserve"> l</w:t>
      </w:r>
      <w:r w:rsidRPr="00763D60">
        <w:rPr>
          <w:spacing w:val="1"/>
          <w:szCs w:val="22"/>
        </w:rPr>
        <w:t>i</w:t>
      </w:r>
      <w:r w:rsidRPr="00763D60">
        <w:rPr>
          <w:szCs w:val="22"/>
        </w:rPr>
        <w:t>eč</w:t>
      </w:r>
      <w:r w:rsidRPr="00763D60">
        <w:rPr>
          <w:spacing w:val="-2"/>
          <w:szCs w:val="22"/>
        </w:rPr>
        <w:t>b</w:t>
      </w:r>
      <w:r w:rsidRPr="00763D60">
        <w:rPr>
          <w:szCs w:val="22"/>
        </w:rPr>
        <w:t>e</w:t>
      </w:r>
      <w:r w:rsidRPr="00763D60">
        <w:rPr>
          <w:spacing w:val="1"/>
          <w:szCs w:val="22"/>
        </w:rPr>
        <w:t xml:space="preserve"> </w:t>
      </w:r>
      <w:r w:rsidRPr="00763D60">
        <w:rPr>
          <w:spacing w:val="-2"/>
          <w:szCs w:val="22"/>
        </w:rPr>
        <w:t>p</w:t>
      </w:r>
      <w:r w:rsidRPr="00763D60">
        <w:rPr>
          <w:spacing w:val="1"/>
          <w:szCs w:val="22"/>
        </w:rPr>
        <w:t>r</w:t>
      </w:r>
      <w:r w:rsidRPr="00763D60">
        <w:rPr>
          <w:spacing w:val="-2"/>
          <w:szCs w:val="22"/>
        </w:rPr>
        <w:t>v</w:t>
      </w:r>
      <w:r w:rsidRPr="00763D60">
        <w:rPr>
          <w:szCs w:val="22"/>
        </w:rPr>
        <w:t>ej</w:t>
      </w:r>
      <w:r w:rsidRPr="00763D60">
        <w:rPr>
          <w:spacing w:val="1"/>
          <w:szCs w:val="22"/>
        </w:rPr>
        <w:t xml:space="preserve"> </w:t>
      </w:r>
      <w:r w:rsidRPr="00763D60">
        <w:rPr>
          <w:spacing w:val="-1"/>
          <w:szCs w:val="22"/>
        </w:rPr>
        <w:t>l</w:t>
      </w:r>
      <w:r w:rsidRPr="00763D60">
        <w:rPr>
          <w:spacing w:val="1"/>
          <w:szCs w:val="22"/>
        </w:rPr>
        <w:t>í</w:t>
      </w:r>
      <w:r w:rsidRPr="00763D60">
        <w:rPr>
          <w:szCs w:val="22"/>
        </w:rPr>
        <w:t>n</w:t>
      </w:r>
      <w:r w:rsidRPr="00763D60">
        <w:rPr>
          <w:spacing w:val="-1"/>
          <w:szCs w:val="22"/>
        </w:rPr>
        <w:t>i</w:t>
      </w:r>
      <w:r w:rsidRPr="00763D60">
        <w:rPr>
          <w:szCs w:val="22"/>
        </w:rPr>
        <w:t>e</w:t>
      </w:r>
      <w:r w:rsidRPr="00763D60">
        <w:rPr>
          <w:spacing w:val="2"/>
          <w:szCs w:val="22"/>
        </w:rPr>
        <w:t xml:space="preserve"> </w:t>
      </w:r>
      <w:r w:rsidR="00845EB7">
        <w:rPr>
          <w:spacing w:val="2"/>
          <w:szCs w:val="22"/>
        </w:rPr>
        <w:t>i</w:t>
      </w:r>
      <w:r w:rsidRPr="00763D60">
        <w:rPr>
          <w:spacing w:val="-1"/>
          <w:szCs w:val="22"/>
        </w:rPr>
        <w:t>matinib</w:t>
      </w:r>
      <w:r w:rsidR="00845EB7">
        <w:rPr>
          <w:spacing w:val="-1"/>
          <w:szCs w:val="22"/>
        </w:rPr>
        <w:t>om</w:t>
      </w:r>
      <w:r w:rsidRPr="00763D60">
        <w:rPr>
          <w:spacing w:val="-3"/>
          <w:szCs w:val="22"/>
        </w:rPr>
        <w:t xml:space="preserve"> </w:t>
      </w:r>
      <w:r w:rsidRPr="00763D60">
        <w:rPr>
          <w:szCs w:val="22"/>
        </w:rPr>
        <w:t>s</w:t>
      </w:r>
      <w:r w:rsidRPr="00763D60">
        <w:rPr>
          <w:spacing w:val="1"/>
          <w:szCs w:val="22"/>
        </w:rPr>
        <w:t>t</w:t>
      </w:r>
      <w:r w:rsidRPr="00763D60">
        <w:rPr>
          <w:szCs w:val="22"/>
        </w:rPr>
        <w:t>ano</w:t>
      </w:r>
      <w:r w:rsidRPr="00763D60">
        <w:rPr>
          <w:spacing w:val="-2"/>
          <w:szCs w:val="22"/>
        </w:rPr>
        <w:t>v</w:t>
      </w:r>
      <w:r w:rsidRPr="00763D60">
        <w:rPr>
          <w:szCs w:val="22"/>
        </w:rPr>
        <w:t>ené</w:t>
      </w:r>
      <w:r w:rsidRPr="00763D60">
        <w:rPr>
          <w:spacing w:val="1"/>
          <w:szCs w:val="22"/>
        </w:rPr>
        <w:t xml:space="preserve"> t</w:t>
      </w:r>
      <w:r w:rsidRPr="00763D60">
        <w:rPr>
          <w:szCs w:val="22"/>
        </w:rPr>
        <w:t>o</w:t>
      </w:r>
      <w:r w:rsidRPr="00763D60">
        <w:rPr>
          <w:spacing w:val="-2"/>
          <w:szCs w:val="22"/>
        </w:rPr>
        <w:t>u</w:t>
      </w:r>
      <w:r w:rsidRPr="00763D60">
        <w:rPr>
          <w:spacing w:val="1"/>
          <w:szCs w:val="22"/>
        </w:rPr>
        <w:t>t</w:t>
      </w:r>
      <w:r w:rsidRPr="00763D60">
        <w:rPr>
          <w:szCs w:val="22"/>
        </w:rPr>
        <w:t xml:space="preserve">o </w:t>
      </w:r>
      <w:r w:rsidRPr="00763D60">
        <w:rPr>
          <w:spacing w:val="-4"/>
          <w:szCs w:val="22"/>
        </w:rPr>
        <w:t>m</w:t>
      </w:r>
      <w:r w:rsidRPr="00763D60">
        <w:rPr>
          <w:szCs w:val="22"/>
        </w:rPr>
        <w:t>e</w:t>
      </w:r>
      <w:r w:rsidRPr="00763D60">
        <w:rPr>
          <w:spacing w:val="1"/>
          <w:szCs w:val="22"/>
        </w:rPr>
        <w:t>t</w:t>
      </w:r>
      <w:r w:rsidRPr="00763D60">
        <w:rPr>
          <w:szCs w:val="22"/>
        </w:rPr>
        <w:t>ódou</w:t>
      </w:r>
      <w:r w:rsidRPr="00763D60">
        <w:rPr>
          <w:spacing w:val="-1"/>
          <w:szCs w:val="22"/>
        </w:rPr>
        <w:t xml:space="preserve"> </w:t>
      </w:r>
      <w:r w:rsidRPr="00763D60">
        <w:rPr>
          <w:szCs w:val="22"/>
        </w:rPr>
        <w:t>sa</w:t>
      </w:r>
      <w:r w:rsidRPr="00763D60">
        <w:rPr>
          <w:spacing w:val="1"/>
          <w:szCs w:val="22"/>
        </w:rPr>
        <w:t xml:space="preserve"> </w:t>
      </w:r>
      <w:r w:rsidRPr="00763D60">
        <w:rPr>
          <w:spacing w:val="-2"/>
          <w:szCs w:val="22"/>
        </w:rPr>
        <w:t>z</w:t>
      </w:r>
      <w:r w:rsidRPr="00763D60">
        <w:rPr>
          <w:spacing w:val="1"/>
          <w:szCs w:val="22"/>
        </w:rPr>
        <w:t>l</w:t>
      </w:r>
      <w:r w:rsidRPr="00763D60">
        <w:rPr>
          <w:szCs w:val="22"/>
        </w:rPr>
        <w:t>e</w:t>
      </w:r>
      <w:r w:rsidRPr="00763D60">
        <w:rPr>
          <w:spacing w:val="-2"/>
          <w:szCs w:val="22"/>
        </w:rPr>
        <w:t>p</w:t>
      </w:r>
      <w:r w:rsidRPr="00763D60">
        <w:rPr>
          <w:szCs w:val="22"/>
        </w:rPr>
        <w:t>š</w:t>
      </w:r>
      <w:r w:rsidRPr="00763D60">
        <w:rPr>
          <w:spacing w:val="-1"/>
          <w:szCs w:val="22"/>
        </w:rPr>
        <w:t>il</w:t>
      </w:r>
      <w:r w:rsidRPr="00763D60">
        <w:rPr>
          <w:szCs w:val="22"/>
        </w:rPr>
        <w:t>i</w:t>
      </w:r>
      <w:r w:rsidRPr="00763D60">
        <w:rPr>
          <w:spacing w:val="1"/>
          <w:szCs w:val="22"/>
        </w:rPr>
        <w:t xml:space="preserve"> </w:t>
      </w:r>
      <w:r w:rsidRPr="00763D60">
        <w:rPr>
          <w:szCs w:val="22"/>
        </w:rPr>
        <w:t>od 12</w:t>
      </w:r>
      <w:r w:rsidRPr="00763D60">
        <w:rPr>
          <w:spacing w:val="1"/>
          <w:szCs w:val="22"/>
        </w:rPr>
        <w:t xml:space="preserve">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w:t>
      </w:r>
      <w:r w:rsidRPr="00763D60">
        <w:rPr>
          <w:spacing w:val="1"/>
          <w:szCs w:val="22"/>
        </w:rPr>
        <w:t>c</w:t>
      </w:r>
      <w:r w:rsidRPr="00763D60">
        <w:rPr>
          <w:szCs w:val="22"/>
        </w:rPr>
        <w:t xml:space="preserve">ov </w:t>
      </w:r>
      <w:r w:rsidRPr="00763D60">
        <w:rPr>
          <w:spacing w:val="1"/>
          <w:szCs w:val="22"/>
        </w:rPr>
        <w:t>li</w:t>
      </w:r>
      <w:r w:rsidRPr="00763D60">
        <w:rPr>
          <w:spacing w:val="-2"/>
          <w:szCs w:val="22"/>
        </w:rPr>
        <w:t>e</w:t>
      </w:r>
      <w:r w:rsidRPr="00763D60">
        <w:rPr>
          <w:szCs w:val="22"/>
        </w:rPr>
        <w:t>čby</w:t>
      </w:r>
      <w:r w:rsidRPr="00763D60">
        <w:rPr>
          <w:spacing w:val="-2"/>
          <w:szCs w:val="22"/>
        </w:rPr>
        <w:t xml:space="preserve"> </w:t>
      </w:r>
      <w:r w:rsidRPr="00763D60">
        <w:rPr>
          <w:szCs w:val="22"/>
        </w:rPr>
        <w:t xml:space="preserve">do 84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2"/>
          <w:szCs w:val="22"/>
        </w:rPr>
        <w:t>c</w:t>
      </w:r>
      <w:r w:rsidRPr="00763D60">
        <w:rPr>
          <w:szCs w:val="22"/>
        </w:rPr>
        <w:t>ov</w:t>
      </w:r>
      <w:r w:rsidRPr="00763D60">
        <w:rPr>
          <w:spacing w:val="-2"/>
          <w:szCs w:val="22"/>
        </w:rPr>
        <w:t xml:space="preserve"> </w:t>
      </w:r>
      <w:r w:rsidRPr="00763D60">
        <w:rPr>
          <w:spacing w:val="1"/>
          <w:szCs w:val="22"/>
        </w:rPr>
        <w:t>li</w:t>
      </w:r>
      <w:r w:rsidRPr="00763D60">
        <w:rPr>
          <w:szCs w:val="22"/>
        </w:rPr>
        <w:t>e</w:t>
      </w:r>
      <w:r w:rsidRPr="00763D60">
        <w:rPr>
          <w:spacing w:val="-2"/>
          <w:szCs w:val="22"/>
        </w:rPr>
        <w:t>čb</w:t>
      </w:r>
      <w:r w:rsidRPr="00763D60">
        <w:rPr>
          <w:szCs w:val="22"/>
        </w:rPr>
        <w:t>y</w:t>
      </w:r>
      <w:r w:rsidRPr="00763D60">
        <w:rPr>
          <w:spacing w:val="-2"/>
          <w:szCs w:val="22"/>
        </w:rPr>
        <w:t xml:space="preserve"> </w:t>
      </w:r>
      <w:r w:rsidRPr="00763D60">
        <w:rPr>
          <w:szCs w:val="22"/>
        </w:rPr>
        <w:t>na</w:t>
      </w:r>
      <w:r w:rsidRPr="00763D60">
        <w:rPr>
          <w:spacing w:val="1"/>
          <w:szCs w:val="22"/>
        </w:rPr>
        <w:t>sl</w:t>
      </w:r>
      <w:r w:rsidRPr="00763D60">
        <w:rPr>
          <w:szCs w:val="22"/>
        </w:rPr>
        <w:t>edo</w:t>
      </w:r>
      <w:r w:rsidRPr="00763D60">
        <w:rPr>
          <w:spacing w:val="-2"/>
          <w:szCs w:val="22"/>
        </w:rPr>
        <w:t>v</w:t>
      </w:r>
      <w:r w:rsidRPr="00763D60">
        <w:rPr>
          <w:szCs w:val="22"/>
        </w:rPr>
        <w:t>ným</w:t>
      </w:r>
      <w:r w:rsidRPr="00763D60">
        <w:rPr>
          <w:spacing w:val="-4"/>
          <w:szCs w:val="22"/>
        </w:rPr>
        <w:t xml:space="preserve"> </w:t>
      </w:r>
      <w:r w:rsidRPr="00763D60">
        <w:rPr>
          <w:szCs w:val="22"/>
        </w:rPr>
        <w:t>spô</w:t>
      </w:r>
      <w:r w:rsidRPr="00763D60">
        <w:rPr>
          <w:spacing w:val="1"/>
          <w:szCs w:val="22"/>
        </w:rPr>
        <w:t>s</w:t>
      </w:r>
      <w:r w:rsidRPr="00763D60">
        <w:rPr>
          <w:szCs w:val="22"/>
        </w:rPr>
        <w:t>obo</w:t>
      </w:r>
      <w:r w:rsidRPr="00763D60">
        <w:rPr>
          <w:spacing w:val="-4"/>
          <w:szCs w:val="22"/>
        </w:rPr>
        <w:t>m</w:t>
      </w:r>
      <w:r w:rsidRPr="00763D60">
        <w:rPr>
          <w:szCs w:val="22"/>
        </w:rPr>
        <w:t>:</w:t>
      </w:r>
      <w:r w:rsidRPr="00763D60">
        <w:rPr>
          <w:spacing w:val="1"/>
          <w:szCs w:val="22"/>
        </w:rPr>
        <w:t xml:space="preserve"> C</w:t>
      </w:r>
      <w:r w:rsidRPr="00763D60">
        <w:rPr>
          <w:spacing w:val="-1"/>
          <w:szCs w:val="22"/>
        </w:rPr>
        <w:t>H</w:t>
      </w:r>
      <w:r w:rsidRPr="00763D60">
        <w:rPr>
          <w:szCs w:val="22"/>
        </w:rPr>
        <w:t>R</w:t>
      </w:r>
      <w:r w:rsidRPr="00763D60">
        <w:rPr>
          <w:spacing w:val="-1"/>
          <w:szCs w:val="22"/>
        </w:rPr>
        <w:t xml:space="preserve"> </w:t>
      </w:r>
      <w:r w:rsidRPr="00763D60">
        <w:rPr>
          <w:szCs w:val="22"/>
        </w:rPr>
        <w:t>z</w:t>
      </w:r>
      <w:r w:rsidRPr="00763D60">
        <w:rPr>
          <w:spacing w:val="-2"/>
          <w:szCs w:val="22"/>
        </w:rPr>
        <w:t xml:space="preserve"> </w:t>
      </w:r>
      <w:r w:rsidRPr="00763D60">
        <w:rPr>
          <w:szCs w:val="22"/>
        </w:rPr>
        <w:t>96,4%</w:t>
      </w:r>
      <w:r w:rsidRPr="00763D60">
        <w:rPr>
          <w:spacing w:val="1"/>
          <w:szCs w:val="22"/>
        </w:rPr>
        <w:t xml:space="preserve"> </w:t>
      </w:r>
      <w:r w:rsidRPr="00763D60">
        <w:rPr>
          <w:szCs w:val="22"/>
        </w:rPr>
        <w:t>na</w:t>
      </w:r>
      <w:r w:rsidRPr="00763D60">
        <w:rPr>
          <w:spacing w:val="1"/>
          <w:szCs w:val="22"/>
        </w:rPr>
        <w:t xml:space="preserve"> </w:t>
      </w:r>
      <w:r w:rsidRPr="00763D60">
        <w:rPr>
          <w:szCs w:val="22"/>
        </w:rPr>
        <w:t>98,</w:t>
      </w:r>
      <w:r w:rsidRPr="00763D60">
        <w:rPr>
          <w:spacing w:val="-2"/>
          <w:szCs w:val="22"/>
        </w:rPr>
        <w:t>4</w:t>
      </w:r>
      <w:r w:rsidRPr="00763D60">
        <w:rPr>
          <w:szCs w:val="22"/>
        </w:rPr>
        <w:t>%</w:t>
      </w:r>
      <w:r w:rsidRPr="00763D60">
        <w:rPr>
          <w:spacing w:val="1"/>
          <w:szCs w:val="22"/>
        </w:rPr>
        <w:t xml:space="preserve"> </w:t>
      </w:r>
      <w:r w:rsidRPr="00763D60">
        <w:rPr>
          <w:szCs w:val="22"/>
        </w:rPr>
        <w:t>a</w:t>
      </w:r>
      <w:r w:rsidRPr="00763D60">
        <w:rPr>
          <w:spacing w:val="-4"/>
          <w:szCs w:val="22"/>
        </w:rPr>
        <w:t xml:space="preserve"> </w:t>
      </w:r>
      <w:r w:rsidRPr="00763D60">
        <w:rPr>
          <w:spacing w:val="-1"/>
          <w:szCs w:val="22"/>
        </w:rPr>
        <w:t>CC</w:t>
      </w:r>
      <w:r w:rsidRPr="00763D60">
        <w:rPr>
          <w:spacing w:val="-2"/>
          <w:szCs w:val="22"/>
        </w:rPr>
        <w:t>y</w:t>
      </w:r>
      <w:r w:rsidRPr="00763D60">
        <w:rPr>
          <w:szCs w:val="22"/>
        </w:rPr>
        <w:t>R</w:t>
      </w:r>
      <w:r w:rsidRPr="00763D60">
        <w:rPr>
          <w:spacing w:val="3"/>
          <w:szCs w:val="22"/>
        </w:rPr>
        <w:t xml:space="preserve"> </w:t>
      </w:r>
      <w:r w:rsidRPr="00763D60">
        <w:rPr>
          <w:spacing w:val="-2"/>
          <w:szCs w:val="22"/>
        </w:rPr>
        <w:t>z</w:t>
      </w:r>
      <w:r w:rsidRPr="00763D60">
        <w:rPr>
          <w:szCs w:val="22"/>
        </w:rPr>
        <w:t>o 69,5%</w:t>
      </w:r>
      <w:r w:rsidRPr="00763D60">
        <w:rPr>
          <w:spacing w:val="1"/>
          <w:szCs w:val="22"/>
        </w:rPr>
        <w:t xml:space="preserve"> </w:t>
      </w:r>
      <w:r w:rsidRPr="00763D60">
        <w:rPr>
          <w:szCs w:val="22"/>
        </w:rPr>
        <w:t>na 87,2</w:t>
      </w:r>
      <w:r w:rsidRPr="00763D60">
        <w:rPr>
          <w:spacing w:val="1"/>
          <w:szCs w:val="22"/>
        </w:rPr>
        <w:t>%</w:t>
      </w:r>
      <w:r w:rsidRPr="00763D60">
        <w:rPr>
          <w:szCs w:val="22"/>
        </w:rPr>
        <w:t>.</w:t>
      </w:r>
    </w:p>
    <w:p w14:paraId="186ABEDD" w14:textId="77777777" w:rsidR="00E92964" w:rsidRPr="00763D60" w:rsidRDefault="00E92964" w:rsidP="00D375FC">
      <w:pPr>
        <w:widowControl w:val="0"/>
        <w:autoSpaceDE w:val="0"/>
        <w:autoSpaceDN w:val="0"/>
        <w:adjustRightInd w:val="0"/>
        <w:spacing w:before="11" w:line="240" w:lineRule="exact"/>
        <w:ind w:left="0" w:firstLine="0"/>
      </w:pPr>
    </w:p>
    <w:p w14:paraId="5228E027" w14:textId="77777777" w:rsidR="00E92964" w:rsidRPr="00763D60" w:rsidRDefault="00E92964" w:rsidP="00D375FC">
      <w:pPr>
        <w:widowControl w:val="0"/>
        <w:autoSpaceDE w:val="0"/>
        <w:autoSpaceDN w:val="0"/>
        <w:adjustRightInd w:val="0"/>
        <w:ind w:left="0" w:right="241" w:firstLine="0"/>
        <w:rPr>
          <w:szCs w:val="22"/>
        </w:rPr>
      </w:pPr>
      <w:r w:rsidRPr="00763D60">
        <w:rPr>
          <w:szCs w:val="22"/>
        </w:rPr>
        <w:t>Pri</w:t>
      </w:r>
      <w:r w:rsidRPr="00763D60">
        <w:rPr>
          <w:spacing w:val="2"/>
          <w:szCs w:val="22"/>
        </w:rPr>
        <w:t xml:space="preserve"> </w:t>
      </w:r>
      <w:r w:rsidRPr="00763D60">
        <w:rPr>
          <w:szCs w:val="22"/>
        </w:rPr>
        <w:t>7</w:t>
      </w:r>
      <w:r w:rsidRPr="00763D60">
        <w:rPr>
          <w:spacing w:val="-2"/>
          <w:szCs w:val="22"/>
        </w:rPr>
        <w:t xml:space="preserve"> </w:t>
      </w:r>
      <w:r w:rsidRPr="00763D60">
        <w:rPr>
          <w:spacing w:val="1"/>
          <w:szCs w:val="22"/>
        </w:rPr>
        <w:t>r</w:t>
      </w:r>
      <w:r w:rsidRPr="00763D60">
        <w:rPr>
          <w:szCs w:val="22"/>
        </w:rPr>
        <w:t>o</w:t>
      </w:r>
      <w:r w:rsidRPr="00763D60">
        <w:rPr>
          <w:spacing w:val="-2"/>
          <w:szCs w:val="22"/>
        </w:rPr>
        <w:t>k</w:t>
      </w:r>
      <w:r w:rsidRPr="00763D60">
        <w:rPr>
          <w:szCs w:val="22"/>
        </w:rPr>
        <w:t>och n</w:t>
      </w:r>
      <w:r w:rsidRPr="00763D60">
        <w:rPr>
          <w:spacing w:val="-2"/>
          <w:szCs w:val="22"/>
        </w:rPr>
        <w:t>á</w:t>
      </w:r>
      <w:r w:rsidRPr="00763D60">
        <w:rPr>
          <w:szCs w:val="22"/>
        </w:rPr>
        <w:t>s</w:t>
      </w:r>
      <w:r w:rsidRPr="00763D60">
        <w:rPr>
          <w:spacing w:val="1"/>
          <w:szCs w:val="22"/>
        </w:rPr>
        <w:t>l</w:t>
      </w:r>
      <w:r w:rsidRPr="00763D60">
        <w:rPr>
          <w:spacing w:val="-2"/>
          <w:szCs w:val="22"/>
        </w:rPr>
        <w:t>e</w:t>
      </w:r>
      <w:r w:rsidRPr="00763D60">
        <w:rPr>
          <w:szCs w:val="22"/>
        </w:rPr>
        <w:t>dného</w:t>
      </w:r>
      <w:r w:rsidRPr="00763D60">
        <w:rPr>
          <w:spacing w:val="-2"/>
          <w:szCs w:val="22"/>
        </w:rPr>
        <w:t xml:space="preserve"> </w:t>
      </w:r>
      <w:r w:rsidRPr="00763D60">
        <w:rPr>
          <w:szCs w:val="22"/>
        </w:rPr>
        <w:t>s</w:t>
      </w:r>
      <w:r w:rsidRPr="00763D60">
        <w:rPr>
          <w:spacing w:val="-1"/>
          <w:szCs w:val="22"/>
        </w:rPr>
        <w:t>l</w:t>
      </w:r>
      <w:r w:rsidRPr="00763D60">
        <w:rPr>
          <w:spacing w:val="-2"/>
          <w:szCs w:val="22"/>
        </w:rPr>
        <w:t>e</w:t>
      </w:r>
      <w:r w:rsidRPr="00763D60">
        <w:rPr>
          <w:szCs w:val="22"/>
        </w:rPr>
        <w:t>do</w:t>
      </w:r>
      <w:r w:rsidRPr="00763D60">
        <w:rPr>
          <w:spacing w:val="-2"/>
          <w:szCs w:val="22"/>
        </w:rPr>
        <w:t>v</w:t>
      </w:r>
      <w:r w:rsidRPr="00763D60">
        <w:rPr>
          <w:szCs w:val="22"/>
        </w:rPr>
        <w:t>an</w:t>
      </w:r>
      <w:r w:rsidRPr="00763D60">
        <w:rPr>
          <w:spacing w:val="1"/>
          <w:szCs w:val="22"/>
        </w:rPr>
        <w:t>i</w:t>
      </w:r>
      <w:r w:rsidRPr="00763D60">
        <w:rPr>
          <w:szCs w:val="22"/>
        </w:rPr>
        <w:t>a b</w:t>
      </w:r>
      <w:r w:rsidRPr="00763D60">
        <w:rPr>
          <w:spacing w:val="-2"/>
          <w:szCs w:val="22"/>
        </w:rPr>
        <w:t>o</w:t>
      </w:r>
      <w:r w:rsidRPr="00763D60">
        <w:rPr>
          <w:spacing w:val="1"/>
          <w:szCs w:val="22"/>
        </w:rPr>
        <w:t>l</w:t>
      </w:r>
      <w:r w:rsidRPr="00763D60">
        <w:rPr>
          <w:szCs w:val="22"/>
        </w:rPr>
        <w:t>o v</w:t>
      </w:r>
      <w:r w:rsidRPr="00763D60">
        <w:rPr>
          <w:spacing w:val="-1"/>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00845EB7">
        <w:rPr>
          <w:szCs w:val="22"/>
        </w:rPr>
        <w:t>i</w:t>
      </w:r>
      <w:r w:rsidRPr="00763D60">
        <w:rPr>
          <w:szCs w:val="22"/>
        </w:rPr>
        <w:t>matinib</w:t>
      </w:r>
      <w:r w:rsidR="00845EB7">
        <w:rPr>
          <w:szCs w:val="22"/>
        </w:rPr>
        <w:t>u</w:t>
      </w:r>
      <w:r w:rsidRPr="00763D60">
        <w:rPr>
          <w:spacing w:val="1"/>
          <w:szCs w:val="22"/>
        </w:rPr>
        <w:t xml:space="preserve"> </w:t>
      </w:r>
      <w:r w:rsidRPr="00763D60">
        <w:rPr>
          <w:szCs w:val="22"/>
        </w:rPr>
        <w:t xml:space="preserve">93 </w:t>
      </w:r>
      <w:r w:rsidRPr="00763D60">
        <w:rPr>
          <w:spacing w:val="1"/>
          <w:szCs w:val="22"/>
        </w:rPr>
        <w:t>(</w:t>
      </w:r>
      <w:r w:rsidRPr="00763D60">
        <w:rPr>
          <w:szCs w:val="22"/>
        </w:rPr>
        <w:t>16,</w:t>
      </w:r>
      <w:r w:rsidRPr="00763D60">
        <w:rPr>
          <w:spacing w:val="-2"/>
          <w:szCs w:val="22"/>
        </w:rPr>
        <w:t>8%</w:t>
      </w:r>
      <w:r w:rsidRPr="00763D60">
        <w:rPr>
          <w:szCs w:val="22"/>
        </w:rPr>
        <w:t>)</w:t>
      </w:r>
      <w:r w:rsidRPr="00763D60">
        <w:rPr>
          <w:spacing w:val="1"/>
          <w:szCs w:val="22"/>
        </w:rPr>
        <w:t xml:space="preserve"> </w:t>
      </w:r>
      <w:r w:rsidRPr="00763D60">
        <w:rPr>
          <w:szCs w:val="22"/>
        </w:rPr>
        <w:t>p</w:t>
      </w:r>
      <w:r w:rsidRPr="00763D60">
        <w:rPr>
          <w:spacing w:val="-2"/>
          <w:szCs w:val="22"/>
        </w:rPr>
        <w:t>r</w:t>
      </w:r>
      <w:r w:rsidRPr="00763D60">
        <w:rPr>
          <w:spacing w:val="1"/>
          <w:szCs w:val="22"/>
        </w:rPr>
        <w:t>í</w:t>
      </w:r>
      <w:r w:rsidRPr="00763D60">
        <w:rPr>
          <w:szCs w:val="22"/>
        </w:rPr>
        <w:t>hod</w:t>
      </w:r>
      <w:r w:rsidRPr="00763D60">
        <w:rPr>
          <w:spacing w:val="-2"/>
          <w:szCs w:val="22"/>
        </w:rPr>
        <w:t xml:space="preserve"> </w:t>
      </w:r>
      <w:r w:rsidRPr="00763D60">
        <w:rPr>
          <w:szCs w:val="22"/>
        </w:rPr>
        <w:t>p</w:t>
      </w:r>
      <w:r w:rsidRPr="00763D60">
        <w:rPr>
          <w:spacing w:val="1"/>
          <w:szCs w:val="22"/>
        </w:rPr>
        <w:t>r</w:t>
      </w:r>
      <w:r w:rsidRPr="00763D60">
        <w:rPr>
          <w:spacing w:val="-2"/>
          <w:szCs w:val="22"/>
        </w:rPr>
        <w:t>og</w:t>
      </w:r>
      <w:r w:rsidRPr="00763D60">
        <w:rPr>
          <w:spacing w:val="1"/>
          <w:szCs w:val="22"/>
        </w:rPr>
        <w:t>r</w:t>
      </w:r>
      <w:r w:rsidRPr="00763D60">
        <w:rPr>
          <w:szCs w:val="22"/>
        </w:rPr>
        <w:t>e</w:t>
      </w:r>
      <w:r w:rsidRPr="00763D60">
        <w:rPr>
          <w:spacing w:val="1"/>
          <w:szCs w:val="22"/>
        </w:rPr>
        <w:t>si</w:t>
      </w:r>
      <w:r w:rsidRPr="00763D60">
        <w:rPr>
          <w:spacing w:val="-2"/>
          <w:szCs w:val="22"/>
        </w:rPr>
        <w:t>e</w:t>
      </w:r>
      <w:r w:rsidRPr="00763D60">
        <w:rPr>
          <w:szCs w:val="22"/>
        </w:rPr>
        <w:t>:</w:t>
      </w:r>
      <w:r w:rsidRPr="00763D60">
        <w:rPr>
          <w:spacing w:val="3"/>
          <w:szCs w:val="22"/>
        </w:rPr>
        <w:t xml:space="preserve"> </w:t>
      </w:r>
      <w:r w:rsidRPr="00763D60">
        <w:rPr>
          <w:szCs w:val="22"/>
        </w:rPr>
        <w:t>37</w:t>
      </w:r>
      <w:r w:rsidRPr="00763D60">
        <w:rPr>
          <w:spacing w:val="-2"/>
          <w:szCs w:val="22"/>
        </w:rPr>
        <w:t xml:space="preserve"> </w:t>
      </w:r>
      <w:r w:rsidRPr="00763D60">
        <w:rPr>
          <w:spacing w:val="1"/>
          <w:szCs w:val="22"/>
        </w:rPr>
        <w:t>(</w:t>
      </w:r>
      <w:r w:rsidRPr="00763D60">
        <w:rPr>
          <w:szCs w:val="22"/>
        </w:rPr>
        <w:t>6,</w:t>
      </w:r>
      <w:r w:rsidRPr="00763D60">
        <w:rPr>
          <w:spacing w:val="-2"/>
          <w:szCs w:val="22"/>
        </w:rPr>
        <w:t>7</w:t>
      </w:r>
      <w:r w:rsidRPr="00763D60">
        <w:rPr>
          <w:spacing w:val="1"/>
          <w:szCs w:val="22"/>
        </w:rPr>
        <w:t xml:space="preserve">%) </w:t>
      </w:r>
      <w:r w:rsidRPr="00763D60">
        <w:rPr>
          <w:spacing w:val="-2"/>
          <w:szCs w:val="22"/>
        </w:rPr>
        <w:t>z</w:t>
      </w:r>
      <w:r w:rsidRPr="00763D60">
        <w:rPr>
          <w:szCs w:val="22"/>
        </w:rPr>
        <w:t>ah</w:t>
      </w:r>
      <w:r w:rsidRPr="00763D60">
        <w:rPr>
          <w:spacing w:val="1"/>
          <w:szCs w:val="22"/>
        </w:rPr>
        <w:t>ŕ</w:t>
      </w:r>
      <w:r w:rsidRPr="00763D60">
        <w:rPr>
          <w:szCs w:val="22"/>
        </w:rPr>
        <w:t>ňa</w:t>
      </w:r>
      <w:r w:rsidRPr="00763D60">
        <w:rPr>
          <w:spacing w:val="1"/>
          <w:szCs w:val="22"/>
        </w:rPr>
        <w:t>l</w:t>
      </w:r>
      <w:r w:rsidRPr="00763D60">
        <w:rPr>
          <w:szCs w:val="22"/>
        </w:rPr>
        <w:t>o</w:t>
      </w:r>
      <w:r w:rsidRPr="00763D60">
        <w:rPr>
          <w:spacing w:val="-2"/>
          <w:szCs w:val="22"/>
        </w:rPr>
        <w:t xml:space="preserve"> </w:t>
      </w:r>
      <w:r w:rsidRPr="00763D60">
        <w:rPr>
          <w:szCs w:val="22"/>
        </w:rPr>
        <w:t>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pacing w:val="-2"/>
          <w:szCs w:val="22"/>
        </w:rPr>
        <w:t>e</w:t>
      </w:r>
      <w:r w:rsidRPr="00763D60">
        <w:rPr>
          <w:szCs w:val="22"/>
        </w:rPr>
        <w:t>s</w:t>
      </w:r>
      <w:r w:rsidRPr="00763D60">
        <w:rPr>
          <w:spacing w:val="1"/>
          <w:szCs w:val="22"/>
        </w:rPr>
        <w:t>i</w:t>
      </w:r>
      <w:r w:rsidRPr="00763D60">
        <w:rPr>
          <w:szCs w:val="22"/>
        </w:rPr>
        <w:t>u</w:t>
      </w:r>
      <w:r w:rsidRPr="00763D60">
        <w:rPr>
          <w:spacing w:val="-2"/>
          <w:szCs w:val="22"/>
        </w:rPr>
        <w:t xml:space="preserve"> </w:t>
      </w:r>
      <w:r w:rsidRPr="00763D60">
        <w:rPr>
          <w:szCs w:val="22"/>
        </w:rPr>
        <w:t>do a</w:t>
      </w:r>
      <w:r w:rsidRPr="00763D60">
        <w:rPr>
          <w:spacing w:val="-2"/>
          <w:szCs w:val="22"/>
        </w:rPr>
        <w:t>k</w:t>
      </w:r>
      <w:r w:rsidRPr="00763D60">
        <w:rPr>
          <w:szCs w:val="22"/>
        </w:rPr>
        <w:t>ce</w:t>
      </w:r>
      <w:r w:rsidRPr="00763D60">
        <w:rPr>
          <w:spacing w:val="-1"/>
          <w:szCs w:val="22"/>
        </w:rPr>
        <w:t>l</w:t>
      </w:r>
      <w:r w:rsidRPr="00763D60">
        <w:rPr>
          <w:szCs w:val="22"/>
        </w:rPr>
        <w:t>e</w:t>
      </w:r>
      <w:r w:rsidRPr="00763D60">
        <w:rPr>
          <w:spacing w:val="1"/>
          <w:szCs w:val="22"/>
        </w:rPr>
        <w:t>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1"/>
          <w:szCs w:val="22"/>
        </w:rPr>
        <w:t xml:space="preserve"> f</w:t>
      </w:r>
      <w:r w:rsidRPr="00763D60">
        <w:rPr>
          <w:szCs w:val="22"/>
        </w:rPr>
        <w:t>á</w:t>
      </w:r>
      <w:r w:rsidRPr="00763D60">
        <w:rPr>
          <w:spacing w:val="-2"/>
          <w:szCs w:val="22"/>
        </w:rPr>
        <w:t>zy</w:t>
      </w:r>
      <w:r w:rsidRPr="00763D60">
        <w:rPr>
          <w:spacing w:val="1"/>
          <w:szCs w:val="22"/>
        </w:rPr>
        <w:t>/</w:t>
      </w:r>
      <w:r w:rsidRPr="00763D60">
        <w:rPr>
          <w:szCs w:val="22"/>
        </w:rPr>
        <w:t>b</w:t>
      </w:r>
      <w:r w:rsidRPr="00763D60">
        <w:rPr>
          <w:spacing w:val="1"/>
          <w:szCs w:val="22"/>
        </w:rPr>
        <w:t>l</w:t>
      </w:r>
      <w:r w:rsidRPr="00763D60">
        <w:rPr>
          <w:spacing w:val="-2"/>
          <w:szCs w:val="22"/>
        </w:rPr>
        <w:t>a</w:t>
      </w:r>
      <w:r w:rsidRPr="00763D60">
        <w:rPr>
          <w:szCs w:val="22"/>
        </w:rPr>
        <w:t>s</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pacing w:val="-2"/>
          <w:szCs w:val="22"/>
        </w:rPr>
        <w:t>k</w:t>
      </w:r>
      <w:r w:rsidRPr="00763D60">
        <w:rPr>
          <w:spacing w:val="1"/>
          <w:szCs w:val="22"/>
        </w:rPr>
        <w:t>r</w:t>
      </w:r>
      <w:r w:rsidRPr="00763D60">
        <w:rPr>
          <w:spacing w:val="-1"/>
          <w:szCs w:val="22"/>
        </w:rPr>
        <w:t>í</w:t>
      </w:r>
      <w:r w:rsidRPr="00763D60">
        <w:rPr>
          <w:szCs w:val="22"/>
        </w:rPr>
        <w:t>z</w:t>
      </w:r>
      <w:r w:rsidRPr="00763D60">
        <w:rPr>
          <w:spacing w:val="-2"/>
          <w:szCs w:val="22"/>
        </w:rPr>
        <w:t>y</w:t>
      </w:r>
      <w:r w:rsidRPr="00763D60">
        <w:rPr>
          <w:szCs w:val="22"/>
        </w:rPr>
        <w:t>,</w:t>
      </w:r>
      <w:r w:rsidRPr="00763D60">
        <w:rPr>
          <w:spacing w:val="4"/>
          <w:szCs w:val="22"/>
        </w:rPr>
        <w:t xml:space="preserve"> </w:t>
      </w:r>
      <w:r w:rsidRPr="00763D60">
        <w:rPr>
          <w:szCs w:val="22"/>
        </w:rPr>
        <w:t xml:space="preserve">31 </w:t>
      </w:r>
      <w:r w:rsidRPr="00763D60">
        <w:rPr>
          <w:spacing w:val="1"/>
          <w:szCs w:val="22"/>
        </w:rPr>
        <w:t>(</w:t>
      </w:r>
      <w:r w:rsidRPr="00763D60">
        <w:rPr>
          <w:szCs w:val="22"/>
        </w:rPr>
        <w:t>5,</w:t>
      </w:r>
      <w:r w:rsidRPr="00763D60">
        <w:rPr>
          <w:spacing w:val="-2"/>
          <w:szCs w:val="22"/>
        </w:rPr>
        <w:t>6</w:t>
      </w:r>
      <w:r w:rsidRPr="00763D60">
        <w:rPr>
          <w:spacing w:val="1"/>
          <w:szCs w:val="22"/>
        </w:rPr>
        <w:t>%</w:t>
      </w:r>
      <w:r w:rsidRPr="00763D60">
        <w:rPr>
          <w:szCs w:val="22"/>
        </w:rPr>
        <w:t>)</w:t>
      </w:r>
      <w:r w:rsidRPr="00763D60">
        <w:rPr>
          <w:spacing w:val="1"/>
          <w:szCs w:val="22"/>
        </w:rPr>
        <w:t xml:space="preserve"> </w:t>
      </w:r>
      <w:r w:rsidRPr="00763D60">
        <w:rPr>
          <w:spacing w:val="-2"/>
          <w:szCs w:val="22"/>
        </w:rPr>
        <w:t>s</w:t>
      </w:r>
      <w:r w:rsidRPr="00763D60">
        <w:rPr>
          <w:spacing w:val="1"/>
          <w:szCs w:val="22"/>
        </w:rPr>
        <w:t>t</w:t>
      </w:r>
      <w:r w:rsidRPr="00763D60">
        <w:rPr>
          <w:spacing w:val="-2"/>
          <w:szCs w:val="22"/>
        </w:rPr>
        <w:t>r</w:t>
      </w:r>
      <w:r w:rsidRPr="00763D60">
        <w:rPr>
          <w:szCs w:val="22"/>
        </w:rPr>
        <w:t>a</w:t>
      </w:r>
      <w:r w:rsidRPr="00763D60">
        <w:rPr>
          <w:spacing w:val="1"/>
          <w:szCs w:val="22"/>
        </w:rPr>
        <w:t>t</w:t>
      </w:r>
      <w:r w:rsidRPr="00763D60">
        <w:rPr>
          <w:szCs w:val="22"/>
        </w:rPr>
        <w:t>u</w:t>
      </w:r>
      <w:r w:rsidRPr="00763D60">
        <w:rPr>
          <w:spacing w:val="-2"/>
          <w:szCs w:val="22"/>
        </w:rPr>
        <w:t xml:space="preserve"> </w:t>
      </w:r>
      <w:r w:rsidRPr="00763D60">
        <w:rPr>
          <w:szCs w:val="22"/>
        </w:rPr>
        <w:t>MC</w:t>
      </w:r>
      <w:r w:rsidRPr="00763D60">
        <w:rPr>
          <w:spacing w:val="-3"/>
          <w:szCs w:val="22"/>
        </w:rPr>
        <w:t>y</w:t>
      </w:r>
      <w:r w:rsidRPr="00763D60">
        <w:rPr>
          <w:spacing w:val="-1"/>
          <w:szCs w:val="22"/>
        </w:rPr>
        <w:t>R</w:t>
      </w:r>
      <w:r w:rsidRPr="00763D60">
        <w:rPr>
          <w:szCs w:val="22"/>
        </w:rPr>
        <w:t>,</w:t>
      </w:r>
      <w:r w:rsidRPr="00763D60">
        <w:rPr>
          <w:spacing w:val="1"/>
          <w:szCs w:val="22"/>
        </w:rPr>
        <w:t xml:space="preserve"> </w:t>
      </w:r>
      <w:r w:rsidRPr="00763D60">
        <w:rPr>
          <w:szCs w:val="22"/>
        </w:rPr>
        <w:t>15</w:t>
      </w:r>
      <w:r w:rsidRPr="00763D60">
        <w:rPr>
          <w:spacing w:val="1"/>
          <w:szCs w:val="22"/>
        </w:rPr>
        <w:t xml:space="preserve"> (</w:t>
      </w:r>
      <w:r w:rsidRPr="00763D60">
        <w:rPr>
          <w:szCs w:val="22"/>
        </w:rPr>
        <w:t>2,</w:t>
      </w:r>
      <w:r w:rsidRPr="00763D60">
        <w:rPr>
          <w:spacing w:val="-2"/>
          <w:szCs w:val="22"/>
        </w:rPr>
        <w:t>7</w:t>
      </w:r>
      <w:r w:rsidRPr="00763D60">
        <w:rPr>
          <w:spacing w:val="1"/>
          <w:szCs w:val="22"/>
        </w:rPr>
        <w:t>%</w:t>
      </w:r>
      <w:r w:rsidRPr="00763D60">
        <w:rPr>
          <w:szCs w:val="22"/>
        </w:rPr>
        <w:t>)</w:t>
      </w:r>
      <w:r w:rsidRPr="00763D60">
        <w:rPr>
          <w:spacing w:val="-1"/>
          <w:szCs w:val="22"/>
        </w:rPr>
        <w:t xml:space="preserve"> </w:t>
      </w:r>
      <w:r w:rsidRPr="00763D60">
        <w:rPr>
          <w:szCs w:val="22"/>
        </w:rPr>
        <w:t>s</w:t>
      </w:r>
      <w:r w:rsidRPr="00763D60">
        <w:rPr>
          <w:spacing w:val="-1"/>
          <w:szCs w:val="22"/>
        </w:rPr>
        <w:t>t</w:t>
      </w:r>
      <w:r w:rsidRPr="00763D60">
        <w:rPr>
          <w:spacing w:val="1"/>
          <w:szCs w:val="22"/>
        </w:rPr>
        <w:t>r</w:t>
      </w:r>
      <w:r w:rsidRPr="00763D60">
        <w:rPr>
          <w:spacing w:val="-2"/>
          <w:szCs w:val="22"/>
        </w:rPr>
        <w:t>a</w:t>
      </w:r>
      <w:r w:rsidRPr="00763D60">
        <w:rPr>
          <w:spacing w:val="1"/>
          <w:szCs w:val="22"/>
        </w:rPr>
        <w:t>t</w:t>
      </w:r>
      <w:r w:rsidRPr="00763D60">
        <w:rPr>
          <w:szCs w:val="22"/>
        </w:rPr>
        <w:t xml:space="preserve">u </w:t>
      </w:r>
      <w:r w:rsidRPr="00763D60">
        <w:rPr>
          <w:spacing w:val="-1"/>
          <w:szCs w:val="22"/>
        </w:rPr>
        <w:t>CH</w:t>
      </w:r>
      <w:r w:rsidRPr="00763D60">
        <w:rPr>
          <w:szCs w:val="22"/>
        </w:rPr>
        <w:t>R</w:t>
      </w:r>
      <w:r w:rsidRPr="00763D60">
        <w:rPr>
          <w:spacing w:val="-1"/>
          <w:szCs w:val="22"/>
        </w:rPr>
        <w:t xml:space="preserve"> </w:t>
      </w:r>
      <w:r w:rsidRPr="00763D60">
        <w:rPr>
          <w:szCs w:val="22"/>
        </w:rPr>
        <w:t>a</w:t>
      </w:r>
      <w:r w:rsidRPr="00763D60">
        <w:rPr>
          <w:spacing w:val="1"/>
          <w:szCs w:val="22"/>
        </w:rPr>
        <w:t>l</w:t>
      </w:r>
      <w:r w:rsidRPr="00763D60">
        <w:rPr>
          <w:szCs w:val="22"/>
        </w:rPr>
        <w:t xml:space="preserve">ebo </w:t>
      </w:r>
      <w:r w:rsidRPr="00763D60">
        <w:rPr>
          <w:spacing w:val="-2"/>
          <w:szCs w:val="22"/>
        </w:rPr>
        <w:t>zvý</w:t>
      </w:r>
      <w:r w:rsidRPr="00763D60">
        <w:rPr>
          <w:szCs w:val="22"/>
        </w:rPr>
        <w:t>š</w:t>
      </w:r>
      <w:r w:rsidRPr="00763D60">
        <w:rPr>
          <w:spacing w:val="1"/>
          <w:szCs w:val="22"/>
        </w:rPr>
        <w:t>e</w:t>
      </w:r>
      <w:r w:rsidRPr="00763D60">
        <w:rPr>
          <w:szCs w:val="22"/>
        </w:rPr>
        <w:t>n</w:t>
      </w:r>
      <w:r w:rsidRPr="00763D60">
        <w:rPr>
          <w:spacing w:val="1"/>
          <w:szCs w:val="22"/>
        </w:rPr>
        <w:t>i</w:t>
      </w:r>
      <w:r w:rsidRPr="00763D60">
        <w:rPr>
          <w:szCs w:val="22"/>
        </w:rPr>
        <w:t>e po</w:t>
      </w:r>
      <w:r w:rsidRPr="00763D60">
        <w:rPr>
          <w:spacing w:val="-2"/>
          <w:szCs w:val="22"/>
        </w:rPr>
        <w:t>č</w:t>
      </w:r>
      <w:r w:rsidRPr="00763D60">
        <w:rPr>
          <w:spacing w:val="1"/>
          <w:szCs w:val="22"/>
        </w:rPr>
        <w:t>t</w:t>
      </w:r>
      <w:r w:rsidRPr="00763D60">
        <w:rPr>
          <w:szCs w:val="22"/>
        </w:rPr>
        <w:t>u</w:t>
      </w:r>
      <w:r w:rsidRPr="00763D60">
        <w:rPr>
          <w:spacing w:val="-2"/>
          <w:szCs w:val="22"/>
        </w:rPr>
        <w:t xml:space="preserve"> </w:t>
      </w:r>
      <w:r w:rsidRPr="00763D60">
        <w:rPr>
          <w:szCs w:val="22"/>
        </w:rPr>
        <w:t>WBC</w:t>
      </w:r>
      <w:r w:rsidRPr="00763D60">
        <w:rPr>
          <w:spacing w:val="-1"/>
          <w:szCs w:val="22"/>
        </w:rPr>
        <w:t xml:space="preserve"> </w:t>
      </w:r>
      <w:r w:rsidRPr="00763D60">
        <w:rPr>
          <w:szCs w:val="22"/>
        </w:rPr>
        <w:t>a</w:t>
      </w:r>
      <w:r w:rsidRPr="00763D60">
        <w:rPr>
          <w:spacing w:val="2"/>
          <w:szCs w:val="22"/>
        </w:rPr>
        <w:t xml:space="preserve"> </w:t>
      </w:r>
      <w:r w:rsidRPr="00763D60">
        <w:rPr>
          <w:szCs w:val="22"/>
        </w:rPr>
        <w:t>10</w:t>
      </w:r>
      <w:r w:rsidRPr="00763D60">
        <w:rPr>
          <w:spacing w:val="-2"/>
          <w:szCs w:val="22"/>
        </w:rPr>
        <w:t xml:space="preserve"> </w:t>
      </w:r>
      <w:r w:rsidRPr="00763D60">
        <w:rPr>
          <w:spacing w:val="1"/>
          <w:szCs w:val="22"/>
        </w:rPr>
        <w:t>(</w:t>
      </w:r>
      <w:r w:rsidRPr="00763D60">
        <w:rPr>
          <w:szCs w:val="22"/>
        </w:rPr>
        <w:t>1,</w:t>
      </w:r>
      <w:r w:rsidRPr="00763D60">
        <w:rPr>
          <w:spacing w:val="-2"/>
          <w:szCs w:val="22"/>
        </w:rPr>
        <w:t>8</w:t>
      </w:r>
      <w:r w:rsidRPr="00763D60">
        <w:rPr>
          <w:spacing w:val="1"/>
          <w:szCs w:val="22"/>
        </w:rPr>
        <w:t>%</w:t>
      </w:r>
      <w:r w:rsidRPr="00763D60">
        <w:rPr>
          <w:szCs w:val="22"/>
        </w:rPr>
        <w:t>)</w:t>
      </w:r>
      <w:r w:rsidRPr="00763D60">
        <w:rPr>
          <w:spacing w:val="1"/>
          <w:szCs w:val="22"/>
        </w:rPr>
        <w:t xml:space="preserve"> </w:t>
      </w:r>
      <w:r w:rsidRPr="00763D60">
        <w:rPr>
          <w:szCs w:val="22"/>
        </w:rPr>
        <w:t>ú</w:t>
      </w:r>
      <w:r w:rsidRPr="00763D60">
        <w:rPr>
          <w:spacing w:val="-4"/>
          <w:szCs w:val="22"/>
        </w:rPr>
        <w:t>m</w:t>
      </w:r>
      <w:r w:rsidRPr="00763D60">
        <w:rPr>
          <w:spacing w:val="1"/>
          <w:szCs w:val="22"/>
        </w:rPr>
        <w:t>r</w:t>
      </w:r>
      <w:r w:rsidRPr="00763D60">
        <w:rPr>
          <w:spacing w:val="-1"/>
          <w:szCs w:val="22"/>
        </w:rPr>
        <w:t>t</w:t>
      </w:r>
      <w:r w:rsidRPr="00763D60">
        <w:rPr>
          <w:szCs w:val="22"/>
        </w:rPr>
        <w:t>í</w:t>
      </w:r>
      <w:r w:rsidRPr="00763D60">
        <w:rPr>
          <w:spacing w:val="2"/>
          <w:szCs w:val="22"/>
        </w:rPr>
        <w:t xml:space="preserve"> </w:t>
      </w:r>
      <w:r w:rsidRPr="00763D60">
        <w:rPr>
          <w:szCs w:val="22"/>
        </w:rPr>
        <w:t>n</w:t>
      </w:r>
      <w:r w:rsidRPr="00763D60">
        <w:rPr>
          <w:spacing w:val="-2"/>
          <w:szCs w:val="22"/>
        </w:rPr>
        <w:t>e</w:t>
      </w:r>
      <w:r w:rsidRPr="00763D60">
        <w:rPr>
          <w:szCs w:val="22"/>
        </w:rPr>
        <w:t>sú</w:t>
      </w:r>
      <w:r w:rsidRPr="00763D60">
        <w:rPr>
          <w:spacing w:val="-2"/>
          <w:szCs w:val="22"/>
        </w:rPr>
        <w:t>v</w:t>
      </w:r>
      <w:r w:rsidRPr="00763D60">
        <w:rPr>
          <w:spacing w:val="1"/>
          <w:szCs w:val="22"/>
        </w:rPr>
        <w:t>i</w:t>
      </w:r>
      <w:r w:rsidRPr="00763D60">
        <w:rPr>
          <w:szCs w:val="22"/>
        </w:rPr>
        <w:t>s</w:t>
      </w:r>
      <w:r w:rsidRPr="00763D60">
        <w:rPr>
          <w:spacing w:val="1"/>
          <w:szCs w:val="22"/>
        </w:rPr>
        <w:t>i</w:t>
      </w:r>
      <w:r w:rsidRPr="00763D60">
        <w:rPr>
          <w:spacing w:val="-2"/>
          <w:szCs w:val="22"/>
        </w:rPr>
        <w:t>a</w:t>
      </w:r>
      <w:r w:rsidRPr="00763D60">
        <w:rPr>
          <w:szCs w:val="22"/>
        </w:rPr>
        <w:t>c</w:t>
      </w:r>
      <w:r w:rsidRPr="00763D60">
        <w:rPr>
          <w:spacing w:val="1"/>
          <w:szCs w:val="22"/>
        </w:rPr>
        <w:t>i</w:t>
      </w:r>
      <w:r w:rsidRPr="00763D60">
        <w:rPr>
          <w:spacing w:val="-2"/>
          <w:szCs w:val="22"/>
        </w:rPr>
        <w:t>c</w:t>
      </w:r>
      <w:r w:rsidRPr="00763D60">
        <w:rPr>
          <w:szCs w:val="22"/>
        </w:rPr>
        <w:t>h s CM</w:t>
      </w:r>
      <w:r w:rsidRPr="00763D60">
        <w:rPr>
          <w:spacing w:val="-2"/>
          <w:szCs w:val="22"/>
        </w:rPr>
        <w:t>L</w:t>
      </w:r>
      <w:r w:rsidRPr="00763D60">
        <w:rPr>
          <w:szCs w:val="22"/>
        </w:rPr>
        <w:t xml:space="preserve">. </w:t>
      </w:r>
      <w:r w:rsidRPr="00763D60">
        <w:rPr>
          <w:spacing w:val="-1"/>
          <w:szCs w:val="22"/>
        </w:rPr>
        <w:t>N</w:t>
      </w:r>
      <w:r w:rsidRPr="00763D60">
        <w:rPr>
          <w:szCs w:val="22"/>
        </w:rPr>
        <w:t>ap</w:t>
      </w:r>
      <w:r w:rsidRPr="00763D60">
        <w:rPr>
          <w:spacing w:val="-1"/>
          <w:szCs w:val="22"/>
        </w:rPr>
        <w:t>r</w:t>
      </w:r>
      <w:r w:rsidRPr="00763D60">
        <w:rPr>
          <w:szCs w:val="22"/>
        </w:rPr>
        <w:t>o</w:t>
      </w:r>
      <w:r w:rsidRPr="00763D60">
        <w:rPr>
          <w:spacing w:val="-1"/>
          <w:szCs w:val="22"/>
        </w:rPr>
        <w:t>t</w:t>
      </w:r>
      <w:r w:rsidRPr="00763D60">
        <w:rPr>
          <w:szCs w:val="22"/>
        </w:rPr>
        <w:t>i</w:t>
      </w:r>
      <w:r w:rsidRPr="00763D60">
        <w:rPr>
          <w:spacing w:val="-1"/>
          <w:szCs w:val="22"/>
        </w:rPr>
        <w:t xml:space="preserve"> </w:t>
      </w:r>
      <w:r w:rsidRPr="00763D60">
        <w:rPr>
          <w:spacing w:val="1"/>
          <w:szCs w:val="22"/>
        </w:rPr>
        <w:t>t</w:t>
      </w:r>
      <w:r w:rsidRPr="00763D60">
        <w:rPr>
          <w:szCs w:val="22"/>
        </w:rPr>
        <w:t>o</w:t>
      </w:r>
      <w:r w:rsidRPr="00763D60">
        <w:rPr>
          <w:spacing w:val="-4"/>
          <w:szCs w:val="22"/>
        </w:rPr>
        <w:t>m</w:t>
      </w:r>
      <w:r w:rsidRPr="00763D60">
        <w:rPr>
          <w:szCs w:val="22"/>
        </w:rPr>
        <w:t>u v</w:t>
      </w:r>
      <w:r w:rsidRPr="00763D60">
        <w:rPr>
          <w:spacing w:val="-2"/>
          <w:szCs w:val="22"/>
        </w:rPr>
        <w:t xml:space="preserve"> </w:t>
      </w:r>
      <w:r w:rsidRPr="00763D60">
        <w:rPr>
          <w:spacing w:val="3"/>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Pr="00763D60">
        <w:rPr>
          <w:spacing w:val="-2"/>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zCs w:val="22"/>
        </w:rPr>
        <w:t>a</w:t>
      </w:r>
      <w:r w:rsidRPr="00763D60">
        <w:rPr>
          <w:spacing w:val="-2"/>
          <w:szCs w:val="22"/>
        </w:rPr>
        <w:t>-</w:t>
      </w:r>
      <w:r w:rsidRPr="00763D60">
        <w:rPr>
          <w:szCs w:val="22"/>
        </w:rPr>
        <w:t>C</w:t>
      </w:r>
      <w:r w:rsidRPr="00763D60">
        <w:rPr>
          <w:spacing w:val="-1"/>
          <w:szCs w:val="22"/>
        </w:rPr>
        <w:t xml:space="preserve"> </w:t>
      </w:r>
      <w:r w:rsidRPr="00763D60">
        <w:rPr>
          <w:szCs w:val="22"/>
        </w:rPr>
        <w:t>bo</w:t>
      </w:r>
      <w:r w:rsidRPr="00763D60">
        <w:rPr>
          <w:spacing w:val="1"/>
          <w:szCs w:val="22"/>
        </w:rPr>
        <w:t>l</w:t>
      </w:r>
      <w:r w:rsidRPr="00763D60">
        <w:rPr>
          <w:szCs w:val="22"/>
        </w:rPr>
        <w:t>o 165</w:t>
      </w:r>
      <w:r w:rsidRPr="00763D60">
        <w:rPr>
          <w:spacing w:val="-2"/>
          <w:szCs w:val="22"/>
        </w:rPr>
        <w:t xml:space="preserve"> </w:t>
      </w:r>
      <w:r w:rsidRPr="00763D60">
        <w:rPr>
          <w:spacing w:val="1"/>
          <w:szCs w:val="22"/>
        </w:rPr>
        <w:t>(</w:t>
      </w:r>
      <w:r w:rsidRPr="00763D60">
        <w:rPr>
          <w:szCs w:val="22"/>
        </w:rPr>
        <w:t>29,</w:t>
      </w:r>
      <w:r w:rsidRPr="00763D60">
        <w:rPr>
          <w:spacing w:val="-2"/>
          <w:szCs w:val="22"/>
        </w:rPr>
        <w:t>8</w:t>
      </w:r>
      <w:r w:rsidRPr="00763D60">
        <w:rPr>
          <w:spacing w:val="1"/>
          <w:szCs w:val="22"/>
        </w:rPr>
        <w:t>%</w:t>
      </w:r>
      <w:r w:rsidRPr="00763D60">
        <w:rPr>
          <w:szCs w:val="22"/>
        </w:rPr>
        <w:t>)</w:t>
      </w:r>
      <w:r w:rsidRPr="00763D60">
        <w:rPr>
          <w:spacing w:val="2"/>
          <w:szCs w:val="22"/>
        </w:rPr>
        <w:t xml:space="preserve"> </w:t>
      </w:r>
      <w:r w:rsidRPr="00763D60">
        <w:rPr>
          <w:spacing w:val="-2"/>
          <w:szCs w:val="22"/>
        </w:rPr>
        <w:t>p</w:t>
      </w:r>
      <w:r w:rsidRPr="00763D60">
        <w:rPr>
          <w:spacing w:val="1"/>
          <w:szCs w:val="22"/>
        </w:rPr>
        <w:t>r</w:t>
      </w:r>
      <w:r w:rsidRPr="00763D60">
        <w:rPr>
          <w:spacing w:val="-1"/>
          <w:szCs w:val="22"/>
        </w:rPr>
        <w:t>í</w:t>
      </w:r>
      <w:r w:rsidRPr="00763D60">
        <w:rPr>
          <w:szCs w:val="22"/>
        </w:rPr>
        <w:t>hod, z</w:t>
      </w:r>
      <w:r w:rsidRPr="00763D60">
        <w:rPr>
          <w:spacing w:val="-2"/>
          <w:szCs w:val="22"/>
        </w:rPr>
        <w:t xml:space="preserve"> k</w:t>
      </w:r>
      <w:r w:rsidRPr="00763D60">
        <w:rPr>
          <w:spacing w:val="1"/>
          <w:szCs w:val="22"/>
        </w:rPr>
        <w:t>t</w:t>
      </w:r>
      <w:r w:rsidRPr="00763D60">
        <w:rPr>
          <w:szCs w:val="22"/>
        </w:rPr>
        <w:t>o</w:t>
      </w:r>
      <w:r w:rsidRPr="00763D60">
        <w:rPr>
          <w:spacing w:val="1"/>
          <w:szCs w:val="22"/>
        </w:rPr>
        <w:t>r</w:t>
      </w:r>
      <w:r w:rsidRPr="00763D60">
        <w:rPr>
          <w:spacing w:val="-2"/>
          <w:szCs w:val="22"/>
        </w:rPr>
        <w:t>ý</w:t>
      </w:r>
      <w:r w:rsidRPr="00763D60">
        <w:rPr>
          <w:szCs w:val="22"/>
        </w:rPr>
        <w:t>ch</w:t>
      </w:r>
      <w:r w:rsidRPr="00763D60">
        <w:rPr>
          <w:spacing w:val="1"/>
          <w:szCs w:val="22"/>
        </w:rPr>
        <w:t xml:space="preserve"> </w:t>
      </w:r>
      <w:r w:rsidRPr="00763D60">
        <w:rPr>
          <w:szCs w:val="22"/>
        </w:rPr>
        <w:t xml:space="preserve">130 </w:t>
      </w:r>
      <w:r w:rsidRPr="00763D60">
        <w:rPr>
          <w:spacing w:val="-2"/>
          <w:szCs w:val="22"/>
        </w:rPr>
        <w:t>s</w:t>
      </w:r>
      <w:r w:rsidRPr="00763D60">
        <w:rPr>
          <w:szCs w:val="22"/>
        </w:rPr>
        <w:t>a</w:t>
      </w:r>
      <w:r w:rsidRPr="00763D60">
        <w:rPr>
          <w:spacing w:val="-2"/>
          <w:szCs w:val="22"/>
        </w:rPr>
        <w:t xml:space="preserve"> </w:t>
      </w:r>
      <w:r w:rsidRPr="00763D60">
        <w:rPr>
          <w:szCs w:val="22"/>
        </w:rPr>
        <w:t>v</w:t>
      </w:r>
      <w:r w:rsidRPr="00763D60">
        <w:rPr>
          <w:spacing w:val="-2"/>
          <w:szCs w:val="22"/>
        </w:rPr>
        <w:t>y</w:t>
      </w:r>
      <w:r w:rsidRPr="00763D60">
        <w:rPr>
          <w:szCs w:val="22"/>
        </w:rPr>
        <w:t>sk</w:t>
      </w:r>
      <w:r w:rsidRPr="00763D60">
        <w:rPr>
          <w:spacing w:val="-2"/>
          <w:szCs w:val="22"/>
        </w:rPr>
        <w:t>y</w:t>
      </w:r>
      <w:r w:rsidRPr="00763D60">
        <w:rPr>
          <w:spacing w:val="1"/>
          <w:szCs w:val="22"/>
        </w:rPr>
        <w:t>tl</w:t>
      </w:r>
      <w:r w:rsidRPr="00763D60">
        <w:rPr>
          <w:szCs w:val="22"/>
        </w:rPr>
        <w:t>o poč</w:t>
      </w:r>
      <w:r w:rsidRPr="00763D60">
        <w:rPr>
          <w:spacing w:val="-2"/>
          <w:szCs w:val="22"/>
        </w:rPr>
        <w:t>a</w:t>
      </w:r>
      <w:r w:rsidRPr="00763D60">
        <w:rPr>
          <w:szCs w:val="22"/>
        </w:rPr>
        <w:t xml:space="preserve">s </w:t>
      </w:r>
      <w:r w:rsidRPr="00763D60">
        <w:rPr>
          <w:spacing w:val="-1"/>
          <w:szCs w:val="22"/>
        </w:rPr>
        <w:t>l</w:t>
      </w:r>
      <w:r w:rsidRPr="00763D60">
        <w:rPr>
          <w:spacing w:val="1"/>
          <w:szCs w:val="22"/>
        </w:rPr>
        <w:t>i</w:t>
      </w:r>
      <w:r w:rsidRPr="00763D60">
        <w:rPr>
          <w:szCs w:val="22"/>
        </w:rPr>
        <w:t>e</w:t>
      </w:r>
      <w:r w:rsidRPr="00763D60">
        <w:rPr>
          <w:spacing w:val="-2"/>
          <w:szCs w:val="22"/>
        </w:rPr>
        <w:t>č</w:t>
      </w:r>
      <w:r w:rsidRPr="00763D60">
        <w:rPr>
          <w:szCs w:val="22"/>
        </w:rPr>
        <w:t>by</w:t>
      </w:r>
      <w:r w:rsidRPr="00763D60">
        <w:rPr>
          <w:spacing w:val="-2"/>
          <w:szCs w:val="22"/>
        </w:rPr>
        <w:t xml:space="preserve"> </w:t>
      </w:r>
      <w:r w:rsidRPr="00763D60">
        <w:rPr>
          <w:szCs w:val="22"/>
        </w:rPr>
        <w:t>p</w:t>
      </w:r>
      <w:r w:rsidRPr="00763D60">
        <w:rPr>
          <w:spacing w:val="1"/>
          <w:szCs w:val="22"/>
        </w:rPr>
        <w:t>r</w:t>
      </w:r>
      <w:r w:rsidRPr="00763D60">
        <w:rPr>
          <w:spacing w:val="-2"/>
          <w:szCs w:val="22"/>
        </w:rPr>
        <w:t>v</w:t>
      </w:r>
      <w:r w:rsidRPr="00763D60">
        <w:rPr>
          <w:szCs w:val="22"/>
        </w:rPr>
        <w:t>ej</w:t>
      </w:r>
      <w:r w:rsidRPr="00763D60">
        <w:rPr>
          <w:spacing w:val="1"/>
          <w:szCs w:val="22"/>
        </w:rPr>
        <w:t xml:space="preserve"> </w:t>
      </w:r>
      <w:r w:rsidRPr="00763D60">
        <w:rPr>
          <w:spacing w:val="-1"/>
          <w:szCs w:val="22"/>
        </w:rPr>
        <w:t>l</w:t>
      </w:r>
      <w:r w:rsidRPr="00763D60">
        <w:rPr>
          <w:spacing w:val="1"/>
          <w:szCs w:val="22"/>
        </w:rPr>
        <w:t>í</w:t>
      </w:r>
      <w:r w:rsidRPr="00763D60">
        <w:rPr>
          <w:szCs w:val="22"/>
        </w:rPr>
        <w:t>n</w:t>
      </w:r>
      <w:r w:rsidRPr="00763D60">
        <w:rPr>
          <w:spacing w:val="-1"/>
          <w:szCs w:val="22"/>
        </w:rPr>
        <w:t>i</w:t>
      </w:r>
      <w:r w:rsidRPr="00763D60">
        <w:rPr>
          <w:szCs w:val="22"/>
        </w:rPr>
        <w:t>e</w:t>
      </w:r>
      <w:r w:rsidRPr="00763D60">
        <w:rPr>
          <w:spacing w:val="3"/>
          <w:szCs w:val="22"/>
        </w:rPr>
        <w:t xml:space="preserve">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pacing w:val="3"/>
          <w:szCs w:val="22"/>
        </w:rPr>
        <w:t>a</w:t>
      </w:r>
      <w:r w:rsidRPr="00763D60">
        <w:rPr>
          <w:spacing w:val="-4"/>
          <w:szCs w:val="22"/>
        </w:rPr>
        <w:t>-</w:t>
      </w:r>
      <w:r w:rsidRPr="00763D60">
        <w:rPr>
          <w:spacing w:val="-1"/>
          <w:szCs w:val="22"/>
        </w:rPr>
        <w:t>C.</w:t>
      </w:r>
    </w:p>
    <w:p w14:paraId="052C1708" w14:textId="77777777" w:rsidR="00E92964" w:rsidRPr="00763D60" w:rsidRDefault="00E92964" w:rsidP="00D375FC">
      <w:pPr>
        <w:widowControl w:val="0"/>
        <w:autoSpaceDE w:val="0"/>
        <w:autoSpaceDN w:val="0"/>
        <w:adjustRightInd w:val="0"/>
        <w:spacing w:before="11" w:line="240" w:lineRule="exact"/>
        <w:ind w:left="0" w:firstLine="0"/>
      </w:pPr>
    </w:p>
    <w:p w14:paraId="077C3FBD" w14:textId="77777777" w:rsidR="00E92964" w:rsidRPr="00763D60" w:rsidRDefault="00E92964" w:rsidP="00D375FC">
      <w:pPr>
        <w:widowControl w:val="0"/>
        <w:autoSpaceDE w:val="0"/>
        <w:autoSpaceDN w:val="0"/>
        <w:adjustRightInd w:val="0"/>
        <w:ind w:left="0" w:right="-20" w:firstLine="0"/>
        <w:rPr>
          <w:szCs w:val="22"/>
        </w:rPr>
      </w:pPr>
      <w:r w:rsidRPr="00763D60">
        <w:rPr>
          <w:spacing w:val="-1"/>
          <w:szCs w:val="22"/>
        </w:rPr>
        <w:t>O</w:t>
      </w:r>
      <w:r w:rsidRPr="00763D60">
        <w:rPr>
          <w:szCs w:val="22"/>
        </w:rPr>
        <w:t>dhado</w:t>
      </w:r>
      <w:r w:rsidRPr="00763D60">
        <w:rPr>
          <w:spacing w:val="-2"/>
          <w:szCs w:val="22"/>
        </w:rPr>
        <w:t>v</w:t>
      </w:r>
      <w:r w:rsidRPr="00763D60">
        <w:rPr>
          <w:szCs w:val="22"/>
        </w:rPr>
        <w:t>aný</w:t>
      </w:r>
      <w:r w:rsidRPr="00763D60">
        <w:rPr>
          <w:spacing w:val="-2"/>
          <w:szCs w:val="22"/>
        </w:rPr>
        <w:t xml:space="preserve"> </w:t>
      </w:r>
      <w:r w:rsidRPr="00763D60">
        <w:rPr>
          <w:szCs w:val="22"/>
        </w:rPr>
        <w:t>pod</w:t>
      </w:r>
      <w:r w:rsidRPr="00763D60">
        <w:rPr>
          <w:spacing w:val="1"/>
          <w:szCs w:val="22"/>
        </w:rPr>
        <w:t>i</w:t>
      </w:r>
      <w:r w:rsidRPr="00763D60">
        <w:rPr>
          <w:spacing w:val="-2"/>
          <w:szCs w:val="22"/>
        </w:rPr>
        <w:t>e</w:t>
      </w:r>
      <w:r w:rsidRPr="00763D60">
        <w:rPr>
          <w:szCs w:val="22"/>
        </w:rPr>
        <w:t>l</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bez</w:t>
      </w:r>
      <w:r w:rsidRPr="00763D60">
        <w:rPr>
          <w:spacing w:val="-1"/>
          <w:szCs w:val="22"/>
        </w:rPr>
        <w:t xml:space="preserve"> </w:t>
      </w:r>
      <w:r w:rsidRPr="00763D60">
        <w:rPr>
          <w:szCs w:val="22"/>
        </w:rPr>
        <w:t>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1"/>
          <w:szCs w:val="22"/>
        </w:rPr>
        <w:t>si</w:t>
      </w:r>
      <w:r w:rsidRPr="00763D60">
        <w:rPr>
          <w:szCs w:val="22"/>
        </w:rPr>
        <w:t xml:space="preserve">e </w:t>
      </w:r>
      <w:r w:rsidRPr="00763D60">
        <w:rPr>
          <w:spacing w:val="-2"/>
          <w:szCs w:val="22"/>
        </w:rPr>
        <w:t>d</w:t>
      </w:r>
      <w:r w:rsidRPr="00763D60">
        <w:rPr>
          <w:szCs w:val="22"/>
        </w:rPr>
        <w:t>o a</w:t>
      </w:r>
      <w:r w:rsidRPr="00763D60">
        <w:rPr>
          <w:spacing w:val="-2"/>
          <w:szCs w:val="22"/>
        </w:rPr>
        <w:t>k</w:t>
      </w:r>
      <w:r w:rsidRPr="00763D60">
        <w:rPr>
          <w:szCs w:val="22"/>
        </w:rPr>
        <w:t>c</w:t>
      </w:r>
      <w:r w:rsidRPr="00763D60">
        <w:rPr>
          <w:spacing w:val="1"/>
          <w:szCs w:val="22"/>
        </w:rPr>
        <w:t>e</w:t>
      </w:r>
      <w:r w:rsidRPr="00763D60">
        <w:rPr>
          <w:spacing w:val="-1"/>
          <w:szCs w:val="22"/>
        </w:rPr>
        <w:t>l</w:t>
      </w:r>
      <w:r w:rsidRPr="00763D60">
        <w:rPr>
          <w:szCs w:val="22"/>
        </w:rPr>
        <w:t>e</w:t>
      </w:r>
      <w:r w:rsidRPr="00763D60">
        <w:rPr>
          <w:spacing w:val="-1"/>
          <w:szCs w:val="22"/>
        </w:rPr>
        <w:t>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3"/>
          <w:szCs w:val="22"/>
        </w:rPr>
        <w:t xml:space="preserve"> </w:t>
      </w:r>
      <w:r w:rsidRPr="00763D60">
        <w:rPr>
          <w:spacing w:val="-2"/>
          <w:szCs w:val="22"/>
        </w:rPr>
        <w:t>f</w:t>
      </w:r>
      <w:r w:rsidRPr="00763D60">
        <w:rPr>
          <w:szCs w:val="22"/>
        </w:rPr>
        <w:t>á</w:t>
      </w:r>
      <w:r w:rsidRPr="00763D60">
        <w:rPr>
          <w:spacing w:val="-2"/>
          <w:szCs w:val="22"/>
        </w:rPr>
        <w:t>z</w:t>
      </w:r>
      <w:r w:rsidRPr="00763D60">
        <w:rPr>
          <w:szCs w:val="22"/>
        </w:rPr>
        <w:t>y</w:t>
      </w:r>
      <w:r w:rsidRPr="00763D60">
        <w:rPr>
          <w:spacing w:val="-2"/>
          <w:szCs w:val="22"/>
        </w:rPr>
        <w:t xml:space="preserve"> </w:t>
      </w:r>
      <w:r w:rsidRPr="00763D60">
        <w:rPr>
          <w:szCs w:val="22"/>
        </w:rPr>
        <w:t>a</w:t>
      </w:r>
      <w:r w:rsidRPr="00763D60">
        <w:rPr>
          <w:spacing w:val="1"/>
          <w:szCs w:val="22"/>
        </w:rPr>
        <w:t>l</w:t>
      </w:r>
      <w:r w:rsidRPr="00763D60">
        <w:rPr>
          <w:szCs w:val="22"/>
        </w:rPr>
        <w:t>ebo b</w:t>
      </w:r>
      <w:r w:rsidRPr="00763D60">
        <w:rPr>
          <w:spacing w:val="-1"/>
          <w:szCs w:val="22"/>
        </w:rPr>
        <w:t>l</w:t>
      </w:r>
      <w:r w:rsidRPr="00763D60">
        <w:rPr>
          <w:szCs w:val="22"/>
        </w:rPr>
        <w:t>a</w:t>
      </w:r>
      <w:r w:rsidRPr="00763D60">
        <w:rPr>
          <w:spacing w:val="1"/>
          <w:szCs w:val="22"/>
        </w:rPr>
        <w:t>s</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5"/>
          <w:szCs w:val="22"/>
        </w:rPr>
        <w:t xml:space="preserve"> </w:t>
      </w:r>
      <w:r w:rsidRPr="00763D60">
        <w:rPr>
          <w:spacing w:val="-2"/>
          <w:szCs w:val="22"/>
        </w:rPr>
        <w:t>k</w:t>
      </w:r>
      <w:r w:rsidRPr="00763D60">
        <w:rPr>
          <w:spacing w:val="1"/>
          <w:szCs w:val="22"/>
        </w:rPr>
        <w:t>rí</w:t>
      </w:r>
      <w:r w:rsidRPr="00763D60">
        <w:rPr>
          <w:spacing w:val="-2"/>
          <w:szCs w:val="22"/>
        </w:rPr>
        <w:t>z</w:t>
      </w:r>
      <w:r w:rsidRPr="00763D60">
        <w:rPr>
          <w:szCs w:val="22"/>
        </w:rPr>
        <w:t>y</w:t>
      </w:r>
      <w:r w:rsidRPr="00763D60">
        <w:rPr>
          <w:spacing w:val="-2"/>
          <w:szCs w:val="22"/>
        </w:rPr>
        <w:t xml:space="preserve"> </w:t>
      </w:r>
      <w:r w:rsidRPr="00763D60">
        <w:rPr>
          <w:szCs w:val="22"/>
        </w:rPr>
        <w:t>po</w:t>
      </w:r>
    </w:p>
    <w:p w14:paraId="44A5E11E" w14:textId="77777777" w:rsidR="00E92964" w:rsidRPr="00763D60" w:rsidRDefault="00E92964" w:rsidP="00441E8A">
      <w:pPr>
        <w:widowControl w:val="0"/>
        <w:autoSpaceDE w:val="0"/>
        <w:autoSpaceDN w:val="0"/>
        <w:adjustRightInd w:val="0"/>
        <w:spacing w:before="1"/>
        <w:ind w:left="0" w:right="-20" w:firstLine="0"/>
        <w:rPr>
          <w:szCs w:val="22"/>
        </w:rPr>
      </w:pPr>
      <w:r w:rsidRPr="00763D60">
        <w:rPr>
          <w:szCs w:val="22"/>
        </w:rPr>
        <w:t xml:space="preserve">84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w:t>
      </w:r>
      <w:r w:rsidRPr="00763D60">
        <w:rPr>
          <w:spacing w:val="-2"/>
          <w:szCs w:val="22"/>
        </w:rPr>
        <w:t>c</w:t>
      </w:r>
      <w:r w:rsidRPr="00763D60">
        <w:rPr>
          <w:szCs w:val="22"/>
        </w:rPr>
        <w:t>h</w:t>
      </w:r>
      <w:r w:rsidRPr="00763D60">
        <w:rPr>
          <w:spacing w:val="1"/>
          <w:szCs w:val="22"/>
        </w:rPr>
        <w:t xml:space="preserve"> </w:t>
      </w:r>
      <w:r w:rsidRPr="00763D60">
        <w:rPr>
          <w:szCs w:val="22"/>
        </w:rPr>
        <w:t>bol</w:t>
      </w:r>
      <w:r w:rsidRPr="00763D60">
        <w:rPr>
          <w:spacing w:val="-1"/>
          <w:szCs w:val="22"/>
        </w:rPr>
        <w:t xml:space="preserve"> </w:t>
      </w:r>
      <w:r w:rsidRPr="00763D60">
        <w:rPr>
          <w:spacing w:val="-2"/>
          <w:szCs w:val="22"/>
        </w:rPr>
        <w:t>v</w:t>
      </w:r>
      <w:r w:rsidRPr="00763D60">
        <w:rPr>
          <w:szCs w:val="22"/>
        </w:rPr>
        <w:t>ý</w:t>
      </w:r>
      <w:r w:rsidRPr="00763D60">
        <w:rPr>
          <w:spacing w:val="-2"/>
          <w:szCs w:val="22"/>
        </w:rPr>
        <w:t>z</w:t>
      </w:r>
      <w:r w:rsidRPr="00763D60">
        <w:rPr>
          <w:szCs w:val="22"/>
        </w:rPr>
        <w:t>n</w:t>
      </w:r>
      <w:r w:rsidRPr="00763D60">
        <w:rPr>
          <w:spacing w:val="3"/>
          <w:szCs w:val="22"/>
        </w:rPr>
        <w:t>a</w:t>
      </w:r>
      <w:r w:rsidRPr="00763D60">
        <w:rPr>
          <w:spacing w:val="-4"/>
          <w:szCs w:val="22"/>
        </w:rPr>
        <w:t>m</w:t>
      </w:r>
      <w:r w:rsidRPr="00763D60">
        <w:rPr>
          <w:szCs w:val="22"/>
        </w:rPr>
        <w:t xml:space="preserve">ne </w:t>
      </w:r>
      <w:r w:rsidRPr="00763D60">
        <w:rPr>
          <w:spacing w:val="-2"/>
          <w:szCs w:val="22"/>
        </w:rPr>
        <w:t>vy</w:t>
      </w:r>
      <w:r w:rsidRPr="00763D60">
        <w:rPr>
          <w:szCs w:val="22"/>
        </w:rPr>
        <w:t>š</w:t>
      </w:r>
      <w:r w:rsidRPr="00763D60">
        <w:rPr>
          <w:spacing w:val="1"/>
          <w:szCs w:val="22"/>
        </w:rPr>
        <w:t>š</w:t>
      </w:r>
      <w:r w:rsidRPr="00763D60">
        <w:rPr>
          <w:szCs w:val="22"/>
        </w:rPr>
        <w:t>í</w:t>
      </w:r>
      <w:r w:rsidRPr="00763D60">
        <w:rPr>
          <w:spacing w:val="1"/>
          <w:szCs w:val="22"/>
        </w:rPr>
        <w:t xml:space="preserve"> </w:t>
      </w:r>
      <w:r w:rsidRPr="00763D60">
        <w:rPr>
          <w:szCs w:val="22"/>
        </w:rPr>
        <w:t>v</w:t>
      </w:r>
      <w:r w:rsidRPr="00763D60">
        <w:rPr>
          <w:spacing w:val="-2"/>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00845EB7">
        <w:rPr>
          <w:szCs w:val="22"/>
        </w:rPr>
        <w:t>i</w:t>
      </w:r>
      <w:r w:rsidRPr="00763D60">
        <w:rPr>
          <w:szCs w:val="22"/>
        </w:rPr>
        <w:t>matinib</w:t>
      </w:r>
      <w:r w:rsidR="00845EB7">
        <w:rPr>
          <w:szCs w:val="22"/>
        </w:rPr>
        <w:t>u</w:t>
      </w:r>
      <w:r w:rsidRPr="00763D60">
        <w:rPr>
          <w:szCs w:val="22"/>
        </w:rPr>
        <w:t xml:space="preserve"> v</w:t>
      </w:r>
      <w:r w:rsidRPr="00763D60">
        <w:rPr>
          <w:spacing w:val="-2"/>
          <w:szCs w:val="22"/>
        </w:rPr>
        <w:t xml:space="preserve"> </w:t>
      </w:r>
      <w:r w:rsidRPr="00763D60">
        <w:rPr>
          <w:szCs w:val="22"/>
        </w:rPr>
        <w:t>po</w:t>
      </w:r>
      <w:r w:rsidRPr="00763D60">
        <w:rPr>
          <w:spacing w:val="1"/>
          <w:szCs w:val="22"/>
        </w:rPr>
        <w:t>r</w:t>
      </w:r>
      <w:r w:rsidRPr="00763D60">
        <w:rPr>
          <w:szCs w:val="22"/>
        </w:rPr>
        <w:t>o</w:t>
      </w:r>
      <w:r w:rsidRPr="00763D60">
        <w:rPr>
          <w:spacing w:val="-2"/>
          <w:szCs w:val="22"/>
        </w:rPr>
        <w:t>v</w:t>
      </w:r>
      <w:r w:rsidRPr="00763D60">
        <w:rPr>
          <w:szCs w:val="22"/>
        </w:rPr>
        <w:t>naní</w:t>
      </w:r>
      <w:r w:rsidRPr="00763D60">
        <w:rPr>
          <w:spacing w:val="-1"/>
          <w:szCs w:val="22"/>
        </w:rPr>
        <w:t xml:space="preserve"> </w:t>
      </w:r>
      <w:r w:rsidRPr="00763D60">
        <w:rPr>
          <w:szCs w:val="22"/>
        </w:rPr>
        <w:t xml:space="preserve">so </w:t>
      </w:r>
      <w:r w:rsidRPr="00763D60">
        <w:rPr>
          <w:spacing w:val="1"/>
          <w:szCs w:val="22"/>
        </w:rPr>
        <w:t>s</w:t>
      </w:r>
      <w:r w:rsidRPr="00763D60">
        <w:rPr>
          <w:spacing w:val="-2"/>
          <w:szCs w:val="22"/>
        </w:rPr>
        <w:t>k</w:t>
      </w:r>
      <w:r w:rsidRPr="00763D60">
        <w:rPr>
          <w:szCs w:val="22"/>
        </w:rPr>
        <w:t>up</w:t>
      </w:r>
      <w:r w:rsidRPr="00763D60">
        <w:rPr>
          <w:spacing w:val="-1"/>
          <w:szCs w:val="22"/>
        </w:rPr>
        <w:t>i</w:t>
      </w:r>
      <w:r w:rsidRPr="00763D60">
        <w:rPr>
          <w:szCs w:val="22"/>
        </w:rPr>
        <w:t xml:space="preserve">nou </w:t>
      </w:r>
      <w:r w:rsidRPr="00763D60">
        <w:rPr>
          <w:spacing w:val="-4"/>
          <w:szCs w:val="22"/>
        </w:rPr>
        <w:t>I</w:t>
      </w:r>
      <w:r w:rsidRPr="00763D60">
        <w:rPr>
          <w:spacing w:val="2"/>
          <w:szCs w:val="22"/>
        </w:rPr>
        <w:t>F</w:t>
      </w:r>
      <w:r w:rsidRPr="00763D60">
        <w:rPr>
          <w:szCs w:val="22"/>
        </w:rPr>
        <w:t>N</w:t>
      </w:r>
      <w:r w:rsidRPr="00763D60">
        <w:rPr>
          <w:spacing w:val="-1"/>
          <w:szCs w:val="22"/>
        </w:rPr>
        <w:t xml:space="preserve"> </w:t>
      </w:r>
      <w:r w:rsidRPr="00763D60">
        <w:rPr>
          <w:spacing w:val="4"/>
          <w:szCs w:val="22"/>
        </w:rPr>
        <w:t>(</w:t>
      </w:r>
      <w:r w:rsidRPr="00763D60">
        <w:rPr>
          <w:szCs w:val="22"/>
        </w:rPr>
        <w:t>92,</w:t>
      </w:r>
      <w:r w:rsidRPr="00763D60">
        <w:rPr>
          <w:spacing w:val="-2"/>
          <w:szCs w:val="22"/>
        </w:rPr>
        <w:t>5</w:t>
      </w:r>
      <w:r w:rsidRPr="00763D60">
        <w:rPr>
          <w:szCs w:val="22"/>
        </w:rPr>
        <w:t>%</w:t>
      </w:r>
      <w:r w:rsidRPr="00763D60">
        <w:rPr>
          <w:spacing w:val="1"/>
          <w:szCs w:val="22"/>
        </w:rPr>
        <w:t xml:space="preserve"> </w:t>
      </w:r>
      <w:r w:rsidRPr="00763D60">
        <w:rPr>
          <w:szCs w:val="22"/>
        </w:rPr>
        <w:t>op</w:t>
      </w:r>
      <w:r w:rsidRPr="00763D60">
        <w:rPr>
          <w:spacing w:val="-2"/>
          <w:szCs w:val="22"/>
        </w:rPr>
        <w:t>r</w:t>
      </w:r>
      <w:r w:rsidRPr="00763D60">
        <w:rPr>
          <w:szCs w:val="22"/>
        </w:rPr>
        <w:t>o</w:t>
      </w:r>
      <w:r w:rsidRPr="00763D60">
        <w:rPr>
          <w:spacing w:val="-1"/>
          <w:szCs w:val="22"/>
        </w:rPr>
        <w:t>t</w:t>
      </w:r>
      <w:r w:rsidRPr="00763D60">
        <w:rPr>
          <w:szCs w:val="22"/>
        </w:rPr>
        <w:t>i 85,1</w:t>
      </w:r>
      <w:r w:rsidRPr="00763D60">
        <w:rPr>
          <w:spacing w:val="1"/>
          <w:szCs w:val="22"/>
        </w:rPr>
        <w:t>%</w:t>
      </w:r>
      <w:r w:rsidRPr="00763D60">
        <w:rPr>
          <w:szCs w:val="22"/>
        </w:rPr>
        <w:t>,</w:t>
      </w:r>
      <w:r w:rsidRPr="00763D60">
        <w:rPr>
          <w:spacing w:val="-2"/>
          <w:szCs w:val="22"/>
        </w:rPr>
        <w:t xml:space="preserve"> </w:t>
      </w:r>
      <w:r w:rsidRPr="00763D60">
        <w:rPr>
          <w:szCs w:val="22"/>
        </w:rPr>
        <w:t>p</w:t>
      </w:r>
      <w:r w:rsidR="009B4995" w:rsidRPr="002B0575">
        <w:rPr>
          <w:szCs w:val="22"/>
        </w:rPr>
        <w:t>&lt;</w:t>
      </w:r>
      <w:r w:rsidRPr="00763D60">
        <w:rPr>
          <w:szCs w:val="22"/>
        </w:rPr>
        <w:t>0</w:t>
      </w:r>
      <w:r w:rsidRPr="00763D60">
        <w:rPr>
          <w:spacing w:val="-2"/>
          <w:szCs w:val="22"/>
        </w:rPr>
        <w:t>,</w:t>
      </w:r>
      <w:r w:rsidRPr="00763D60">
        <w:rPr>
          <w:szCs w:val="22"/>
        </w:rPr>
        <w:t>001</w:t>
      </w:r>
      <w:r w:rsidRPr="00763D60">
        <w:rPr>
          <w:spacing w:val="-2"/>
          <w:szCs w:val="22"/>
        </w:rPr>
        <w:t>)</w:t>
      </w:r>
      <w:r w:rsidRPr="00763D60">
        <w:rPr>
          <w:szCs w:val="22"/>
        </w:rPr>
        <w:t xml:space="preserve">. </w:t>
      </w:r>
      <w:r w:rsidRPr="00763D60">
        <w:rPr>
          <w:spacing w:val="-1"/>
          <w:szCs w:val="22"/>
        </w:rPr>
        <w:t>R</w:t>
      </w:r>
      <w:r w:rsidRPr="008E400B">
        <w:rPr>
          <w:szCs w:val="22"/>
        </w:rPr>
        <w:t>očný</w:t>
      </w:r>
      <w:r w:rsidRPr="00763D60">
        <w:rPr>
          <w:spacing w:val="-2"/>
          <w:szCs w:val="22"/>
        </w:rPr>
        <w:t xml:space="preserve"> v</w:t>
      </w:r>
      <w:r w:rsidRPr="00763D60">
        <w:rPr>
          <w:szCs w:val="22"/>
        </w:rPr>
        <w:t>ýs</w:t>
      </w:r>
      <w:r w:rsidRPr="00763D60">
        <w:rPr>
          <w:spacing w:val="-2"/>
          <w:szCs w:val="22"/>
        </w:rPr>
        <w:t>ky</w:t>
      </w:r>
      <w:r w:rsidRPr="00763D60">
        <w:rPr>
          <w:szCs w:val="22"/>
        </w:rPr>
        <w:t>t</w:t>
      </w:r>
      <w:r w:rsidRPr="00763D60">
        <w:rPr>
          <w:spacing w:val="2"/>
          <w:szCs w:val="22"/>
        </w:rPr>
        <w:t xml:space="preserve"> </w:t>
      </w:r>
      <w:r w:rsidRPr="00763D60">
        <w:rPr>
          <w:szCs w:val="22"/>
        </w:rPr>
        <w:t>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1"/>
          <w:szCs w:val="22"/>
        </w:rPr>
        <w:t>si</w:t>
      </w:r>
      <w:r w:rsidRPr="00763D60">
        <w:rPr>
          <w:szCs w:val="22"/>
        </w:rPr>
        <w:t>í do a</w:t>
      </w:r>
      <w:r w:rsidRPr="00763D60">
        <w:rPr>
          <w:spacing w:val="-2"/>
          <w:szCs w:val="22"/>
        </w:rPr>
        <w:t>k</w:t>
      </w:r>
      <w:r w:rsidRPr="00763D60">
        <w:rPr>
          <w:szCs w:val="22"/>
        </w:rPr>
        <w:t>c</w:t>
      </w:r>
      <w:r w:rsidRPr="00763D60">
        <w:rPr>
          <w:spacing w:val="-2"/>
          <w:szCs w:val="22"/>
        </w:rPr>
        <w:t>e</w:t>
      </w:r>
      <w:r w:rsidRPr="00763D60">
        <w:rPr>
          <w:spacing w:val="1"/>
          <w:szCs w:val="22"/>
        </w:rPr>
        <w:t>l</w:t>
      </w:r>
      <w:r w:rsidRPr="00763D60">
        <w:rPr>
          <w:szCs w:val="22"/>
        </w:rPr>
        <w:t>e</w:t>
      </w:r>
      <w:r w:rsidRPr="00763D60">
        <w:rPr>
          <w:spacing w:val="1"/>
          <w:szCs w:val="22"/>
        </w:rPr>
        <w:t>r</w:t>
      </w:r>
      <w:r w:rsidRPr="00763D60">
        <w:rPr>
          <w:szCs w:val="22"/>
        </w:rPr>
        <w:t>o</w:t>
      </w:r>
      <w:r w:rsidRPr="00763D60">
        <w:rPr>
          <w:spacing w:val="-5"/>
          <w:szCs w:val="22"/>
        </w:rPr>
        <w:t>v</w:t>
      </w:r>
      <w:r w:rsidRPr="00763D60">
        <w:rPr>
          <w:szCs w:val="22"/>
        </w:rPr>
        <w:t>an</w:t>
      </w:r>
      <w:r w:rsidRPr="00763D60">
        <w:rPr>
          <w:spacing w:val="-2"/>
          <w:szCs w:val="22"/>
        </w:rPr>
        <w:t>e</w:t>
      </w:r>
      <w:r w:rsidRPr="00763D60">
        <w:rPr>
          <w:szCs w:val="22"/>
        </w:rPr>
        <w:t>j</w:t>
      </w:r>
      <w:r w:rsidRPr="00763D60">
        <w:rPr>
          <w:spacing w:val="1"/>
          <w:szCs w:val="22"/>
        </w:rPr>
        <w:t xml:space="preserve"> f</w:t>
      </w:r>
      <w:r w:rsidRPr="00763D60">
        <w:rPr>
          <w:szCs w:val="22"/>
        </w:rPr>
        <w:t>á</w:t>
      </w:r>
      <w:r w:rsidRPr="00763D60">
        <w:rPr>
          <w:spacing w:val="-2"/>
          <w:szCs w:val="22"/>
        </w:rPr>
        <w:t>z</w:t>
      </w:r>
      <w:r w:rsidRPr="00763D60">
        <w:rPr>
          <w:szCs w:val="22"/>
        </w:rPr>
        <w:t>y</w:t>
      </w:r>
      <w:r w:rsidRPr="00763D60">
        <w:rPr>
          <w:spacing w:val="-2"/>
          <w:szCs w:val="22"/>
        </w:rPr>
        <w:t xml:space="preserve"> </w:t>
      </w:r>
      <w:r w:rsidRPr="00763D60">
        <w:rPr>
          <w:szCs w:val="22"/>
        </w:rPr>
        <w:t>a</w:t>
      </w:r>
      <w:r w:rsidRPr="00763D60">
        <w:rPr>
          <w:spacing w:val="1"/>
          <w:szCs w:val="22"/>
        </w:rPr>
        <w:t>l</w:t>
      </w:r>
      <w:r w:rsidRPr="00763D60">
        <w:rPr>
          <w:szCs w:val="22"/>
        </w:rPr>
        <w:t xml:space="preserve">ebo </w:t>
      </w:r>
      <w:r w:rsidRPr="00763D60">
        <w:rPr>
          <w:spacing w:val="-2"/>
          <w:szCs w:val="22"/>
        </w:rPr>
        <w:t>b</w:t>
      </w:r>
      <w:r w:rsidRPr="00763D60">
        <w:rPr>
          <w:spacing w:val="1"/>
          <w:szCs w:val="22"/>
        </w:rPr>
        <w:t>l</w:t>
      </w:r>
      <w:r w:rsidRPr="00763D60">
        <w:rPr>
          <w:spacing w:val="-2"/>
          <w:szCs w:val="22"/>
        </w:rPr>
        <w:t>a</w:t>
      </w:r>
      <w:r w:rsidRPr="00763D60">
        <w:rPr>
          <w:szCs w:val="22"/>
        </w:rPr>
        <w:t>s</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pacing w:val="-2"/>
          <w:szCs w:val="22"/>
        </w:rPr>
        <w:t>k</w:t>
      </w:r>
      <w:r w:rsidRPr="00763D60">
        <w:rPr>
          <w:spacing w:val="1"/>
          <w:szCs w:val="22"/>
        </w:rPr>
        <w:t>rí</w:t>
      </w:r>
      <w:r w:rsidRPr="00763D60">
        <w:rPr>
          <w:spacing w:val="-2"/>
          <w:szCs w:val="22"/>
        </w:rPr>
        <w:t>z</w:t>
      </w:r>
      <w:r w:rsidRPr="00763D60">
        <w:rPr>
          <w:szCs w:val="22"/>
        </w:rPr>
        <w:t>y</w:t>
      </w:r>
      <w:r w:rsidRPr="00763D60">
        <w:rPr>
          <w:spacing w:val="1"/>
          <w:szCs w:val="22"/>
        </w:rPr>
        <w:t xml:space="preserve"> </w:t>
      </w:r>
      <w:r w:rsidRPr="00763D60">
        <w:rPr>
          <w:szCs w:val="22"/>
        </w:rPr>
        <w:t>sa</w:t>
      </w:r>
      <w:r w:rsidRPr="00763D60">
        <w:rPr>
          <w:spacing w:val="1"/>
          <w:szCs w:val="22"/>
        </w:rPr>
        <w:t xml:space="preserve"> </w:t>
      </w:r>
      <w:r w:rsidRPr="00763D60">
        <w:rPr>
          <w:spacing w:val="-2"/>
          <w:szCs w:val="22"/>
        </w:rPr>
        <w:t>z</w:t>
      </w:r>
      <w:r w:rsidRPr="00763D60">
        <w:rPr>
          <w:szCs w:val="22"/>
        </w:rPr>
        <w:t>n</w:t>
      </w:r>
      <w:r w:rsidRPr="00763D60">
        <w:rPr>
          <w:spacing w:val="1"/>
          <w:szCs w:val="22"/>
        </w:rPr>
        <w:t>i</w:t>
      </w:r>
      <w:r w:rsidRPr="00763D60">
        <w:rPr>
          <w:spacing w:val="-2"/>
          <w:szCs w:val="22"/>
        </w:rPr>
        <w:t>ž</w:t>
      </w:r>
      <w:r w:rsidRPr="00763D60">
        <w:rPr>
          <w:szCs w:val="22"/>
        </w:rPr>
        <w:t>o</w:t>
      </w:r>
      <w:r w:rsidRPr="00763D60">
        <w:rPr>
          <w:spacing w:val="-2"/>
          <w:szCs w:val="22"/>
        </w:rPr>
        <w:t>v</w:t>
      </w:r>
      <w:r w:rsidRPr="00763D60">
        <w:rPr>
          <w:szCs w:val="22"/>
        </w:rPr>
        <w:t>al s</w:t>
      </w:r>
      <w:r w:rsidRPr="00763D60">
        <w:rPr>
          <w:spacing w:val="1"/>
          <w:szCs w:val="22"/>
        </w:rPr>
        <w:t xml:space="preserve"> tr</w:t>
      </w:r>
      <w:r w:rsidRPr="00763D60">
        <w:rPr>
          <w:spacing w:val="-2"/>
          <w:szCs w:val="22"/>
        </w:rPr>
        <w:t>v</w:t>
      </w:r>
      <w:r w:rsidRPr="00763D60">
        <w:rPr>
          <w:szCs w:val="22"/>
        </w:rPr>
        <w:t>a</w:t>
      </w:r>
      <w:r w:rsidRPr="00763D60">
        <w:rPr>
          <w:spacing w:val="-2"/>
          <w:szCs w:val="22"/>
        </w:rPr>
        <w:t>n</w:t>
      </w:r>
      <w:r w:rsidRPr="00763D60">
        <w:rPr>
          <w:spacing w:val="1"/>
          <w:szCs w:val="22"/>
        </w:rPr>
        <w:t>í</w:t>
      </w:r>
      <w:r w:rsidRPr="00763D60">
        <w:rPr>
          <w:szCs w:val="22"/>
        </w:rPr>
        <w:t>m</w:t>
      </w:r>
      <w:r w:rsidRPr="00763D60">
        <w:rPr>
          <w:spacing w:val="-4"/>
          <w:szCs w:val="22"/>
        </w:rPr>
        <w:t xml:space="preserve"> </w:t>
      </w:r>
      <w:r w:rsidRPr="00763D60">
        <w:rPr>
          <w:spacing w:val="1"/>
          <w:szCs w:val="22"/>
        </w:rPr>
        <w:t>li</w:t>
      </w:r>
      <w:r w:rsidRPr="00763D60">
        <w:rPr>
          <w:szCs w:val="22"/>
        </w:rPr>
        <w:t>ečby</w:t>
      </w:r>
      <w:r w:rsidRPr="00763D60">
        <w:rPr>
          <w:spacing w:val="-1"/>
          <w:szCs w:val="22"/>
        </w:rPr>
        <w:t xml:space="preserve"> </w:t>
      </w:r>
      <w:r w:rsidRPr="00763D60">
        <w:rPr>
          <w:szCs w:val="22"/>
        </w:rPr>
        <w:t>a do</w:t>
      </w:r>
      <w:r w:rsidRPr="00763D60">
        <w:rPr>
          <w:spacing w:val="-2"/>
          <w:szCs w:val="22"/>
        </w:rPr>
        <w:t>s</w:t>
      </w:r>
      <w:r w:rsidRPr="00763D60">
        <w:rPr>
          <w:szCs w:val="22"/>
        </w:rPr>
        <w:t>aho</w:t>
      </w:r>
      <w:r w:rsidRPr="00763D60">
        <w:rPr>
          <w:spacing w:val="-2"/>
          <w:szCs w:val="22"/>
        </w:rPr>
        <w:t>va</w:t>
      </w:r>
      <w:r w:rsidRPr="00763D60">
        <w:rPr>
          <w:szCs w:val="22"/>
        </w:rPr>
        <w:t>l</w:t>
      </w:r>
      <w:r w:rsidRPr="00763D60">
        <w:rPr>
          <w:spacing w:val="1"/>
          <w:szCs w:val="22"/>
        </w:rPr>
        <w:t xml:space="preserve"> </w:t>
      </w:r>
      <w:r w:rsidRPr="00763D60">
        <w:rPr>
          <w:spacing w:val="-4"/>
          <w:szCs w:val="22"/>
        </w:rPr>
        <w:t>m</w:t>
      </w:r>
      <w:r w:rsidRPr="00763D60">
        <w:rPr>
          <w:szCs w:val="22"/>
        </w:rPr>
        <w:t>en</w:t>
      </w:r>
      <w:r w:rsidRPr="00763D60">
        <w:rPr>
          <w:spacing w:val="-2"/>
          <w:szCs w:val="22"/>
        </w:rPr>
        <w:t>e</w:t>
      </w:r>
      <w:r w:rsidRPr="00763D60">
        <w:rPr>
          <w:szCs w:val="22"/>
        </w:rPr>
        <w:t>j</w:t>
      </w:r>
      <w:r w:rsidRPr="00763D60">
        <w:rPr>
          <w:spacing w:val="3"/>
          <w:szCs w:val="22"/>
        </w:rPr>
        <w:t xml:space="preserve"> </w:t>
      </w:r>
      <w:r w:rsidRPr="00763D60">
        <w:rPr>
          <w:szCs w:val="22"/>
        </w:rPr>
        <w:t>a</w:t>
      </w:r>
      <w:r w:rsidRPr="00763D60">
        <w:rPr>
          <w:spacing w:val="-2"/>
          <w:szCs w:val="22"/>
        </w:rPr>
        <w:t>k</w:t>
      </w:r>
      <w:r w:rsidRPr="00763D60">
        <w:rPr>
          <w:szCs w:val="22"/>
        </w:rPr>
        <w:t>o 1%</w:t>
      </w:r>
      <w:r w:rsidRPr="00763D60">
        <w:rPr>
          <w:spacing w:val="-2"/>
          <w:szCs w:val="22"/>
        </w:rPr>
        <w:t xml:space="preserve"> </w:t>
      </w:r>
      <w:r w:rsidRPr="00763D60">
        <w:rPr>
          <w:spacing w:val="1"/>
          <w:szCs w:val="22"/>
        </w:rPr>
        <w:t>r</w:t>
      </w:r>
      <w:r w:rsidRPr="00763D60">
        <w:rPr>
          <w:szCs w:val="22"/>
        </w:rPr>
        <w:t>oč</w:t>
      </w:r>
      <w:r w:rsidRPr="00763D60">
        <w:rPr>
          <w:spacing w:val="-2"/>
          <w:szCs w:val="22"/>
        </w:rPr>
        <w:t>n</w:t>
      </w:r>
      <w:r w:rsidRPr="00763D60">
        <w:rPr>
          <w:szCs w:val="22"/>
        </w:rPr>
        <w:t xml:space="preserve">e </w:t>
      </w:r>
      <w:r w:rsidRPr="00763D60">
        <w:rPr>
          <w:spacing w:val="-2"/>
          <w:szCs w:val="22"/>
        </w:rPr>
        <w:t>v</w:t>
      </w:r>
      <w:r w:rsidRPr="00763D60">
        <w:rPr>
          <w:szCs w:val="22"/>
        </w:rPr>
        <w:t>o š</w:t>
      </w:r>
      <w:r w:rsidRPr="00763D60">
        <w:rPr>
          <w:spacing w:val="-1"/>
          <w:szCs w:val="22"/>
        </w:rPr>
        <w:t>t</w:t>
      </w:r>
      <w:r w:rsidRPr="00763D60">
        <w:rPr>
          <w:spacing w:val="-2"/>
          <w:szCs w:val="22"/>
        </w:rPr>
        <w:t>v</w:t>
      </w:r>
      <w:r w:rsidRPr="00763D60">
        <w:rPr>
          <w:spacing w:val="1"/>
          <w:szCs w:val="22"/>
        </w:rPr>
        <w:t>rt</w:t>
      </w:r>
      <w:r w:rsidRPr="00763D60">
        <w:rPr>
          <w:spacing w:val="2"/>
          <w:szCs w:val="22"/>
        </w:rPr>
        <w:t>o</w:t>
      </w:r>
      <w:r w:rsidRPr="00763D60">
        <w:rPr>
          <w:szCs w:val="22"/>
        </w:rPr>
        <w:t>m</w:t>
      </w:r>
      <w:r w:rsidRPr="00763D60">
        <w:rPr>
          <w:spacing w:val="-4"/>
          <w:szCs w:val="22"/>
        </w:rPr>
        <w:t xml:space="preserve"> </w:t>
      </w:r>
      <w:r w:rsidRPr="00763D60">
        <w:rPr>
          <w:szCs w:val="22"/>
        </w:rPr>
        <w:t>a p</w:t>
      </w:r>
      <w:r w:rsidRPr="00763D60">
        <w:rPr>
          <w:spacing w:val="1"/>
          <w:szCs w:val="22"/>
        </w:rPr>
        <w:t>i</w:t>
      </w:r>
      <w:r w:rsidRPr="00763D60">
        <w:rPr>
          <w:szCs w:val="22"/>
        </w:rPr>
        <w:t>a</w:t>
      </w:r>
      <w:r w:rsidRPr="00763D60">
        <w:rPr>
          <w:spacing w:val="1"/>
          <w:szCs w:val="22"/>
        </w:rPr>
        <w:t>t</w:t>
      </w:r>
      <w:r w:rsidRPr="00763D60">
        <w:rPr>
          <w:szCs w:val="22"/>
        </w:rPr>
        <w:t>om</w:t>
      </w:r>
      <w:r w:rsidRPr="00763D60">
        <w:rPr>
          <w:spacing w:val="-4"/>
          <w:szCs w:val="22"/>
        </w:rPr>
        <w:t xml:space="preserve"> </w:t>
      </w:r>
      <w:r w:rsidRPr="00763D60">
        <w:rPr>
          <w:spacing w:val="1"/>
          <w:szCs w:val="22"/>
        </w:rPr>
        <w:t>r</w:t>
      </w:r>
      <w:r w:rsidRPr="00763D60">
        <w:rPr>
          <w:szCs w:val="22"/>
        </w:rPr>
        <w:t>o</w:t>
      </w:r>
      <w:r w:rsidRPr="00763D60">
        <w:rPr>
          <w:spacing w:val="-2"/>
          <w:szCs w:val="22"/>
        </w:rPr>
        <w:t>k</w:t>
      </w:r>
      <w:r w:rsidRPr="00763D60">
        <w:rPr>
          <w:szCs w:val="22"/>
        </w:rPr>
        <w:t>u.</w:t>
      </w:r>
      <w:r w:rsidRPr="00763D60">
        <w:rPr>
          <w:spacing w:val="1"/>
          <w:szCs w:val="22"/>
        </w:rPr>
        <w:t xml:space="preserve"> </w:t>
      </w:r>
      <w:r w:rsidRPr="00763D60">
        <w:rPr>
          <w:spacing w:val="-1"/>
          <w:szCs w:val="22"/>
        </w:rPr>
        <w:t>O</w:t>
      </w:r>
      <w:r w:rsidRPr="00763D60">
        <w:rPr>
          <w:szCs w:val="22"/>
        </w:rPr>
        <w:t>dh</w:t>
      </w:r>
      <w:r w:rsidRPr="00763D60">
        <w:rPr>
          <w:spacing w:val="-2"/>
          <w:szCs w:val="22"/>
        </w:rPr>
        <w:t>a</w:t>
      </w:r>
      <w:r w:rsidRPr="00763D60">
        <w:rPr>
          <w:szCs w:val="22"/>
        </w:rPr>
        <w:t>do</w:t>
      </w:r>
      <w:r w:rsidRPr="00763D60">
        <w:rPr>
          <w:spacing w:val="-2"/>
          <w:szCs w:val="22"/>
        </w:rPr>
        <w:t>v</w:t>
      </w:r>
      <w:r w:rsidRPr="00763D60">
        <w:rPr>
          <w:szCs w:val="22"/>
        </w:rPr>
        <w:t>aný</w:t>
      </w:r>
      <w:r w:rsidRPr="00763D60">
        <w:rPr>
          <w:spacing w:val="-2"/>
          <w:szCs w:val="22"/>
        </w:rPr>
        <w:t xml:space="preserve"> </w:t>
      </w:r>
      <w:r w:rsidRPr="00763D60">
        <w:rPr>
          <w:szCs w:val="22"/>
        </w:rPr>
        <w:t>pod</w:t>
      </w:r>
      <w:r w:rsidRPr="00763D60">
        <w:rPr>
          <w:spacing w:val="1"/>
          <w:szCs w:val="22"/>
        </w:rPr>
        <w:t>i</w:t>
      </w:r>
      <w:r w:rsidRPr="00763D60">
        <w:rPr>
          <w:szCs w:val="22"/>
        </w:rPr>
        <w:t>el 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a</w:t>
      </w:r>
      <w:r w:rsidRPr="00763D60">
        <w:rPr>
          <w:spacing w:val="-2"/>
          <w:szCs w:val="22"/>
        </w:rPr>
        <w:t xml:space="preserve"> </w:t>
      </w:r>
      <w:r w:rsidRPr="00763D60">
        <w:rPr>
          <w:szCs w:val="22"/>
        </w:rPr>
        <w:t>bez</w:t>
      </w:r>
      <w:r w:rsidRPr="00763D60">
        <w:rPr>
          <w:spacing w:val="-2"/>
          <w:szCs w:val="22"/>
        </w:rPr>
        <w:t xml:space="preserve"> </w:t>
      </w:r>
      <w:r w:rsidRPr="00763D60">
        <w:rPr>
          <w:szCs w:val="22"/>
        </w:rPr>
        <w:t>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2"/>
          <w:szCs w:val="22"/>
        </w:rPr>
        <w:t>s</w:t>
      </w:r>
      <w:r w:rsidRPr="00763D60">
        <w:rPr>
          <w:spacing w:val="1"/>
          <w:szCs w:val="22"/>
        </w:rPr>
        <w:t>i</w:t>
      </w:r>
      <w:r w:rsidRPr="00763D60">
        <w:rPr>
          <w:szCs w:val="22"/>
        </w:rPr>
        <w:t xml:space="preserve">e </w:t>
      </w:r>
      <w:r w:rsidRPr="00763D60">
        <w:rPr>
          <w:spacing w:val="-2"/>
          <w:szCs w:val="22"/>
        </w:rPr>
        <w:t>p</w:t>
      </w:r>
      <w:r w:rsidRPr="00763D60">
        <w:rPr>
          <w:szCs w:val="22"/>
        </w:rPr>
        <w:t xml:space="preserve">o 84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w:t>
      </w:r>
      <w:r w:rsidRPr="00763D60">
        <w:rPr>
          <w:spacing w:val="-2"/>
          <w:szCs w:val="22"/>
        </w:rPr>
        <w:t>c</w:t>
      </w:r>
      <w:r w:rsidRPr="00763D60">
        <w:rPr>
          <w:szCs w:val="22"/>
        </w:rPr>
        <w:t>h b</w:t>
      </w:r>
      <w:r w:rsidRPr="00763D60">
        <w:rPr>
          <w:spacing w:val="-2"/>
          <w:szCs w:val="22"/>
        </w:rPr>
        <w:t>o</w:t>
      </w:r>
      <w:r w:rsidRPr="00763D60">
        <w:rPr>
          <w:szCs w:val="22"/>
        </w:rPr>
        <w:t>l</w:t>
      </w:r>
      <w:r w:rsidRPr="00763D60">
        <w:rPr>
          <w:spacing w:val="2"/>
          <w:szCs w:val="22"/>
        </w:rPr>
        <w:t xml:space="preserve"> </w:t>
      </w:r>
      <w:r w:rsidRPr="00763D60">
        <w:rPr>
          <w:szCs w:val="22"/>
        </w:rPr>
        <w:t>81,</w:t>
      </w:r>
      <w:r w:rsidRPr="00763D60">
        <w:rPr>
          <w:spacing w:val="-2"/>
          <w:szCs w:val="22"/>
        </w:rPr>
        <w:t>2</w:t>
      </w:r>
      <w:r w:rsidRPr="00763D60">
        <w:rPr>
          <w:szCs w:val="22"/>
        </w:rPr>
        <w:t>%</w:t>
      </w:r>
      <w:r w:rsidRPr="00763D60">
        <w:rPr>
          <w:spacing w:val="1"/>
          <w:szCs w:val="22"/>
        </w:rPr>
        <w:t xml:space="preserve"> </w:t>
      </w:r>
      <w:r w:rsidRPr="00763D60">
        <w:rPr>
          <w:szCs w:val="22"/>
        </w:rPr>
        <w:t>v</w:t>
      </w:r>
      <w:r w:rsidRPr="00763D60">
        <w:rPr>
          <w:spacing w:val="-2"/>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00845EB7">
        <w:rPr>
          <w:szCs w:val="22"/>
        </w:rPr>
        <w:t>i</w:t>
      </w:r>
      <w:r w:rsidRPr="00763D60">
        <w:rPr>
          <w:szCs w:val="22"/>
        </w:rPr>
        <w:t>matinib</w:t>
      </w:r>
      <w:r w:rsidR="00845EB7">
        <w:rPr>
          <w:szCs w:val="22"/>
        </w:rPr>
        <w:t>u</w:t>
      </w:r>
      <w:r w:rsidRPr="00763D60">
        <w:rPr>
          <w:szCs w:val="22"/>
        </w:rPr>
        <w:t xml:space="preserve"> a</w:t>
      </w:r>
      <w:r w:rsidRPr="00763D60">
        <w:rPr>
          <w:spacing w:val="2"/>
          <w:szCs w:val="22"/>
        </w:rPr>
        <w:t xml:space="preserve"> </w:t>
      </w:r>
      <w:r w:rsidRPr="00763D60">
        <w:rPr>
          <w:spacing w:val="-2"/>
          <w:szCs w:val="22"/>
        </w:rPr>
        <w:t>6</w:t>
      </w:r>
      <w:r w:rsidRPr="00763D60">
        <w:rPr>
          <w:szCs w:val="22"/>
        </w:rPr>
        <w:t>0,6%</w:t>
      </w:r>
      <w:r w:rsidRPr="00763D60">
        <w:rPr>
          <w:spacing w:val="1"/>
          <w:szCs w:val="22"/>
        </w:rPr>
        <w:t xml:space="preserve"> </w:t>
      </w:r>
      <w:r w:rsidRPr="00763D60">
        <w:rPr>
          <w:szCs w:val="22"/>
        </w:rPr>
        <w:t>v</w:t>
      </w:r>
      <w:r w:rsidRPr="00763D60">
        <w:rPr>
          <w:spacing w:val="-5"/>
          <w:szCs w:val="22"/>
        </w:rPr>
        <w:t xml:space="preserve"> </w:t>
      </w:r>
      <w:r w:rsidRPr="00763D60">
        <w:rPr>
          <w:spacing w:val="-2"/>
          <w:szCs w:val="22"/>
        </w:rPr>
        <w:t>k</w:t>
      </w:r>
      <w:r w:rsidRPr="00763D60">
        <w:rPr>
          <w:szCs w:val="22"/>
        </w:rPr>
        <w:t>on</w:t>
      </w:r>
      <w:r w:rsidRPr="00763D60">
        <w:rPr>
          <w:spacing w:val="1"/>
          <w:szCs w:val="22"/>
        </w:rPr>
        <w:t>tr</w:t>
      </w:r>
      <w:r w:rsidRPr="00763D60">
        <w:rPr>
          <w:szCs w:val="22"/>
        </w:rPr>
        <w:t>o</w:t>
      </w:r>
      <w:r w:rsidRPr="00763D60">
        <w:rPr>
          <w:spacing w:val="1"/>
          <w:szCs w:val="22"/>
        </w:rPr>
        <w:t>l</w:t>
      </w:r>
      <w:r w:rsidRPr="00763D60">
        <w:rPr>
          <w:spacing w:val="-2"/>
          <w:szCs w:val="22"/>
        </w:rPr>
        <w:t>ne</w:t>
      </w:r>
      <w:r w:rsidRPr="00763D60">
        <w:rPr>
          <w:szCs w:val="22"/>
        </w:rPr>
        <w:t>j</w:t>
      </w:r>
      <w:r w:rsidRPr="00763D60">
        <w:rPr>
          <w:spacing w:val="1"/>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Pr="00763D60">
        <w:rPr>
          <w:spacing w:val="1"/>
          <w:szCs w:val="22"/>
        </w:rPr>
        <w:t>(</w:t>
      </w:r>
      <w:r w:rsidRPr="00763D60">
        <w:rPr>
          <w:szCs w:val="22"/>
        </w:rPr>
        <w:t>p&lt;0,</w:t>
      </w:r>
      <w:r w:rsidRPr="00763D60">
        <w:rPr>
          <w:spacing w:val="-2"/>
          <w:szCs w:val="22"/>
        </w:rPr>
        <w:t>0</w:t>
      </w:r>
      <w:r w:rsidRPr="00763D60">
        <w:rPr>
          <w:szCs w:val="22"/>
        </w:rPr>
        <w:t>01</w:t>
      </w:r>
      <w:r w:rsidRPr="00763D60">
        <w:rPr>
          <w:spacing w:val="1"/>
          <w:szCs w:val="22"/>
        </w:rPr>
        <w:t>)</w:t>
      </w:r>
      <w:r w:rsidRPr="00763D60">
        <w:rPr>
          <w:szCs w:val="22"/>
        </w:rPr>
        <w:t xml:space="preserve">. </w:t>
      </w:r>
      <w:r w:rsidRPr="00763D60">
        <w:rPr>
          <w:spacing w:val="-1"/>
          <w:szCs w:val="22"/>
        </w:rPr>
        <w:t>R</w:t>
      </w:r>
      <w:r w:rsidRPr="00763D60">
        <w:rPr>
          <w:spacing w:val="-2"/>
          <w:szCs w:val="22"/>
        </w:rPr>
        <w:t>o</w:t>
      </w:r>
      <w:r w:rsidRPr="00763D60">
        <w:rPr>
          <w:szCs w:val="22"/>
        </w:rPr>
        <w:t>čné</w:t>
      </w:r>
      <w:r w:rsidRPr="00763D60">
        <w:rPr>
          <w:spacing w:val="1"/>
          <w:szCs w:val="22"/>
        </w:rPr>
        <w:t xml:space="preserve"> </w:t>
      </w:r>
      <w:r w:rsidRPr="00763D60">
        <w:rPr>
          <w:spacing w:val="-2"/>
          <w:szCs w:val="22"/>
        </w:rPr>
        <w:t>p</w:t>
      </w:r>
      <w:r w:rsidRPr="00763D60">
        <w:rPr>
          <w:spacing w:val="1"/>
          <w:szCs w:val="22"/>
        </w:rPr>
        <w:t>o</w:t>
      </w:r>
      <w:r w:rsidRPr="00763D60">
        <w:rPr>
          <w:szCs w:val="22"/>
        </w:rPr>
        <w:t>č</w:t>
      </w:r>
      <w:r w:rsidRPr="00763D60">
        <w:rPr>
          <w:spacing w:val="1"/>
          <w:szCs w:val="22"/>
        </w:rPr>
        <w:t>t</w:t>
      </w:r>
      <w:r w:rsidRPr="00763D60">
        <w:rPr>
          <w:szCs w:val="22"/>
        </w:rPr>
        <w:t>y</w:t>
      </w:r>
      <w:r w:rsidRPr="00763D60">
        <w:rPr>
          <w:spacing w:val="-2"/>
          <w:szCs w:val="22"/>
        </w:rPr>
        <w:t xml:space="preserve"> </w:t>
      </w:r>
      <w:r w:rsidRPr="00763D60">
        <w:rPr>
          <w:szCs w:val="22"/>
        </w:rPr>
        <w:t>p</w:t>
      </w:r>
      <w:r w:rsidRPr="00763D60">
        <w:rPr>
          <w:spacing w:val="1"/>
          <w:szCs w:val="22"/>
        </w:rPr>
        <w:t>r</w:t>
      </w:r>
      <w:r w:rsidRPr="00763D60">
        <w:rPr>
          <w:spacing w:val="-2"/>
          <w:szCs w:val="22"/>
        </w:rPr>
        <w:t>og</w:t>
      </w:r>
      <w:r w:rsidRPr="00763D60">
        <w:rPr>
          <w:spacing w:val="1"/>
          <w:szCs w:val="22"/>
        </w:rPr>
        <w:t>r</w:t>
      </w:r>
      <w:r w:rsidRPr="00763D60">
        <w:rPr>
          <w:szCs w:val="22"/>
        </w:rPr>
        <w:t>e</w:t>
      </w:r>
      <w:r w:rsidRPr="00763D60">
        <w:rPr>
          <w:spacing w:val="1"/>
          <w:szCs w:val="22"/>
        </w:rPr>
        <w:t>s</w:t>
      </w:r>
      <w:r w:rsidRPr="00763D60">
        <w:rPr>
          <w:spacing w:val="2"/>
          <w:szCs w:val="22"/>
        </w:rPr>
        <w:t>i</w:t>
      </w:r>
      <w:r w:rsidRPr="00763D60">
        <w:rPr>
          <w:szCs w:val="22"/>
        </w:rPr>
        <w:t>í</w:t>
      </w:r>
      <w:r w:rsidRPr="00763D60">
        <w:rPr>
          <w:spacing w:val="-1"/>
          <w:szCs w:val="22"/>
        </w:rPr>
        <w:t xml:space="preserve"> </w:t>
      </w:r>
      <w:r w:rsidRPr="00763D60">
        <w:rPr>
          <w:szCs w:val="22"/>
        </w:rPr>
        <w:t>a</w:t>
      </w:r>
      <w:r w:rsidRPr="00763D60">
        <w:rPr>
          <w:spacing w:val="-2"/>
          <w:szCs w:val="22"/>
        </w:rPr>
        <w:t>k</w:t>
      </w:r>
      <w:r w:rsidRPr="00763D60">
        <w:rPr>
          <w:szCs w:val="22"/>
        </w:rPr>
        <w:t>ého</w:t>
      </w:r>
      <w:r w:rsidRPr="00763D60">
        <w:rPr>
          <w:spacing w:val="-2"/>
          <w:szCs w:val="22"/>
        </w:rPr>
        <w:t>k</w:t>
      </w:r>
      <w:r w:rsidRPr="00763D60">
        <w:rPr>
          <w:szCs w:val="22"/>
        </w:rPr>
        <w:t>o</w:t>
      </w:r>
      <w:r w:rsidRPr="00763D60">
        <w:rPr>
          <w:spacing w:val="-1"/>
          <w:szCs w:val="22"/>
        </w:rPr>
        <w:t>ľ</w:t>
      </w:r>
      <w:r w:rsidRPr="00763D60">
        <w:rPr>
          <w:spacing w:val="-2"/>
          <w:szCs w:val="22"/>
        </w:rPr>
        <w:t>v</w:t>
      </w:r>
      <w:r w:rsidRPr="00763D60">
        <w:rPr>
          <w:spacing w:val="3"/>
          <w:szCs w:val="22"/>
        </w:rPr>
        <w:t>e</w:t>
      </w:r>
      <w:r w:rsidRPr="00763D60">
        <w:rPr>
          <w:szCs w:val="22"/>
        </w:rPr>
        <w:t>k</w:t>
      </w:r>
      <w:r w:rsidRPr="00763D60">
        <w:rPr>
          <w:spacing w:val="-2"/>
          <w:szCs w:val="22"/>
        </w:rPr>
        <w:t xml:space="preserve"> </w:t>
      </w:r>
      <w:r w:rsidRPr="00763D60">
        <w:rPr>
          <w:spacing w:val="1"/>
          <w:szCs w:val="22"/>
        </w:rPr>
        <w:t>t</w:t>
      </w:r>
      <w:r w:rsidRPr="00763D60">
        <w:rPr>
          <w:spacing w:val="-2"/>
          <w:szCs w:val="22"/>
        </w:rPr>
        <w:t>y</w:t>
      </w:r>
      <w:r w:rsidRPr="00763D60">
        <w:rPr>
          <w:szCs w:val="22"/>
        </w:rPr>
        <w:t>pu p</w:t>
      </w:r>
      <w:r w:rsidRPr="00763D60">
        <w:rPr>
          <w:spacing w:val="1"/>
          <w:szCs w:val="22"/>
        </w:rPr>
        <w:t>r</w:t>
      </w:r>
      <w:r w:rsidRPr="00763D60">
        <w:rPr>
          <w:szCs w:val="22"/>
        </w:rPr>
        <w:t>i</w:t>
      </w:r>
      <w:r w:rsidRPr="00763D60">
        <w:rPr>
          <w:spacing w:val="-1"/>
          <w:szCs w:val="22"/>
        </w:rPr>
        <w:t xml:space="preserve"> </w:t>
      </w:r>
      <w:r w:rsidR="00845EB7">
        <w:rPr>
          <w:spacing w:val="-1"/>
          <w:szCs w:val="22"/>
        </w:rPr>
        <w:t>i</w:t>
      </w:r>
      <w:r w:rsidRPr="00763D60">
        <w:rPr>
          <w:spacing w:val="-1"/>
          <w:szCs w:val="22"/>
        </w:rPr>
        <w:t>matinib</w:t>
      </w:r>
      <w:r w:rsidR="00845EB7">
        <w:rPr>
          <w:spacing w:val="-1"/>
          <w:szCs w:val="22"/>
        </w:rPr>
        <w:t>e</w:t>
      </w:r>
      <w:r w:rsidRPr="00763D60">
        <w:rPr>
          <w:spacing w:val="1"/>
          <w:szCs w:val="22"/>
        </w:rPr>
        <w:t xml:space="preserve"> </w:t>
      </w:r>
      <w:r w:rsidRPr="00763D60">
        <w:rPr>
          <w:spacing w:val="-2"/>
          <w:szCs w:val="22"/>
        </w:rPr>
        <w:t>č</w:t>
      </w:r>
      <w:r w:rsidRPr="00763D60">
        <w:rPr>
          <w:szCs w:val="22"/>
        </w:rPr>
        <w:t>a</w:t>
      </w:r>
      <w:r w:rsidRPr="00763D60">
        <w:rPr>
          <w:spacing w:val="1"/>
          <w:szCs w:val="22"/>
        </w:rPr>
        <w:t>s</w:t>
      </w:r>
      <w:r w:rsidRPr="00763D60">
        <w:rPr>
          <w:szCs w:val="22"/>
        </w:rPr>
        <w:t>om</w:t>
      </w:r>
      <w:r w:rsidRPr="00763D60">
        <w:rPr>
          <w:spacing w:val="-4"/>
          <w:szCs w:val="22"/>
        </w:rPr>
        <w:t xml:space="preserve"> </w:t>
      </w:r>
      <w:r w:rsidRPr="00763D60">
        <w:rPr>
          <w:spacing w:val="1"/>
          <w:szCs w:val="22"/>
        </w:rPr>
        <w:t>ti</w:t>
      </w:r>
      <w:r w:rsidRPr="00763D60">
        <w:rPr>
          <w:szCs w:val="22"/>
        </w:rPr>
        <w:t>ež</w:t>
      </w:r>
      <w:r w:rsidRPr="00763D60">
        <w:rPr>
          <w:spacing w:val="-2"/>
          <w:szCs w:val="22"/>
        </w:rPr>
        <w:t xml:space="preserve"> k</w:t>
      </w:r>
      <w:r w:rsidRPr="00763D60">
        <w:rPr>
          <w:spacing w:val="1"/>
          <w:szCs w:val="22"/>
        </w:rPr>
        <w:t>l</w:t>
      </w:r>
      <w:r w:rsidRPr="00763D60">
        <w:rPr>
          <w:szCs w:val="22"/>
        </w:rPr>
        <w:t>e</w:t>
      </w:r>
      <w:r w:rsidRPr="00763D60">
        <w:rPr>
          <w:spacing w:val="1"/>
          <w:szCs w:val="22"/>
        </w:rPr>
        <w:t>s</w:t>
      </w:r>
      <w:r w:rsidRPr="00763D60">
        <w:rPr>
          <w:spacing w:val="-2"/>
          <w:szCs w:val="22"/>
        </w:rPr>
        <w:t>a</w:t>
      </w:r>
      <w:r w:rsidRPr="00763D60">
        <w:rPr>
          <w:spacing w:val="1"/>
          <w:szCs w:val="22"/>
        </w:rPr>
        <w:t>li</w:t>
      </w:r>
      <w:r w:rsidRPr="00763D60">
        <w:rPr>
          <w:szCs w:val="22"/>
        </w:rPr>
        <w:t>.</w:t>
      </w:r>
    </w:p>
    <w:p w14:paraId="2ABA233A" w14:textId="77777777" w:rsidR="00E92964" w:rsidRPr="00763D60" w:rsidRDefault="00E92964" w:rsidP="00D375FC">
      <w:pPr>
        <w:widowControl w:val="0"/>
        <w:autoSpaceDE w:val="0"/>
        <w:autoSpaceDN w:val="0"/>
        <w:adjustRightInd w:val="0"/>
        <w:spacing w:before="14" w:line="240" w:lineRule="exact"/>
        <w:ind w:left="0" w:firstLine="0"/>
      </w:pPr>
    </w:p>
    <w:p w14:paraId="41E62E0E" w14:textId="77777777" w:rsidR="00E92964" w:rsidRPr="00763D60" w:rsidRDefault="00E92964" w:rsidP="00441E8A">
      <w:pPr>
        <w:widowControl w:val="0"/>
        <w:autoSpaceDE w:val="0"/>
        <w:autoSpaceDN w:val="0"/>
        <w:adjustRightInd w:val="0"/>
        <w:ind w:left="0" w:right="-20" w:firstLine="0"/>
        <w:rPr>
          <w:szCs w:val="22"/>
        </w:rPr>
      </w:pPr>
      <w:r w:rsidRPr="00763D60">
        <w:rPr>
          <w:spacing w:val="-1"/>
          <w:szCs w:val="22"/>
        </w:rPr>
        <w:t>C</w:t>
      </w:r>
      <w:r w:rsidRPr="00763D60">
        <w:rPr>
          <w:szCs w:val="22"/>
        </w:rPr>
        <w:t>e</w:t>
      </w:r>
      <w:r w:rsidRPr="00763D60">
        <w:rPr>
          <w:spacing w:val="1"/>
          <w:szCs w:val="22"/>
        </w:rPr>
        <w:t>l</w:t>
      </w:r>
      <w:r w:rsidRPr="00763D60">
        <w:rPr>
          <w:spacing w:val="-2"/>
          <w:szCs w:val="22"/>
        </w:rPr>
        <w:t>k</w:t>
      </w:r>
      <w:r w:rsidRPr="00763D60">
        <w:rPr>
          <w:szCs w:val="22"/>
        </w:rPr>
        <w:t>o</w:t>
      </w:r>
      <w:r w:rsidRPr="00763D60">
        <w:rPr>
          <w:spacing w:val="-2"/>
          <w:szCs w:val="22"/>
        </w:rPr>
        <w:t>v</w:t>
      </w:r>
      <w:r w:rsidRPr="00763D60">
        <w:rPr>
          <w:szCs w:val="22"/>
        </w:rPr>
        <w:t xml:space="preserve">o </w:t>
      </w:r>
      <w:r w:rsidRPr="00763D60">
        <w:rPr>
          <w:spacing w:val="-2"/>
          <w:szCs w:val="22"/>
        </w:rPr>
        <w:t>z</w:t>
      </w:r>
      <w:r w:rsidRPr="00763D60">
        <w:rPr>
          <w:spacing w:val="2"/>
          <w:szCs w:val="22"/>
        </w:rPr>
        <w:t>o</w:t>
      </w:r>
      <w:r w:rsidRPr="00763D60">
        <w:rPr>
          <w:spacing w:val="-4"/>
          <w:szCs w:val="22"/>
        </w:rPr>
        <w:t>m</w:t>
      </w:r>
      <w:r w:rsidRPr="00763D60">
        <w:rPr>
          <w:spacing w:val="1"/>
          <w:szCs w:val="22"/>
        </w:rPr>
        <w:t>r</w:t>
      </w:r>
      <w:r w:rsidRPr="00763D60">
        <w:rPr>
          <w:szCs w:val="22"/>
        </w:rPr>
        <w:t>e</w:t>
      </w:r>
      <w:r w:rsidRPr="00763D60">
        <w:rPr>
          <w:spacing w:val="1"/>
          <w:szCs w:val="22"/>
        </w:rPr>
        <w:t>l</w:t>
      </w:r>
      <w:r w:rsidRPr="00763D60">
        <w:rPr>
          <w:szCs w:val="22"/>
        </w:rPr>
        <w:t>o</w:t>
      </w:r>
      <w:r w:rsidRPr="00763D60">
        <w:rPr>
          <w:spacing w:val="1"/>
          <w:szCs w:val="22"/>
        </w:rPr>
        <w:t xml:space="preserve"> </w:t>
      </w:r>
      <w:r w:rsidRPr="00763D60">
        <w:rPr>
          <w:szCs w:val="22"/>
        </w:rPr>
        <w:t xml:space="preserve">71 </w:t>
      </w:r>
      <w:r w:rsidRPr="00763D60">
        <w:rPr>
          <w:spacing w:val="1"/>
          <w:szCs w:val="22"/>
        </w:rPr>
        <w:t>(</w:t>
      </w:r>
      <w:r w:rsidRPr="00763D60">
        <w:rPr>
          <w:szCs w:val="22"/>
        </w:rPr>
        <w:t>12</w:t>
      </w:r>
      <w:r w:rsidRPr="00763D60">
        <w:rPr>
          <w:spacing w:val="-2"/>
          <w:szCs w:val="22"/>
        </w:rPr>
        <w:t>,8</w:t>
      </w:r>
      <w:r w:rsidRPr="00763D60">
        <w:rPr>
          <w:spacing w:val="1"/>
          <w:szCs w:val="22"/>
        </w:rPr>
        <w:t>%</w:t>
      </w:r>
      <w:r w:rsidRPr="00763D60">
        <w:rPr>
          <w:szCs w:val="22"/>
        </w:rPr>
        <w:t>)</w:t>
      </w:r>
      <w:r w:rsidRPr="00763D60">
        <w:rPr>
          <w:spacing w:val="1"/>
          <w:szCs w:val="22"/>
        </w:rPr>
        <w:t xml:space="preserve"> </w:t>
      </w:r>
      <w:r w:rsidRPr="00763D60">
        <w:rPr>
          <w:spacing w:val="-2"/>
          <w:szCs w:val="22"/>
        </w:rPr>
        <w:t>p</w:t>
      </w:r>
      <w:r w:rsidRPr="00763D60">
        <w:rPr>
          <w:szCs w:val="22"/>
        </w:rPr>
        <w:t>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v</w:t>
      </w:r>
      <w:r w:rsidRPr="00763D60">
        <w:rPr>
          <w:spacing w:val="-1"/>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zCs w:val="22"/>
        </w:rPr>
        <w:t xml:space="preserve">ne </w:t>
      </w:r>
      <w:r w:rsidR="00845EB7">
        <w:rPr>
          <w:szCs w:val="22"/>
        </w:rPr>
        <w:t>i</w:t>
      </w:r>
      <w:r w:rsidRPr="00763D60">
        <w:rPr>
          <w:szCs w:val="22"/>
        </w:rPr>
        <w:t>matinib</w:t>
      </w:r>
      <w:r w:rsidR="00845EB7">
        <w:rPr>
          <w:szCs w:val="22"/>
        </w:rPr>
        <w:t>u</w:t>
      </w:r>
      <w:r w:rsidRPr="00763D60">
        <w:rPr>
          <w:szCs w:val="22"/>
        </w:rPr>
        <w:t xml:space="preserve"> a</w:t>
      </w:r>
      <w:r w:rsidRPr="00763D60">
        <w:rPr>
          <w:spacing w:val="2"/>
          <w:szCs w:val="22"/>
        </w:rPr>
        <w:t xml:space="preserve"> </w:t>
      </w:r>
      <w:r w:rsidRPr="00763D60">
        <w:rPr>
          <w:szCs w:val="22"/>
        </w:rPr>
        <w:t xml:space="preserve">85 </w:t>
      </w:r>
      <w:r w:rsidRPr="00763D60">
        <w:rPr>
          <w:spacing w:val="1"/>
          <w:szCs w:val="22"/>
        </w:rPr>
        <w:t>(</w:t>
      </w:r>
      <w:r w:rsidRPr="00763D60">
        <w:rPr>
          <w:spacing w:val="-2"/>
          <w:szCs w:val="22"/>
        </w:rPr>
        <w:t>1</w:t>
      </w:r>
      <w:r w:rsidRPr="00763D60">
        <w:rPr>
          <w:szCs w:val="22"/>
        </w:rPr>
        <w:t>5,</w:t>
      </w:r>
      <w:r w:rsidRPr="00763D60">
        <w:rPr>
          <w:spacing w:val="-2"/>
          <w:szCs w:val="22"/>
        </w:rPr>
        <w:t>4</w:t>
      </w:r>
      <w:r w:rsidRPr="00763D60">
        <w:rPr>
          <w:spacing w:val="1"/>
          <w:szCs w:val="22"/>
        </w:rPr>
        <w:t>%</w:t>
      </w:r>
      <w:r w:rsidRPr="00763D60">
        <w:rPr>
          <w:szCs w:val="22"/>
        </w:rPr>
        <w:t>)</w:t>
      </w:r>
      <w:r w:rsidRPr="00763D60">
        <w:rPr>
          <w:spacing w:val="1"/>
          <w:szCs w:val="22"/>
        </w:rPr>
        <w:t xml:space="preserve"> </w:t>
      </w:r>
      <w:r w:rsidRPr="00763D60">
        <w:rPr>
          <w:szCs w:val="22"/>
        </w:rPr>
        <w:t>v</w:t>
      </w:r>
      <w:r w:rsidRPr="00763D60">
        <w:rPr>
          <w:spacing w:val="-2"/>
          <w:szCs w:val="22"/>
        </w:rPr>
        <w:t xml:space="preserve"> </w:t>
      </w:r>
      <w:r w:rsidRPr="00763D60">
        <w:rPr>
          <w:szCs w:val="22"/>
        </w:rPr>
        <w:t>s</w:t>
      </w:r>
      <w:r w:rsidRPr="00763D60">
        <w:rPr>
          <w:spacing w:val="-2"/>
          <w:szCs w:val="22"/>
        </w:rPr>
        <w:t>k</w:t>
      </w:r>
      <w:r w:rsidRPr="00763D60">
        <w:rPr>
          <w:szCs w:val="22"/>
        </w:rPr>
        <w:t>up</w:t>
      </w:r>
      <w:r w:rsidRPr="00763D60">
        <w:rPr>
          <w:spacing w:val="1"/>
          <w:szCs w:val="22"/>
        </w:rPr>
        <w:t>i</w:t>
      </w:r>
      <w:r w:rsidRPr="00763D60">
        <w:rPr>
          <w:spacing w:val="-2"/>
          <w:szCs w:val="22"/>
        </w:rPr>
        <w:t>n</w:t>
      </w:r>
      <w:r w:rsidRPr="00763D60">
        <w:rPr>
          <w:szCs w:val="22"/>
        </w:rPr>
        <w:t xml:space="preserve">e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pacing w:val="4"/>
          <w:szCs w:val="22"/>
        </w:rPr>
        <w:t>a</w:t>
      </w:r>
      <w:r w:rsidRPr="00763D60">
        <w:rPr>
          <w:spacing w:val="-4"/>
          <w:szCs w:val="22"/>
        </w:rPr>
        <w:t>-</w:t>
      </w:r>
      <w:r w:rsidRPr="00763D60">
        <w:rPr>
          <w:spacing w:val="-1"/>
          <w:szCs w:val="22"/>
        </w:rPr>
        <w:t>C</w:t>
      </w:r>
      <w:r w:rsidRPr="00763D60">
        <w:rPr>
          <w:szCs w:val="22"/>
        </w:rPr>
        <w:t xml:space="preserve">. Po 84 </w:t>
      </w:r>
      <w:r w:rsidRPr="00763D60">
        <w:rPr>
          <w:spacing w:val="-4"/>
          <w:szCs w:val="22"/>
        </w:rPr>
        <w:t>m</w:t>
      </w:r>
      <w:r w:rsidRPr="00763D60">
        <w:rPr>
          <w:szCs w:val="22"/>
        </w:rPr>
        <w:t>e</w:t>
      </w:r>
      <w:r w:rsidRPr="00763D60">
        <w:rPr>
          <w:spacing w:val="1"/>
          <w:szCs w:val="22"/>
        </w:rPr>
        <w:t>si</w:t>
      </w:r>
      <w:r w:rsidRPr="00763D60">
        <w:rPr>
          <w:szCs w:val="22"/>
        </w:rPr>
        <w:t>aco</w:t>
      </w:r>
      <w:r w:rsidRPr="00763D60">
        <w:rPr>
          <w:spacing w:val="-2"/>
          <w:szCs w:val="22"/>
        </w:rPr>
        <w:t>c</w:t>
      </w:r>
      <w:r w:rsidRPr="00763D60">
        <w:rPr>
          <w:szCs w:val="22"/>
        </w:rPr>
        <w:t>h</w:t>
      </w:r>
      <w:r w:rsidRPr="00763D60">
        <w:rPr>
          <w:spacing w:val="-2"/>
          <w:szCs w:val="22"/>
        </w:rPr>
        <w:t xml:space="preserve"> </w:t>
      </w:r>
      <w:r w:rsidRPr="00763D60">
        <w:rPr>
          <w:spacing w:val="3"/>
          <w:szCs w:val="22"/>
        </w:rPr>
        <w:t>j</w:t>
      </w:r>
      <w:r w:rsidRPr="00763D60">
        <w:rPr>
          <w:szCs w:val="22"/>
        </w:rPr>
        <w:t>e</w:t>
      </w:r>
      <w:r w:rsidRPr="00763D60">
        <w:rPr>
          <w:spacing w:val="-2"/>
          <w:szCs w:val="22"/>
        </w:rPr>
        <w:t xml:space="preserve"> </w:t>
      </w:r>
      <w:r w:rsidRPr="00763D60">
        <w:rPr>
          <w:szCs w:val="22"/>
        </w:rPr>
        <w:t>odha</w:t>
      </w:r>
      <w:r w:rsidRPr="00763D60">
        <w:rPr>
          <w:spacing w:val="-2"/>
          <w:szCs w:val="22"/>
        </w:rPr>
        <w:t>d</w:t>
      </w:r>
      <w:r w:rsidRPr="00763D60">
        <w:rPr>
          <w:szCs w:val="22"/>
        </w:rPr>
        <w:t>o</w:t>
      </w:r>
      <w:r w:rsidRPr="00763D60">
        <w:rPr>
          <w:spacing w:val="-2"/>
          <w:szCs w:val="22"/>
        </w:rPr>
        <w:t>v</w:t>
      </w:r>
      <w:r w:rsidRPr="00763D60">
        <w:rPr>
          <w:szCs w:val="22"/>
        </w:rPr>
        <w:t>ané</w:t>
      </w:r>
      <w:r w:rsidRPr="00763D60">
        <w:rPr>
          <w:spacing w:val="1"/>
          <w:szCs w:val="22"/>
        </w:rPr>
        <w:t xml:space="preserve"> </w:t>
      </w:r>
      <w:r w:rsidRPr="00763D60">
        <w:rPr>
          <w:szCs w:val="22"/>
        </w:rPr>
        <w:t>c</w:t>
      </w:r>
      <w:r w:rsidRPr="00763D60">
        <w:rPr>
          <w:spacing w:val="-2"/>
          <w:szCs w:val="22"/>
        </w:rPr>
        <w:t>e</w:t>
      </w:r>
      <w:r w:rsidRPr="00763D60">
        <w:rPr>
          <w:spacing w:val="1"/>
          <w:szCs w:val="22"/>
        </w:rPr>
        <w:t>l</w:t>
      </w:r>
      <w:r w:rsidRPr="00763D60">
        <w:rPr>
          <w:spacing w:val="-2"/>
          <w:szCs w:val="22"/>
        </w:rPr>
        <w:t>k</w:t>
      </w:r>
      <w:r w:rsidRPr="00763D60">
        <w:rPr>
          <w:szCs w:val="22"/>
        </w:rPr>
        <w:t>o</w:t>
      </w:r>
      <w:r w:rsidRPr="00763D60">
        <w:rPr>
          <w:spacing w:val="-2"/>
          <w:szCs w:val="22"/>
        </w:rPr>
        <w:t>v</w:t>
      </w:r>
      <w:r w:rsidRPr="00763D60">
        <w:rPr>
          <w:szCs w:val="22"/>
        </w:rPr>
        <w:t>é 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e</w:t>
      </w:r>
      <w:r w:rsidRPr="00763D60">
        <w:rPr>
          <w:spacing w:val="3"/>
          <w:szCs w:val="22"/>
        </w:rPr>
        <w:t xml:space="preserve"> </w:t>
      </w:r>
      <w:r w:rsidRPr="00763D60">
        <w:rPr>
          <w:szCs w:val="22"/>
        </w:rPr>
        <w:t>86,</w:t>
      </w:r>
      <w:r w:rsidRPr="00763D60">
        <w:rPr>
          <w:spacing w:val="-2"/>
          <w:szCs w:val="22"/>
        </w:rPr>
        <w:t>4</w:t>
      </w:r>
      <w:r w:rsidRPr="00763D60">
        <w:rPr>
          <w:szCs w:val="22"/>
        </w:rPr>
        <w:t>%</w:t>
      </w:r>
      <w:r w:rsidRPr="00763D60">
        <w:rPr>
          <w:spacing w:val="-1"/>
          <w:szCs w:val="22"/>
        </w:rPr>
        <w:t xml:space="preserve"> </w:t>
      </w:r>
      <w:r w:rsidRPr="00763D60">
        <w:rPr>
          <w:spacing w:val="1"/>
          <w:szCs w:val="22"/>
        </w:rPr>
        <w:t>(</w:t>
      </w:r>
      <w:r w:rsidRPr="00763D60">
        <w:rPr>
          <w:szCs w:val="22"/>
        </w:rPr>
        <w:t>83, 9</w:t>
      </w:r>
      <w:r w:rsidRPr="00763D60">
        <w:rPr>
          <w:spacing w:val="-2"/>
          <w:szCs w:val="22"/>
        </w:rPr>
        <w:t>0</w:t>
      </w:r>
      <w:r w:rsidRPr="00763D60">
        <w:rPr>
          <w:szCs w:val="22"/>
        </w:rPr>
        <w:t>)</w:t>
      </w:r>
      <w:r w:rsidRPr="00763D60">
        <w:rPr>
          <w:spacing w:val="1"/>
          <w:szCs w:val="22"/>
        </w:rPr>
        <w:t xml:space="preserve"> </w:t>
      </w:r>
      <w:r w:rsidRPr="00763D60">
        <w:rPr>
          <w:szCs w:val="22"/>
        </w:rPr>
        <w:t>o</w:t>
      </w:r>
      <w:r w:rsidRPr="00763D60">
        <w:rPr>
          <w:spacing w:val="-2"/>
          <w:szCs w:val="22"/>
        </w:rPr>
        <w:t>p</w:t>
      </w:r>
      <w:r w:rsidRPr="00763D60">
        <w:rPr>
          <w:spacing w:val="1"/>
          <w:szCs w:val="22"/>
        </w:rPr>
        <w:t>r</w:t>
      </w:r>
      <w:r w:rsidRPr="00763D60">
        <w:rPr>
          <w:szCs w:val="22"/>
        </w:rPr>
        <w:t>o</w:t>
      </w:r>
      <w:r w:rsidRPr="00763D60">
        <w:rPr>
          <w:spacing w:val="-1"/>
          <w:szCs w:val="22"/>
        </w:rPr>
        <w:t>t</w:t>
      </w:r>
      <w:r w:rsidRPr="00763D60">
        <w:rPr>
          <w:szCs w:val="22"/>
        </w:rPr>
        <w:t>i</w:t>
      </w:r>
      <w:r w:rsidRPr="00763D60">
        <w:rPr>
          <w:spacing w:val="2"/>
          <w:szCs w:val="22"/>
        </w:rPr>
        <w:t xml:space="preserve"> </w:t>
      </w:r>
      <w:r w:rsidRPr="00763D60">
        <w:rPr>
          <w:szCs w:val="22"/>
        </w:rPr>
        <w:t>83</w:t>
      </w:r>
      <w:r w:rsidRPr="00763D60">
        <w:rPr>
          <w:spacing w:val="-2"/>
          <w:szCs w:val="22"/>
        </w:rPr>
        <w:t>,</w:t>
      </w:r>
      <w:r w:rsidRPr="00763D60">
        <w:rPr>
          <w:szCs w:val="22"/>
        </w:rPr>
        <w:t>3%</w:t>
      </w:r>
      <w:r w:rsidRPr="00763D60">
        <w:rPr>
          <w:spacing w:val="-2"/>
          <w:szCs w:val="22"/>
        </w:rPr>
        <w:t xml:space="preserve"> </w:t>
      </w:r>
      <w:r w:rsidRPr="00763D60">
        <w:rPr>
          <w:spacing w:val="1"/>
          <w:szCs w:val="22"/>
        </w:rPr>
        <w:t>(</w:t>
      </w:r>
      <w:r w:rsidRPr="00763D60">
        <w:rPr>
          <w:szCs w:val="22"/>
        </w:rPr>
        <w:t>80,</w:t>
      </w:r>
      <w:r w:rsidRPr="00763D60">
        <w:rPr>
          <w:spacing w:val="-2"/>
          <w:szCs w:val="22"/>
        </w:rPr>
        <w:t xml:space="preserve"> </w:t>
      </w:r>
      <w:r w:rsidRPr="00763D60">
        <w:rPr>
          <w:szCs w:val="22"/>
        </w:rPr>
        <w:t>8</w:t>
      </w:r>
      <w:r w:rsidRPr="00763D60">
        <w:rPr>
          <w:spacing w:val="1"/>
          <w:szCs w:val="22"/>
        </w:rPr>
        <w:t>7</w:t>
      </w:r>
      <w:r w:rsidRPr="00763D60">
        <w:rPr>
          <w:szCs w:val="22"/>
        </w:rPr>
        <w:t>)</w:t>
      </w:r>
    </w:p>
    <w:p w14:paraId="36819B97" w14:textId="77777777" w:rsidR="00E92964" w:rsidRPr="00763D60" w:rsidRDefault="00E92964" w:rsidP="00441E8A">
      <w:pPr>
        <w:widowControl w:val="0"/>
        <w:autoSpaceDE w:val="0"/>
        <w:autoSpaceDN w:val="0"/>
        <w:adjustRightInd w:val="0"/>
        <w:spacing w:before="3" w:line="252" w:lineRule="exact"/>
        <w:ind w:left="0" w:right="207" w:firstLine="0"/>
        <w:rPr>
          <w:szCs w:val="22"/>
        </w:rPr>
      </w:pPr>
      <w:r w:rsidRPr="00763D60">
        <w:rPr>
          <w:szCs w:val="22"/>
        </w:rPr>
        <w:t>v</w:t>
      </w:r>
      <w:r w:rsidRPr="00763D60">
        <w:rPr>
          <w:spacing w:val="-2"/>
          <w:szCs w:val="22"/>
        </w:rPr>
        <w:t xml:space="preserve"> </w:t>
      </w:r>
      <w:r w:rsidRPr="00763D60">
        <w:rPr>
          <w:spacing w:val="1"/>
          <w:szCs w:val="22"/>
        </w:rPr>
        <w:t>r</w:t>
      </w:r>
      <w:r w:rsidRPr="00763D60">
        <w:rPr>
          <w:szCs w:val="22"/>
        </w:rPr>
        <w:t>ando</w:t>
      </w:r>
      <w:r w:rsidRPr="00763D60">
        <w:rPr>
          <w:spacing w:val="-3"/>
          <w:szCs w:val="22"/>
        </w:rPr>
        <w:t>m</w:t>
      </w:r>
      <w:r w:rsidRPr="00763D60">
        <w:rPr>
          <w:spacing w:val="1"/>
          <w:szCs w:val="22"/>
        </w:rPr>
        <w:t>i</w:t>
      </w:r>
      <w:r w:rsidRPr="00763D60">
        <w:rPr>
          <w:spacing w:val="-2"/>
          <w:szCs w:val="22"/>
        </w:rPr>
        <w:t>z</w:t>
      </w:r>
      <w:r w:rsidRPr="00763D60">
        <w:rPr>
          <w:spacing w:val="2"/>
          <w:szCs w:val="22"/>
        </w:rPr>
        <w:t>o</w:t>
      </w:r>
      <w:r w:rsidRPr="00763D60">
        <w:rPr>
          <w:spacing w:val="-2"/>
          <w:szCs w:val="22"/>
        </w:rPr>
        <w:t>v</w:t>
      </w:r>
      <w:r w:rsidRPr="00763D60">
        <w:rPr>
          <w:szCs w:val="22"/>
        </w:rPr>
        <w:t>an</w:t>
      </w:r>
      <w:r w:rsidRPr="00763D60">
        <w:rPr>
          <w:spacing w:val="-2"/>
          <w:szCs w:val="22"/>
        </w:rPr>
        <w:t>ý</w:t>
      </w:r>
      <w:r w:rsidRPr="00763D60">
        <w:rPr>
          <w:szCs w:val="22"/>
        </w:rPr>
        <w:t xml:space="preserve">ch </w:t>
      </w:r>
      <w:r w:rsidRPr="00763D60">
        <w:rPr>
          <w:spacing w:val="1"/>
          <w:szCs w:val="22"/>
        </w:rPr>
        <w:t>s</w:t>
      </w:r>
      <w:r w:rsidRPr="00763D60">
        <w:rPr>
          <w:spacing w:val="-2"/>
          <w:szCs w:val="22"/>
        </w:rPr>
        <w:t>k</w:t>
      </w:r>
      <w:r w:rsidRPr="00763D60">
        <w:rPr>
          <w:szCs w:val="22"/>
        </w:rPr>
        <w:t>up</w:t>
      </w:r>
      <w:r w:rsidRPr="00763D60">
        <w:rPr>
          <w:spacing w:val="1"/>
          <w:szCs w:val="22"/>
        </w:rPr>
        <w:t>i</w:t>
      </w:r>
      <w:r w:rsidRPr="00763D60">
        <w:rPr>
          <w:szCs w:val="22"/>
        </w:rPr>
        <w:t>ná</w:t>
      </w:r>
      <w:r w:rsidRPr="00763D60">
        <w:rPr>
          <w:spacing w:val="1"/>
          <w:szCs w:val="22"/>
        </w:rPr>
        <w:t>c</w:t>
      </w:r>
      <w:r w:rsidRPr="00763D60">
        <w:rPr>
          <w:szCs w:val="22"/>
        </w:rPr>
        <w:t xml:space="preserve">h </w:t>
      </w:r>
      <w:r w:rsidR="00FD3239">
        <w:rPr>
          <w:szCs w:val="22"/>
        </w:rPr>
        <w:t>i</w:t>
      </w:r>
      <w:r w:rsidRPr="00763D60">
        <w:rPr>
          <w:spacing w:val="-1"/>
          <w:szCs w:val="22"/>
        </w:rPr>
        <w:t>matinib</w:t>
      </w:r>
      <w:r w:rsidR="00FD3239">
        <w:rPr>
          <w:spacing w:val="-1"/>
          <w:szCs w:val="22"/>
        </w:rPr>
        <w:t>u</w:t>
      </w:r>
      <w:r w:rsidRPr="00763D60">
        <w:rPr>
          <w:szCs w:val="22"/>
        </w:rPr>
        <w:t xml:space="preserve"> a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pacing w:val="2"/>
          <w:szCs w:val="22"/>
        </w:rPr>
        <w:t>a</w:t>
      </w:r>
      <w:r w:rsidRPr="00763D60">
        <w:rPr>
          <w:spacing w:val="-4"/>
          <w:szCs w:val="22"/>
        </w:rPr>
        <w:t>-</w:t>
      </w:r>
      <w:r w:rsidRPr="00763D60">
        <w:rPr>
          <w:szCs w:val="22"/>
        </w:rPr>
        <w:t>C</w:t>
      </w:r>
      <w:r w:rsidRPr="00763D60">
        <w:rPr>
          <w:spacing w:val="-1"/>
          <w:szCs w:val="22"/>
        </w:rPr>
        <w:t xml:space="preserve"> </w:t>
      </w:r>
      <w:r w:rsidRPr="00763D60">
        <w:rPr>
          <w:spacing w:val="3"/>
          <w:szCs w:val="22"/>
        </w:rPr>
        <w:t>(</w:t>
      </w:r>
      <w:r w:rsidRPr="00763D60">
        <w:rPr>
          <w:szCs w:val="22"/>
        </w:rPr>
        <w:t>p=0</w:t>
      </w:r>
      <w:r w:rsidRPr="00763D60">
        <w:rPr>
          <w:spacing w:val="1"/>
          <w:szCs w:val="22"/>
        </w:rPr>
        <w:t>,</w:t>
      </w:r>
      <w:r w:rsidRPr="00763D60">
        <w:rPr>
          <w:szCs w:val="22"/>
        </w:rPr>
        <w:t>073,</w:t>
      </w:r>
      <w:r w:rsidRPr="00763D60">
        <w:rPr>
          <w:spacing w:val="-2"/>
          <w:szCs w:val="22"/>
        </w:rPr>
        <w:t xml:space="preserve"> </w:t>
      </w:r>
      <w:r w:rsidRPr="00763D60">
        <w:rPr>
          <w:spacing w:val="1"/>
          <w:szCs w:val="22"/>
        </w:rPr>
        <w:t>l</w:t>
      </w:r>
      <w:r w:rsidRPr="00763D60">
        <w:rPr>
          <w:szCs w:val="22"/>
        </w:rPr>
        <w:t>o</w:t>
      </w:r>
      <w:r w:rsidRPr="00763D60">
        <w:rPr>
          <w:spacing w:val="-2"/>
          <w:szCs w:val="22"/>
        </w:rPr>
        <w:t>g</w:t>
      </w:r>
      <w:r w:rsidRPr="00763D60">
        <w:rPr>
          <w:spacing w:val="-4"/>
          <w:szCs w:val="22"/>
        </w:rPr>
        <w:t>-</w:t>
      </w:r>
      <w:r w:rsidRPr="00763D60">
        <w:rPr>
          <w:spacing w:val="1"/>
          <w:szCs w:val="22"/>
        </w:rPr>
        <w:t>r</w:t>
      </w:r>
      <w:r w:rsidRPr="00763D60">
        <w:rPr>
          <w:szCs w:val="22"/>
        </w:rPr>
        <w:t>ank</w:t>
      </w:r>
      <w:r w:rsidRPr="00763D60">
        <w:rPr>
          <w:spacing w:val="-2"/>
          <w:szCs w:val="22"/>
        </w:rPr>
        <w:t xml:space="preserve"> </w:t>
      </w:r>
      <w:r w:rsidRPr="00763D60">
        <w:rPr>
          <w:spacing w:val="1"/>
          <w:szCs w:val="22"/>
        </w:rPr>
        <w:t>t</w:t>
      </w:r>
      <w:r w:rsidRPr="00763D60">
        <w:rPr>
          <w:szCs w:val="22"/>
        </w:rPr>
        <w:t>e</w:t>
      </w:r>
      <w:r w:rsidRPr="00763D60">
        <w:rPr>
          <w:spacing w:val="1"/>
          <w:szCs w:val="22"/>
        </w:rPr>
        <w:t>st)</w:t>
      </w:r>
      <w:r w:rsidRPr="00763D60">
        <w:rPr>
          <w:szCs w:val="22"/>
        </w:rPr>
        <w:t>.</w:t>
      </w:r>
      <w:r w:rsidRPr="00763D60">
        <w:rPr>
          <w:spacing w:val="-2"/>
          <w:szCs w:val="22"/>
        </w:rPr>
        <w:t xml:space="preserve"> </w:t>
      </w:r>
      <w:r w:rsidRPr="00763D60">
        <w:rPr>
          <w:szCs w:val="22"/>
        </w:rPr>
        <w:t>T</w:t>
      </w:r>
      <w:r w:rsidRPr="00763D60">
        <w:rPr>
          <w:spacing w:val="-2"/>
          <w:szCs w:val="22"/>
        </w:rPr>
        <w:t>e</w:t>
      </w:r>
      <w:r w:rsidRPr="00763D60">
        <w:rPr>
          <w:szCs w:val="22"/>
        </w:rPr>
        <w:t>n</w:t>
      </w:r>
      <w:r w:rsidRPr="00763D60">
        <w:rPr>
          <w:spacing w:val="1"/>
          <w:szCs w:val="22"/>
        </w:rPr>
        <w:t>t</w:t>
      </w:r>
      <w:r w:rsidRPr="00763D60">
        <w:rPr>
          <w:szCs w:val="22"/>
        </w:rPr>
        <w:t>o p</w:t>
      </w:r>
      <w:r w:rsidRPr="00763D60">
        <w:rPr>
          <w:spacing w:val="-2"/>
          <w:szCs w:val="22"/>
        </w:rPr>
        <w:t>a</w:t>
      </w:r>
      <w:r w:rsidRPr="00763D60">
        <w:rPr>
          <w:spacing w:val="1"/>
          <w:szCs w:val="22"/>
        </w:rPr>
        <w:t>r</w:t>
      </w:r>
      <w:r w:rsidRPr="00763D60">
        <w:rPr>
          <w:szCs w:val="22"/>
        </w:rPr>
        <w:t>a</w:t>
      </w:r>
      <w:r w:rsidRPr="00763D60">
        <w:rPr>
          <w:spacing w:val="-3"/>
          <w:szCs w:val="22"/>
        </w:rPr>
        <w:t>m</w:t>
      </w:r>
      <w:r w:rsidRPr="00763D60">
        <w:rPr>
          <w:szCs w:val="22"/>
        </w:rPr>
        <w:t>e</w:t>
      </w:r>
      <w:r w:rsidRPr="00763D60">
        <w:rPr>
          <w:spacing w:val="1"/>
          <w:szCs w:val="22"/>
        </w:rPr>
        <w:t>t</w:t>
      </w:r>
      <w:r w:rsidRPr="00763D60">
        <w:rPr>
          <w:spacing w:val="-2"/>
          <w:szCs w:val="22"/>
        </w:rPr>
        <w:t>e</w:t>
      </w:r>
      <w:r w:rsidRPr="00763D60">
        <w:rPr>
          <w:szCs w:val="22"/>
        </w:rPr>
        <w:t>r</w:t>
      </w:r>
      <w:r w:rsidRPr="00763D60">
        <w:rPr>
          <w:spacing w:val="1"/>
          <w:szCs w:val="22"/>
        </w:rPr>
        <w:t xml:space="preserve"> </w:t>
      </w:r>
      <w:r w:rsidRPr="00763D60">
        <w:rPr>
          <w:szCs w:val="22"/>
        </w:rPr>
        <w:t>č</w:t>
      </w:r>
      <w:r w:rsidRPr="00763D60">
        <w:rPr>
          <w:spacing w:val="-2"/>
          <w:szCs w:val="22"/>
        </w:rPr>
        <w:t>a</w:t>
      </w:r>
      <w:r w:rsidRPr="00763D60">
        <w:rPr>
          <w:szCs w:val="22"/>
        </w:rPr>
        <w:t>s</w:t>
      </w:r>
      <w:r w:rsidRPr="00763D60">
        <w:rPr>
          <w:spacing w:val="2"/>
          <w:szCs w:val="22"/>
        </w:rPr>
        <w:t>u</w:t>
      </w:r>
      <w:r w:rsidRPr="00763D60">
        <w:rPr>
          <w:szCs w:val="22"/>
        </w:rPr>
        <w:t>- do</w:t>
      </w:r>
      <w:r w:rsidRPr="00763D60">
        <w:rPr>
          <w:spacing w:val="-4"/>
          <w:szCs w:val="22"/>
        </w:rPr>
        <w:t>-</w:t>
      </w:r>
      <w:r w:rsidRPr="00763D60">
        <w:rPr>
          <w:szCs w:val="22"/>
        </w:rPr>
        <w:t>p</w:t>
      </w:r>
      <w:r w:rsidRPr="00763D60">
        <w:rPr>
          <w:spacing w:val="1"/>
          <w:szCs w:val="22"/>
        </w:rPr>
        <w:t>rí</w:t>
      </w:r>
      <w:r w:rsidRPr="00763D60">
        <w:rPr>
          <w:szCs w:val="22"/>
        </w:rPr>
        <w:t>hody</w:t>
      </w:r>
      <w:r w:rsidRPr="00763D60">
        <w:rPr>
          <w:spacing w:val="-2"/>
          <w:szCs w:val="22"/>
        </w:rPr>
        <w:t xml:space="preserve"> </w:t>
      </w:r>
      <w:r w:rsidRPr="00763D60">
        <w:rPr>
          <w:spacing w:val="1"/>
          <w:szCs w:val="22"/>
        </w:rPr>
        <w:t>j</w:t>
      </w:r>
      <w:r w:rsidRPr="00763D60">
        <w:rPr>
          <w:szCs w:val="22"/>
        </w:rPr>
        <w:t xml:space="preserve">e </w:t>
      </w:r>
      <w:r w:rsidRPr="00763D60">
        <w:rPr>
          <w:spacing w:val="-2"/>
          <w:szCs w:val="22"/>
        </w:rPr>
        <w:t>v</w:t>
      </w:r>
      <w:r w:rsidRPr="00763D60">
        <w:rPr>
          <w:szCs w:val="22"/>
        </w:rPr>
        <w:t>eľ</w:t>
      </w:r>
      <w:r w:rsidRPr="00763D60">
        <w:rPr>
          <w:spacing w:val="-4"/>
          <w:szCs w:val="22"/>
        </w:rPr>
        <w:t>m</w:t>
      </w:r>
      <w:r w:rsidRPr="00763D60">
        <w:rPr>
          <w:szCs w:val="22"/>
        </w:rPr>
        <w:t>i</w:t>
      </w:r>
      <w:r w:rsidRPr="00763D60">
        <w:rPr>
          <w:spacing w:val="1"/>
          <w:szCs w:val="22"/>
        </w:rPr>
        <w:t xml:space="preserve"> </w:t>
      </w:r>
      <w:r w:rsidRPr="00763D60">
        <w:rPr>
          <w:spacing w:val="2"/>
          <w:szCs w:val="22"/>
        </w:rPr>
        <w:t>o</w:t>
      </w:r>
      <w:r w:rsidRPr="00763D60">
        <w:rPr>
          <w:spacing w:val="-2"/>
          <w:szCs w:val="22"/>
        </w:rPr>
        <w:t>v</w:t>
      </w:r>
      <w:r w:rsidRPr="00763D60">
        <w:rPr>
          <w:szCs w:val="22"/>
        </w:rPr>
        <w:t>p</w:t>
      </w:r>
      <w:r w:rsidRPr="00763D60">
        <w:rPr>
          <w:spacing w:val="1"/>
          <w:szCs w:val="22"/>
        </w:rPr>
        <w:t>l</w:t>
      </w:r>
      <w:r w:rsidRPr="00763D60">
        <w:rPr>
          <w:spacing w:val="-2"/>
          <w:szCs w:val="22"/>
        </w:rPr>
        <w:t>y</w:t>
      </w:r>
      <w:r w:rsidRPr="00763D60">
        <w:rPr>
          <w:spacing w:val="1"/>
          <w:szCs w:val="22"/>
        </w:rPr>
        <w:t>v</w:t>
      </w:r>
      <w:r w:rsidRPr="00763D60">
        <w:rPr>
          <w:szCs w:val="22"/>
        </w:rPr>
        <w:t>nený</w:t>
      </w:r>
      <w:r w:rsidRPr="00763D60">
        <w:rPr>
          <w:spacing w:val="-2"/>
          <w:szCs w:val="22"/>
        </w:rPr>
        <w:t xml:space="preserve"> </w:t>
      </w:r>
      <w:r w:rsidRPr="00763D60">
        <w:rPr>
          <w:szCs w:val="22"/>
        </w:rPr>
        <w:t>v</w:t>
      </w:r>
      <w:r w:rsidRPr="00763D60">
        <w:rPr>
          <w:spacing w:val="-2"/>
          <w:szCs w:val="22"/>
        </w:rPr>
        <w:t>y</w:t>
      </w:r>
      <w:r w:rsidRPr="00763D60">
        <w:rPr>
          <w:szCs w:val="22"/>
        </w:rPr>
        <w:t>sokým</w:t>
      </w:r>
      <w:r w:rsidRPr="00763D60">
        <w:rPr>
          <w:spacing w:val="-3"/>
          <w:szCs w:val="22"/>
        </w:rPr>
        <w:t xml:space="preserve"> </w:t>
      </w:r>
      <w:r w:rsidRPr="00763D60">
        <w:rPr>
          <w:szCs w:val="22"/>
        </w:rPr>
        <w:t>poč</w:t>
      </w:r>
      <w:r w:rsidRPr="00763D60">
        <w:rPr>
          <w:spacing w:val="1"/>
          <w:szCs w:val="22"/>
        </w:rPr>
        <w:t>t</w:t>
      </w:r>
      <w:r w:rsidRPr="00763D60">
        <w:rPr>
          <w:szCs w:val="22"/>
        </w:rPr>
        <w:t>om</w:t>
      </w:r>
      <w:r w:rsidRPr="00763D60">
        <w:rPr>
          <w:spacing w:val="-1"/>
          <w:szCs w:val="22"/>
        </w:rPr>
        <w:t xml:space="preserve"> </w:t>
      </w:r>
      <w:r w:rsidRPr="00763D60">
        <w:rPr>
          <w:szCs w:val="22"/>
        </w:rPr>
        <w:t>z</w:t>
      </w:r>
      <w:r w:rsidRPr="00763D60">
        <w:rPr>
          <w:spacing w:val="-3"/>
          <w:szCs w:val="22"/>
        </w:rPr>
        <w:t>m</w:t>
      </w:r>
      <w:r w:rsidRPr="00763D60">
        <w:rPr>
          <w:spacing w:val="3"/>
          <w:szCs w:val="22"/>
        </w:rPr>
        <w:t>e</w:t>
      </w:r>
      <w:r w:rsidRPr="00763D60">
        <w:rPr>
          <w:szCs w:val="22"/>
        </w:rPr>
        <w:t>ny</w:t>
      </w:r>
      <w:r w:rsidRPr="00763D60">
        <w:rPr>
          <w:spacing w:val="-2"/>
          <w:szCs w:val="22"/>
        </w:rPr>
        <w:t xml:space="preserve"> </w:t>
      </w:r>
      <w:r w:rsidRPr="00763D60">
        <w:rPr>
          <w:spacing w:val="1"/>
          <w:szCs w:val="22"/>
        </w:rPr>
        <w:t>li</w:t>
      </w:r>
      <w:r w:rsidRPr="00763D60">
        <w:rPr>
          <w:szCs w:val="22"/>
        </w:rPr>
        <w:t>ečby</w:t>
      </w:r>
      <w:r w:rsidRPr="00763D60">
        <w:rPr>
          <w:spacing w:val="-2"/>
          <w:szCs w:val="22"/>
        </w:rPr>
        <w:t xml:space="preserve"> </w:t>
      </w:r>
      <w:r w:rsidRPr="00763D60">
        <w:rPr>
          <w:szCs w:val="22"/>
        </w:rPr>
        <w:t>z</w:t>
      </w:r>
      <w:r w:rsidRPr="00763D60">
        <w:rPr>
          <w:spacing w:val="2"/>
          <w:szCs w:val="22"/>
        </w:rPr>
        <w:t xml:space="preserve">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ra</w:t>
      </w:r>
      <w:r w:rsidRPr="00763D60">
        <w:rPr>
          <w:spacing w:val="-2"/>
          <w:szCs w:val="22"/>
        </w:rPr>
        <w:t>-</w:t>
      </w:r>
      <w:r w:rsidRPr="00763D60">
        <w:rPr>
          <w:szCs w:val="22"/>
        </w:rPr>
        <w:t>C</w:t>
      </w:r>
      <w:r w:rsidRPr="00763D60">
        <w:rPr>
          <w:spacing w:val="-1"/>
          <w:szCs w:val="22"/>
        </w:rPr>
        <w:t xml:space="preserve"> </w:t>
      </w:r>
      <w:r w:rsidRPr="00763D60">
        <w:rPr>
          <w:szCs w:val="22"/>
        </w:rPr>
        <w:t>na</w:t>
      </w:r>
      <w:r w:rsidRPr="00763D60">
        <w:rPr>
          <w:spacing w:val="1"/>
          <w:szCs w:val="22"/>
        </w:rPr>
        <w:t xml:space="preserve"> </w:t>
      </w:r>
      <w:r w:rsidR="00FD3239">
        <w:rPr>
          <w:spacing w:val="1"/>
          <w:szCs w:val="22"/>
        </w:rPr>
        <w:t>i</w:t>
      </w:r>
      <w:r w:rsidRPr="00763D60">
        <w:rPr>
          <w:spacing w:val="-1"/>
          <w:szCs w:val="22"/>
        </w:rPr>
        <w:t>matinib</w:t>
      </w:r>
      <w:r w:rsidRPr="00763D60">
        <w:rPr>
          <w:szCs w:val="22"/>
        </w:rPr>
        <w:t>.</w:t>
      </w:r>
      <w:r w:rsidRPr="00763D60">
        <w:rPr>
          <w:spacing w:val="1"/>
          <w:szCs w:val="22"/>
        </w:rPr>
        <w:t xml:space="preserve"> </w:t>
      </w:r>
      <w:r w:rsidRPr="00763D60">
        <w:rPr>
          <w:spacing w:val="-1"/>
          <w:szCs w:val="22"/>
        </w:rPr>
        <w:t>Ú</w:t>
      </w:r>
      <w:r w:rsidRPr="00763D60">
        <w:rPr>
          <w:szCs w:val="22"/>
        </w:rPr>
        <w:t>č</w:t>
      </w:r>
      <w:r w:rsidRPr="00763D60">
        <w:rPr>
          <w:spacing w:val="-1"/>
          <w:szCs w:val="22"/>
        </w:rPr>
        <w:t>i</w:t>
      </w:r>
      <w:r w:rsidRPr="00763D60">
        <w:rPr>
          <w:szCs w:val="22"/>
        </w:rPr>
        <w:t xml:space="preserve">nok </w:t>
      </w:r>
      <w:r w:rsidRPr="00763D60">
        <w:rPr>
          <w:spacing w:val="1"/>
          <w:szCs w:val="22"/>
        </w:rPr>
        <w:t>li</w:t>
      </w:r>
      <w:r w:rsidRPr="00763D60">
        <w:rPr>
          <w:spacing w:val="-2"/>
          <w:szCs w:val="22"/>
        </w:rPr>
        <w:t>e</w:t>
      </w:r>
      <w:r w:rsidRPr="00763D60">
        <w:rPr>
          <w:szCs w:val="22"/>
        </w:rPr>
        <w:t>čby</w:t>
      </w:r>
      <w:r w:rsidRPr="00763D60">
        <w:rPr>
          <w:spacing w:val="-2"/>
          <w:szCs w:val="22"/>
        </w:rPr>
        <w:t xml:space="preserve"> </w:t>
      </w:r>
      <w:r w:rsidR="00FD3239">
        <w:rPr>
          <w:spacing w:val="-2"/>
          <w:szCs w:val="22"/>
        </w:rPr>
        <w:t>i</w:t>
      </w:r>
      <w:r w:rsidRPr="00763D60">
        <w:rPr>
          <w:spacing w:val="-1"/>
          <w:szCs w:val="22"/>
        </w:rPr>
        <w:t>matinib</w:t>
      </w:r>
      <w:r w:rsidR="00FD3239">
        <w:rPr>
          <w:spacing w:val="-1"/>
          <w:szCs w:val="22"/>
        </w:rPr>
        <w:t>om</w:t>
      </w:r>
      <w:r w:rsidRPr="00763D60">
        <w:rPr>
          <w:spacing w:val="-4"/>
          <w:szCs w:val="22"/>
        </w:rPr>
        <w:t xml:space="preserve"> </w:t>
      </w:r>
      <w:r w:rsidRPr="00763D60">
        <w:rPr>
          <w:szCs w:val="22"/>
        </w:rPr>
        <w:t>na 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e v</w:t>
      </w:r>
      <w:r w:rsidRPr="00763D60">
        <w:rPr>
          <w:spacing w:val="-2"/>
          <w:szCs w:val="22"/>
        </w:rPr>
        <w:t xml:space="preserve"> </w:t>
      </w:r>
      <w:r w:rsidRPr="00763D60">
        <w:rPr>
          <w:szCs w:val="22"/>
        </w:rPr>
        <w:t>ch</w:t>
      </w:r>
      <w:r w:rsidRPr="00763D60">
        <w:rPr>
          <w:spacing w:val="1"/>
          <w:szCs w:val="22"/>
        </w:rPr>
        <w:t>r</w:t>
      </w:r>
      <w:r w:rsidRPr="00763D60">
        <w:rPr>
          <w:spacing w:val="-2"/>
          <w:szCs w:val="22"/>
        </w:rPr>
        <w:t>o</w:t>
      </w:r>
      <w:r w:rsidRPr="00763D60">
        <w:rPr>
          <w:szCs w:val="22"/>
        </w:rPr>
        <w:t>n</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1"/>
          <w:szCs w:val="22"/>
        </w:rPr>
        <w:t xml:space="preserve"> f</w:t>
      </w:r>
      <w:r w:rsidRPr="00763D60">
        <w:rPr>
          <w:szCs w:val="22"/>
        </w:rPr>
        <w:t>á</w:t>
      </w:r>
      <w:r w:rsidRPr="00763D60">
        <w:rPr>
          <w:spacing w:val="-2"/>
          <w:szCs w:val="22"/>
        </w:rPr>
        <w:t>z</w:t>
      </w:r>
      <w:r w:rsidRPr="00763D60">
        <w:rPr>
          <w:szCs w:val="22"/>
        </w:rPr>
        <w:t>e no</w:t>
      </w:r>
      <w:r w:rsidRPr="00763D60">
        <w:rPr>
          <w:spacing w:val="-2"/>
          <w:szCs w:val="22"/>
        </w:rPr>
        <w:t>v</w:t>
      </w:r>
      <w:r w:rsidRPr="00763D60">
        <w:rPr>
          <w:szCs w:val="22"/>
        </w:rPr>
        <w:t>o</w:t>
      </w:r>
      <w:r w:rsidRPr="00763D60">
        <w:rPr>
          <w:spacing w:val="-2"/>
          <w:szCs w:val="22"/>
        </w:rPr>
        <w:t>d</w:t>
      </w:r>
      <w:r w:rsidRPr="00763D60">
        <w:rPr>
          <w:spacing w:val="1"/>
          <w:szCs w:val="22"/>
        </w:rPr>
        <w:t>i</w:t>
      </w:r>
      <w:r w:rsidRPr="00763D60">
        <w:rPr>
          <w:szCs w:val="22"/>
        </w:rPr>
        <w:t>a</w:t>
      </w:r>
      <w:r w:rsidRPr="00763D60">
        <w:rPr>
          <w:spacing w:val="-2"/>
          <w:szCs w:val="22"/>
        </w:rPr>
        <w:t>g</w:t>
      </w:r>
      <w:r w:rsidRPr="00763D60">
        <w:rPr>
          <w:szCs w:val="22"/>
        </w:rPr>
        <w:t>nos</w:t>
      </w:r>
      <w:r w:rsidRPr="00763D60">
        <w:rPr>
          <w:spacing w:val="-1"/>
          <w:szCs w:val="22"/>
        </w:rPr>
        <w:t>t</w:t>
      </w:r>
      <w:r w:rsidRPr="00763D60">
        <w:rPr>
          <w:spacing w:val="1"/>
          <w:szCs w:val="22"/>
        </w:rPr>
        <w:t>i</w:t>
      </w:r>
      <w:r w:rsidRPr="00763D60">
        <w:rPr>
          <w:spacing w:val="-2"/>
          <w:szCs w:val="22"/>
        </w:rPr>
        <w:t>k</w:t>
      </w:r>
      <w:r w:rsidRPr="00763D60">
        <w:rPr>
          <w:szCs w:val="22"/>
        </w:rPr>
        <w:t>o</w:t>
      </w:r>
      <w:r w:rsidRPr="00763D60">
        <w:rPr>
          <w:spacing w:val="-2"/>
          <w:szCs w:val="22"/>
        </w:rPr>
        <w:t>v</w:t>
      </w:r>
      <w:r w:rsidRPr="00763D60">
        <w:rPr>
          <w:szCs w:val="22"/>
        </w:rPr>
        <w:t>a</w:t>
      </w:r>
      <w:r w:rsidRPr="00763D60">
        <w:rPr>
          <w:spacing w:val="4"/>
          <w:szCs w:val="22"/>
        </w:rPr>
        <w:t>n</w:t>
      </w:r>
      <w:r w:rsidRPr="00763D60">
        <w:rPr>
          <w:spacing w:val="-2"/>
          <w:szCs w:val="22"/>
        </w:rPr>
        <w:t>e</w:t>
      </w:r>
      <w:r w:rsidRPr="00763D60">
        <w:rPr>
          <w:szCs w:val="22"/>
        </w:rPr>
        <w:t>j</w:t>
      </w:r>
      <w:r w:rsidRPr="00763D60">
        <w:rPr>
          <w:spacing w:val="4"/>
          <w:szCs w:val="22"/>
        </w:rPr>
        <w:t xml:space="preserve"> </w:t>
      </w:r>
      <w:r w:rsidRPr="00763D60">
        <w:rPr>
          <w:spacing w:val="-1"/>
          <w:szCs w:val="22"/>
        </w:rPr>
        <w:t>C</w:t>
      </w:r>
      <w:r w:rsidRPr="00763D60">
        <w:rPr>
          <w:szCs w:val="22"/>
        </w:rPr>
        <w:t xml:space="preserve">ML </w:t>
      </w:r>
      <w:r w:rsidRPr="00763D60">
        <w:rPr>
          <w:spacing w:val="-2"/>
          <w:szCs w:val="22"/>
        </w:rPr>
        <w:t>s</w:t>
      </w:r>
      <w:r w:rsidRPr="00763D60">
        <w:rPr>
          <w:szCs w:val="22"/>
        </w:rPr>
        <w:t xml:space="preserve">a </w:t>
      </w:r>
      <w:r w:rsidRPr="00763D60">
        <w:rPr>
          <w:spacing w:val="-1"/>
          <w:szCs w:val="22"/>
        </w:rPr>
        <w:t>ď</w:t>
      </w:r>
      <w:r w:rsidRPr="00763D60">
        <w:rPr>
          <w:szCs w:val="22"/>
        </w:rPr>
        <w:t>a</w:t>
      </w:r>
      <w:r w:rsidRPr="00763D60">
        <w:rPr>
          <w:spacing w:val="1"/>
          <w:szCs w:val="22"/>
        </w:rPr>
        <w:t>l</w:t>
      </w:r>
      <w:r w:rsidRPr="00763D60">
        <w:rPr>
          <w:spacing w:val="-2"/>
          <w:szCs w:val="22"/>
        </w:rPr>
        <w:t>e</w:t>
      </w:r>
      <w:r w:rsidRPr="00763D60">
        <w:rPr>
          <w:szCs w:val="22"/>
        </w:rPr>
        <w:t>j</w:t>
      </w:r>
      <w:r w:rsidRPr="00763D60">
        <w:rPr>
          <w:spacing w:val="1"/>
          <w:szCs w:val="22"/>
        </w:rPr>
        <w:t xml:space="preserve"> </w:t>
      </w:r>
      <w:r w:rsidRPr="00763D60">
        <w:rPr>
          <w:szCs w:val="22"/>
        </w:rPr>
        <w:t>s</w:t>
      </w:r>
      <w:r w:rsidRPr="00763D60">
        <w:rPr>
          <w:spacing w:val="-2"/>
          <w:szCs w:val="22"/>
        </w:rPr>
        <w:t>k</w:t>
      </w:r>
      <w:r w:rsidRPr="00763D60">
        <w:rPr>
          <w:szCs w:val="22"/>
        </w:rPr>
        <w:t>ú</w:t>
      </w:r>
      <w:r w:rsidRPr="00763D60">
        <w:rPr>
          <w:spacing w:val="-4"/>
          <w:szCs w:val="22"/>
        </w:rPr>
        <w:t>m</w:t>
      </w:r>
      <w:r w:rsidRPr="00763D60">
        <w:rPr>
          <w:szCs w:val="22"/>
        </w:rPr>
        <w:t>al</w:t>
      </w:r>
      <w:r w:rsidRPr="00763D60">
        <w:rPr>
          <w:spacing w:val="1"/>
          <w:szCs w:val="22"/>
        </w:rPr>
        <w:t xml:space="preserve"> </w:t>
      </w:r>
      <w:r w:rsidRPr="00763D60">
        <w:rPr>
          <w:szCs w:val="22"/>
        </w:rPr>
        <w:t xml:space="preserve">v </w:t>
      </w:r>
      <w:r w:rsidRPr="00763D60">
        <w:rPr>
          <w:spacing w:val="1"/>
          <w:szCs w:val="22"/>
        </w:rPr>
        <w:t>r</w:t>
      </w:r>
      <w:r w:rsidRPr="00763D60">
        <w:rPr>
          <w:szCs w:val="22"/>
        </w:rPr>
        <w:t>e</w:t>
      </w:r>
      <w:r w:rsidRPr="00763D60">
        <w:rPr>
          <w:spacing w:val="-1"/>
          <w:szCs w:val="22"/>
        </w:rPr>
        <w:t>t</w:t>
      </w:r>
      <w:r w:rsidRPr="00763D60">
        <w:rPr>
          <w:spacing w:val="1"/>
          <w:szCs w:val="22"/>
        </w:rPr>
        <w:t>r</w:t>
      </w:r>
      <w:r w:rsidRPr="00763D60">
        <w:rPr>
          <w:szCs w:val="22"/>
        </w:rPr>
        <w:t>os</w:t>
      </w:r>
      <w:r w:rsidRPr="00763D60">
        <w:rPr>
          <w:spacing w:val="-2"/>
          <w:szCs w:val="22"/>
        </w:rPr>
        <w:t>p</w:t>
      </w:r>
      <w:r w:rsidRPr="00763D60">
        <w:rPr>
          <w:szCs w:val="22"/>
        </w:rPr>
        <w:t>e</w:t>
      </w:r>
      <w:r w:rsidRPr="00763D60">
        <w:rPr>
          <w:spacing w:val="-2"/>
          <w:szCs w:val="22"/>
        </w:rPr>
        <w:t>k</w:t>
      </w:r>
      <w:r w:rsidRPr="00763D60">
        <w:rPr>
          <w:spacing w:val="1"/>
          <w:szCs w:val="22"/>
        </w:rPr>
        <w:t>tí</w:t>
      </w:r>
      <w:r w:rsidRPr="00763D60">
        <w:rPr>
          <w:spacing w:val="-2"/>
          <w:szCs w:val="22"/>
        </w:rPr>
        <w:t>v</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an</w:t>
      </w:r>
      <w:r w:rsidRPr="00763D60">
        <w:rPr>
          <w:spacing w:val="-2"/>
          <w:szCs w:val="22"/>
        </w:rPr>
        <w:t>a</w:t>
      </w:r>
      <w:r w:rsidRPr="00763D60">
        <w:rPr>
          <w:spacing w:val="1"/>
          <w:szCs w:val="22"/>
        </w:rPr>
        <w:t>l</w:t>
      </w:r>
      <w:r w:rsidRPr="00763D60">
        <w:rPr>
          <w:spacing w:val="-2"/>
          <w:szCs w:val="22"/>
        </w:rPr>
        <w:t>ýz</w:t>
      </w:r>
      <w:r w:rsidRPr="00763D60">
        <w:rPr>
          <w:szCs w:val="22"/>
        </w:rPr>
        <w:t>e v</w:t>
      </w:r>
      <w:r w:rsidRPr="00763D60">
        <w:rPr>
          <w:spacing w:val="-2"/>
          <w:szCs w:val="22"/>
        </w:rPr>
        <w:t>y</w:t>
      </w:r>
      <w:r w:rsidRPr="00763D60">
        <w:rPr>
          <w:spacing w:val="3"/>
          <w:szCs w:val="22"/>
        </w:rPr>
        <w:t>š</w:t>
      </w:r>
      <w:r w:rsidRPr="00763D60">
        <w:rPr>
          <w:szCs w:val="22"/>
        </w:rPr>
        <w:t>š</w:t>
      </w:r>
      <w:r w:rsidRPr="00763D60">
        <w:rPr>
          <w:spacing w:val="1"/>
          <w:szCs w:val="22"/>
        </w:rPr>
        <w:t>i</w:t>
      </w:r>
      <w:r w:rsidRPr="00763D60">
        <w:rPr>
          <w:szCs w:val="22"/>
        </w:rPr>
        <w:t>e u</w:t>
      </w:r>
      <w:r w:rsidRPr="00763D60">
        <w:rPr>
          <w:spacing w:val="-2"/>
          <w:szCs w:val="22"/>
        </w:rPr>
        <w:t>v</w:t>
      </w:r>
      <w:r w:rsidRPr="00763D60">
        <w:rPr>
          <w:szCs w:val="22"/>
        </w:rPr>
        <w:t>ed</w:t>
      </w:r>
      <w:r w:rsidRPr="00763D60">
        <w:rPr>
          <w:spacing w:val="-2"/>
          <w:szCs w:val="22"/>
        </w:rPr>
        <w:t>e</w:t>
      </w:r>
      <w:r w:rsidRPr="00763D60">
        <w:rPr>
          <w:szCs w:val="22"/>
        </w:rPr>
        <w:t>n</w:t>
      </w:r>
      <w:r w:rsidRPr="00763D60">
        <w:rPr>
          <w:spacing w:val="-2"/>
          <w:szCs w:val="22"/>
        </w:rPr>
        <w:t>ý</w:t>
      </w:r>
      <w:r w:rsidRPr="00763D60">
        <w:rPr>
          <w:szCs w:val="22"/>
        </w:rPr>
        <w:t>ch úd</w:t>
      </w:r>
      <w:r w:rsidRPr="00763D60">
        <w:rPr>
          <w:spacing w:val="-2"/>
          <w:szCs w:val="22"/>
        </w:rPr>
        <w:t>a</w:t>
      </w:r>
      <w:r w:rsidRPr="00763D60">
        <w:rPr>
          <w:spacing w:val="1"/>
          <w:szCs w:val="22"/>
        </w:rPr>
        <w:t>j</w:t>
      </w:r>
      <w:r w:rsidRPr="00763D60">
        <w:rPr>
          <w:szCs w:val="22"/>
        </w:rPr>
        <w:t>ov</w:t>
      </w:r>
      <w:r w:rsidRPr="00763D60">
        <w:rPr>
          <w:spacing w:val="-2"/>
          <w:szCs w:val="22"/>
        </w:rPr>
        <w:t xml:space="preserve"> </w:t>
      </w:r>
      <w:r w:rsidRPr="00763D60">
        <w:rPr>
          <w:szCs w:val="22"/>
        </w:rPr>
        <w:t>o</w:t>
      </w:r>
      <w:r w:rsidRPr="00763D60">
        <w:rPr>
          <w:spacing w:val="3"/>
          <w:szCs w:val="22"/>
        </w:rPr>
        <w:t> </w:t>
      </w:r>
      <w:r w:rsidR="00FD3239">
        <w:rPr>
          <w:spacing w:val="3"/>
          <w:szCs w:val="22"/>
        </w:rPr>
        <w:t>i</w:t>
      </w:r>
      <w:r w:rsidRPr="00763D60">
        <w:rPr>
          <w:spacing w:val="-1"/>
          <w:szCs w:val="22"/>
        </w:rPr>
        <w:t>matinib</w:t>
      </w:r>
      <w:r w:rsidR="00FD3239">
        <w:rPr>
          <w:spacing w:val="-1"/>
          <w:szCs w:val="22"/>
        </w:rPr>
        <w:t>u</w:t>
      </w:r>
      <w:r w:rsidRPr="00763D60">
        <w:rPr>
          <w:szCs w:val="22"/>
        </w:rPr>
        <w:t xml:space="preserve"> spo</w:t>
      </w:r>
      <w:r w:rsidRPr="00763D60">
        <w:rPr>
          <w:spacing w:val="1"/>
          <w:szCs w:val="22"/>
        </w:rPr>
        <w:t>l</w:t>
      </w:r>
      <w:r w:rsidRPr="00763D60">
        <w:rPr>
          <w:szCs w:val="22"/>
        </w:rPr>
        <w:t>u</w:t>
      </w:r>
      <w:r w:rsidRPr="00763D60">
        <w:rPr>
          <w:spacing w:val="-2"/>
          <w:szCs w:val="22"/>
        </w:rPr>
        <w:t xml:space="preserve"> </w:t>
      </w:r>
      <w:r w:rsidRPr="00763D60">
        <w:rPr>
          <w:szCs w:val="22"/>
        </w:rPr>
        <w:t>s p</w:t>
      </w:r>
      <w:r w:rsidRPr="00763D60">
        <w:rPr>
          <w:spacing w:val="-1"/>
          <w:szCs w:val="22"/>
        </w:rPr>
        <w:t>r</w:t>
      </w:r>
      <w:r w:rsidRPr="00763D60">
        <w:rPr>
          <w:spacing w:val="1"/>
          <w:szCs w:val="22"/>
        </w:rPr>
        <w:t>i</w:t>
      </w:r>
      <w:r w:rsidRPr="00763D60">
        <w:rPr>
          <w:spacing w:val="-4"/>
          <w:szCs w:val="22"/>
        </w:rPr>
        <w:t>m</w:t>
      </w:r>
      <w:r w:rsidRPr="00763D60">
        <w:rPr>
          <w:szCs w:val="22"/>
        </w:rPr>
        <w:t>á</w:t>
      </w:r>
      <w:r w:rsidRPr="00763D60">
        <w:rPr>
          <w:spacing w:val="1"/>
          <w:szCs w:val="22"/>
        </w:rPr>
        <w:t>r</w:t>
      </w:r>
      <w:r w:rsidRPr="00763D60">
        <w:rPr>
          <w:szCs w:val="22"/>
        </w:rPr>
        <w:t>n</w:t>
      </w:r>
      <w:r w:rsidRPr="00763D60">
        <w:rPr>
          <w:spacing w:val="-2"/>
          <w:szCs w:val="22"/>
        </w:rPr>
        <w:t>y</w:t>
      </w:r>
      <w:r w:rsidRPr="00763D60">
        <w:rPr>
          <w:spacing w:val="-4"/>
          <w:szCs w:val="22"/>
        </w:rPr>
        <w:t>m</w:t>
      </w:r>
      <w:r w:rsidRPr="00763D60">
        <w:rPr>
          <w:szCs w:val="22"/>
        </w:rPr>
        <w:t>i</w:t>
      </w:r>
      <w:r w:rsidRPr="00763D60">
        <w:rPr>
          <w:spacing w:val="1"/>
          <w:szCs w:val="22"/>
        </w:rPr>
        <w:t xml:space="preserve"> </w:t>
      </w:r>
      <w:r w:rsidRPr="00763D60">
        <w:rPr>
          <w:spacing w:val="2"/>
          <w:szCs w:val="22"/>
        </w:rPr>
        <w:t>ú</w:t>
      </w:r>
      <w:r w:rsidRPr="00763D60">
        <w:rPr>
          <w:szCs w:val="22"/>
        </w:rPr>
        <w:t>d</w:t>
      </w:r>
      <w:r w:rsidRPr="00763D60">
        <w:rPr>
          <w:spacing w:val="-2"/>
          <w:szCs w:val="22"/>
        </w:rPr>
        <w:t>a</w:t>
      </w:r>
      <w:r w:rsidRPr="00763D60">
        <w:rPr>
          <w:spacing w:val="3"/>
          <w:szCs w:val="22"/>
        </w:rPr>
        <w:t>j</w:t>
      </w:r>
      <w:r w:rsidRPr="00763D60">
        <w:rPr>
          <w:spacing w:val="-4"/>
          <w:szCs w:val="22"/>
        </w:rPr>
        <w:t>m</w:t>
      </w:r>
      <w:r w:rsidRPr="00763D60">
        <w:rPr>
          <w:szCs w:val="22"/>
        </w:rPr>
        <w:t>i</w:t>
      </w:r>
      <w:r w:rsidRPr="00763D60">
        <w:rPr>
          <w:spacing w:val="1"/>
          <w:szCs w:val="22"/>
        </w:rPr>
        <w:t xml:space="preserve"> </w:t>
      </w:r>
      <w:r w:rsidRPr="00763D60">
        <w:rPr>
          <w:szCs w:val="22"/>
        </w:rPr>
        <w:t>z</w:t>
      </w:r>
      <w:r w:rsidRPr="00763D60">
        <w:rPr>
          <w:spacing w:val="-2"/>
          <w:szCs w:val="22"/>
        </w:rPr>
        <w:t> </w:t>
      </w:r>
      <w:r w:rsidRPr="00763D60">
        <w:rPr>
          <w:spacing w:val="-1"/>
          <w:szCs w:val="22"/>
        </w:rPr>
        <w:t>ď</w:t>
      </w:r>
      <w:r w:rsidRPr="00763D60">
        <w:rPr>
          <w:szCs w:val="22"/>
        </w:rPr>
        <w:t>a</w:t>
      </w:r>
      <w:r w:rsidRPr="00763D60">
        <w:rPr>
          <w:spacing w:val="1"/>
          <w:szCs w:val="22"/>
        </w:rPr>
        <w:t>l</w:t>
      </w:r>
      <w:r w:rsidRPr="00763D60">
        <w:rPr>
          <w:szCs w:val="22"/>
        </w:rPr>
        <w:t>š</w:t>
      </w:r>
      <w:r w:rsidRPr="00763D60">
        <w:rPr>
          <w:spacing w:val="1"/>
          <w:szCs w:val="22"/>
        </w:rPr>
        <w:t>i</w:t>
      </w:r>
      <w:r w:rsidRPr="00763D60">
        <w:rPr>
          <w:spacing w:val="-2"/>
          <w:szCs w:val="22"/>
        </w:rPr>
        <w:t>e</w:t>
      </w:r>
      <w:r w:rsidRPr="00763D60">
        <w:rPr>
          <w:szCs w:val="22"/>
        </w:rPr>
        <w:t xml:space="preserve">ho </w:t>
      </w:r>
      <w:r w:rsidRPr="00763D60">
        <w:rPr>
          <w:spacing w:val="-2"/>
          <w:szCs w:val="22"/>
        </w:rPr>
        <w:t>k</w:t>
      </w:r>
      <w:r w:rsidRPr="00763D60">
        <w:rPr>
          <w:spacing w:val="1"/>
          <w:szCs w:val="22"/>
        </w:rPr>
        <w:t>li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 xml:space="preserve">ého </w:t>
      </w:r>
      <w:r w:rsidRPr="00763D60">
        <w:rPr>
          <w:spacing w:val="1"/>
          <w:szCs w:val="22"/>
        </w:rPr>
        <w:t>s</w:t>
      </w:r>
      <w:r w:rsidRPr="00763D60">
        <w:rPr>
          <w:spacing w:val="-2"/>
          <w:szCs w:val="22"/>
        </w:rPr>
        <w:t>k</w:t>
      </w:r>
      <w:r w:rsidRPr="00763D60">
        <w:rPr>
          <w:szCs w:val="22"/>
        </w:rPr>
        <w:t>úš</w:t>
      </w:r>
      <w:r w:rsidRPr="00763D60">
        <w:rPr>
          <w:spacing w:val="-2"/>
          <w:szCs w:val="22"/>
        </w:rPr>
        <w:t>a</w:t>
      </w:r>
      <w:r w:rsidRPr="00763D60">
        <w:rPr>
          <w:szCs w:val="22"/>
        </w:rPr>
        <w:t>n</w:t>
      </w:r>
      <w:r w:rsidRPr="00763D60">
        <w:rPr>
          <w:spacing w:val="1"/>
          <w:szCs w:val="22"/>
        </w:rPr>
        <w:t>i</w:t>
      </w:r>
      <w:r w:rsidRPr="00763D60">
        <w:rPr>
          <w:szCs w:val="22"/>
        </w:rPr>
        <w:t>a</w:t>
      </w:r>
      <w:r w:rsidRPr="00763D60">
        <w:rPr>
          <w:spacing w:val="-2"/>
          <w:szCs w:val="22"/>
        </w:rPr>
        <w:t xml:space="preserve"> </w:t>
      </w:r>
      <w:r w:rsidRPr="00763D60">
        <w:rPr>
          <w:spacing w:val="1"/>
          <w:szCs w:val="22"/>
        </w:rPr>
        <w:t>f</w:t>
      </w:r>
      <w:r w:rsidRPr="00763D60">
        <w:rPr>
          <w:szCs w:val="22"/>
        </w:rPr>
        <w:t>á</w:t>
      </w:r>
      <w:r w:rsidRPr="00763D60">
        <w:rPr>
          <w:spacing w:val="-2"/>
          <w:szCs w:val="22"/>
        </w:rPr>
        <w:t>z</w:t>
      </w:r>
      <w:r w:rsidRPr="00763D60">
        <w:rPr>
          <w:szCs w:val="22"/>
        </w:rPr>
        <w:t>y</w:t>
      </w:r>
      <w:r w:rsidRPr="00763D60">
        <w:rPr>
          <w:spacing w:val="1"/>
          <w:szCs w:val="22"/>
        </w:rPr>
        <w:t xml:space="preserve"> </w:t>
      </w:r>
      <w:r w:rsidRPr="00763D60">
        <w:rPr>
          <w:spacing w:val="-2"/>
          <w:szCs w:val="22"/>
        </w:rPr>
        <w:t>II</w:t>
      </w:r>
      <w:r w:rsidRPr="00763D60">
        <w:rPr>
          <w:spacing w:val="1"/>
          <w:szCs w:val="22"/>
        </w:rPr>
        <w:t>I</w:t>
      </w:r>
      <w:r w:rsidRPr="00763D60">
        <w:rPr>
          <w:szCs w:val="22"/>
        </w:rPr>
        <w:t>, v</w:t>
      </w:r>
      <w:r w:rsidRPr="00763D60">
        <w:rPr>
          <w:spacing w:val="-2"/>
          <w:szCs w:val="22"/>
        </w:rPr>
        <w:t xml:space="preserve"> k</w:t>
      </w:r>
      <w:r w:rsidRPr="00763D60">
        <w:rPr>
          <w:spacing w:val="1"/>
          <w:szCs w:val="22"/>
        </w:rPr>
        <w:t>t</w:t>
      </w:r>
      <w:r w:rsidRPr="00763D60">
        <w:rPr>
          <w:szCs w:val="22"/>
        </w:rPr>
        <w:t>o</w:t>
      </w:r>
      <w:r w:rsidRPr="00763D60">
        <w:rPr>
          <w:spacing w:val="1"/>
          <w:szCs w:val="22"/>
        </w:rPr>
        <w:t>r</w:t>
      </w:r>
      <w:r w:rsidRPr="00763D60">
        <w:rPr>
          <w:szCs w:val="22"/>
        </w:rPr>
        <w:t>om</w:t>
      </w:r>
      <w:r w:rsidRPr="00763D60">
        <w:rPr>
          <w:spacing w:val="-4"/>
          <w:szCs w:val="22"/>
        </w:rPr>
        <w:t xml:space="preserve"> </w:t>
      </w:r>
      <w:r w:rsidRPr="00763D60">
        <w:rPr>
          <w:szCs w:val="22"/>
        </w:rPr>
        <w:t>sa</w:t>
      </w:r>
      <w:r w:rsidRPr="00763D60">
        <w:rPr>
          <w:spacing w:val="1"/>
          <w:szCs w:val="22"/>
        </w:rPr>
        <w:t xml:space="preserve"> </w:t>
      </w:r>
      <w:r w:rsidRPr="00763D60">
        <w:rPr>
          <w:szCs w:val="22"/>
        </w:rPr>
        <w:t>pou</w:t>
      </w:r>
      <w:r w:rsidRPr="00763D60">
        <w:rPr>
          <w:spacing w:val="-2"/>
          <w:szCs w:val="22"/>
        </w:rPr>
        <w:t>ž</w:t>
      </w:r>
      <w:r w:rsidRPr="00763D60">
        <w:rPr>
          <w:spacing w:val="1"/>
          <w:szCs w:val="22"/>
        </w:rPr>
        <w:t>il</w:t>
      </w:r>
      <w:r w:rsidRPr="00763D60">
        <w:rPr>
          <w:szCs w:val="22"/>
        </w:rPr>
        <w:t>i</w:t>
      </w:r>
      <w:r w:rsidRPr="00763D60">
        <w:rPr>
          <w:spacing w:val="2"/>
          <w:szCs w:val="22"/>
        </w:rPr>
        <w:t xml:space="preserve"> </w:t>
      </w:r>
      <w:r w:rsidRPr="00763D60">
        <w:rPr>
          <w:spacing w:val="-4"/>
          <w:szCs w:val="22"/>
        </w:rPr>
        <w:t>I</w:t>
      </w:r>
      <w:r w:rsidRPr="00763D60">
        <w:rPr>
          <w:szCs w:val="22"/>
        </w:rPr>
        <w:t>F</w:t>
      </w:r>
      <w:r w:rsidRPr="00763D60">
        <w:rPr>
          <w:spacing w:val="-1"/>
          <w:szCs w:val="22"/>
        </w:rPr>
        <w:t>N</w:t>
      </w:r>
      <w:r w:rsidRPr="00763D60">
        <w:rPr>
          <w:spacing w:val="2"/>
          <w:szCs w:val="22"/>
        </w:rPr>
        <w:t>+</w:t>
      </w:r>
      <w:r w:rsidRPr="00763D60">
        <w:rPr>
          <w:spacing w:val="-1"/>
          <w:szCs w:val="22"/>
        </w:rPr>
        <w:t>A</w:t>
      </w:r>
      <w:r w:rsidRPr="00763D60">
        <w:rPr>
          <w:spacing w:val="1"/>
          <w:szCs w:val="22"/>
        </w:rPr>
        <w:t>ra</w:t>
      </w:r>
      <w:r w:rsidRPr="00763D60">
        <w:rPr>
          <w:spacing w:val="-4"/>
          <w:szCs w:val="22"/>
        </w:rPr>
        <w:t>-</w:t>
      </w:r>
      <w:r w:rsidRPr="00763D60">
        <w:rPr>
          <w:szCs w:val="22"/>
        </w:rPr>
        <w:t>C</w:t>
      </w:r>
      <w:r w:rsidRPr="00763D60">
        <w:rPr>
          <w:spacing w:val="-1"/>
          <w:szCs w:val="22"/>
        </w:rPr>
        <w:t xml:space="preserve"> </w:t>
      </w:r>
      <w:r w:rsidRPr="00763D60">
        <w:rPr>
          <w:spacing w:val="1"/>
          <w:szCs w:val="22"/>
        </w:rPr>
        <w:t>(</w:t>
      </w:r>
      <w:r w:rsidRPr="00763D60">
        <w:rPr>
          <w:szCs w:val="22"/>
        </w:rPr>
        <w:t>n=325)</w:t>
      </w:r>
      <w:r w:rsidRPr="00763D60">
        <w:rPr>
          <w:spacing w:val="2"/>
          <w:szCs w:val="22"/>
        </w:rPr>
        <w:t xml:space="preserve"> </w:t>
      </w:r>
      <w:r w:rsidRPr="00763D60">
        <w:rPr>
          <w:szCs w:val="22"/>
        </w:rPr>
        <w:t>v</w:t>
      </w:r>
      <w:r w:rsidRPr="00763D60">
        <w:rPr>
          <w:spacing w:val="-2"/>
          <w:szCs w:val="22"/>
        </w:rPr>
        <w:t xml:space="preserve"> </w:t>
      </w:r>
      <w:r w:rsidRPr="00763D60">
        <w:rPr>
          <w:spacing w:val="1"/>
          <w:szCs w:val="22"/>
        </w:rPr>
        <w:t>r</w:t>
      </w:r>
      <w:r w:rsidRPr="00763D60">
        <w:rPr>
          <w:szCs w:val="22"/>
        </w:rPr>
        <w:t>o</w:t>
      </w:r>
      <w:r w:rsidRPr="00763D60">
        <w:rPr>
          <w:spacing w:val="-2"/>
          <w:szCs w:val="22"/>
        </w:rPr>
        <w:t>v</w:t>
      </w:r>
      <w:r w:rsidRPr="00763D60">
        <w:rPr>
          <w:szCs w:val="22"/>
        </w:rPr>
        <w:t>na</w:t>
      </w:r>
      <w:r w:rsidRPr="00763D60">
        <w:rPr>
          <w:spacing w:val="-2"/>
          <w:szCs w:val="22"/>
        </w:rPr>
        <w:t>k</w:t>
      </w:r>
      <w:r w:rsidRPr="00763D60">
        <w:rPr>
          <w:spacing w:val="2"/>
          <w:szCs w:val="22"/>
        </w:rPr>
        <w:t>o</w:t>
      </w:r>
      <w:r w:rsidRPr="00763D60">
        <w:rPr>
          <w:szCs w:val="22"/>
        </w:rPr>
        <w:t>m</w:t>
      </w:r>
      <w:r w:rsidRPr="00763D60">
        <w:rPr>
          <w:spacing w:val="-1"/>
          <w:szCs w:val="22"/>
        </w:rPr>
        <w:t xml:space="preserve"> </w:t>
      </w:r>
      <w:r w:rsidRPr="00763D60">
        <w:rPr>
          <w:spacing w:val="1"/>
          <w:szCs w:val="22"/>
        </w:rPr>
        <w:t>r</w:t>
      </w:r>
      <w:r w:rsidRPr="00763D60">
        <w:rPr>
          <w:szCs w:val="22"/>
        </w:rPr>
        <w:t>e</w:t>
      </w:r>
      <w:r w:rsidRPr="00763D60">
        <w:rPr>
          <w:spacing w:val="-2"/>
          <w:szCs w:val="22"/>
        </w:rPr>
        <w:t>ž</w:t>
      </w:r>
      <w:r w:rsidRPr="00763D60">
        <w:rPr>
          <w:spacing w:val="1"/>
          <w:szCs w:val="22"/>
        </w:rPr>
        <w:t>i</w:t>
      </w:r>
      <w:r w:rsidRPr="00763D60">
        <w:rPr>
          <w:spacing w:val="-4"/>
          <w:szCs w:val="22"/>
        </w:rPr>
        <w:t>m</w:t>
      </w:r>
      <w:r w:rsidRPr="00763D60">
        <w:rPr>
          <w:spacing w:val="2"/>
          <w:szCs w:val="22"/>
        </w:rPr>
        <w:t>e</w:t>
      </w:r>
      <w:r w:rsidRPr="00763D60">
        <w:rPr>
          <w:szCs w:val="22"/>
        </w:rPr>
        <w:t>. V</w:t>
      </w:r>
      <w:r w:rsidRPr="00763D60">
        <w:rPr>
          <w:spacing w:val="1"/>
          <w:szCs w:val="22"/>
        </w:rPr>
        <w:t xml:space="preserve"> </w:t>
      </w:r>
      <w:r w:rsidRPr="00763D60">
        <w:rPr>
          <w:spacing w:val="-1"/>
          <w:szCs w:val="22"/>
        </w:rPr>
        <w:t>t</w:t>
      </w:r>
      <w:r w:rsidRPr="00763D60">
        <w:rPr>
          <w:spacing w:val="-2"/>
          <w:szCs w:val="22"/>
        </w:rPr>
        <w:t>e</w:t>
      </w:r>
      <w:r w:rsidRPr="00763D60">
        <w:rPr>
          <w:spacing w:val="1"/>
          <w:szCs w:val="22"/>
        </w:rPr>
        <w:t>jt</w:t>
      </w:r>
      <w:r w:rsidRPr="00763D60">
        <w:rPr>
          <w:szCs w:val="22"/>
        </w:rPr>
        <w:t xml:space="preserve">o </w:t>
      </w:r>
      <w:r w:rsidRPr="00763D60">
        <w:rPr>
          <w:spacing w:val="1"/>
          <w:szCs w:val="22"/>
        </w:rPr>
        <w:t>r</w:t>
      </w:r>
      <w:r w:rsidRPr="00763D60">
        <w:rPr>
          <w:szCs w:val="22"/>
        </w:rPr>
        <w:t>e</w:t>
      </w:r>
      <w:r w:rsidRPr="00763D60">
        <w:rPr>
          <w:spacing w:val="-1"/>
          <w:szCs w:val="22"/>
        </w:rPr>
        <w:t>t</w:t>
      </w:r>
      <w:r w:rsidRPr="00763D60">
        <w:rPr>
          <w:spacing w:val="1"/>
          <w:szCs w:val="22"/>
        </w:rPr>
        <w:t>r</w:t>
      </w:r>
      <w:r w:rsidRPr="00763D60">
        <w:rPr>
          <w:szCs w:val="22"/>
        </w:rPr>
        <w:t>os</w:t>
      </w:r>
      <w:r w:rsidRPr="00763D60">
        <w:rPr>
          <w:spacing w:val="-2"/>
          <w:szCs w:val="22"/>
        </w:rPr>
        <w:t>p</w:t>
      </w:r>
      <w:r w:rsidRPr="00763D60">
        <w:rPr>
          <w:szCs w:val="22"/>
        </w:rPr>
        <w:t>e</w:t>
      </w:r>
      <w:r w:rsidRPr="00763D60">
        <w:rPr>
          <w:spacing w:val="-2"/>
          <w:szCs w:val="22"/>
        </w:rPr>
        <w:t>k</w:t>
      </w:r>
      <w:r w:rsidRPr="00763D60">
        <w:rPr>
          <w:spacing w:val="1"/>
          <w:szCs w:val="22"/>
        </w:rPr>
        <w:t>tí</w:t>
      </w:r>
      <w:r w:rsidRPr="00763D60">
        <w:rPr>
          <w:spacing w:val="-2"/>
          <w:szCs w:val="22"/>
        </w:rPr>
        <w:t>v</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an</w:t>
      </w:r>
      <w:r w:rsidRPr="00763D60">
        <w:rPr>
          <w:spacing w:val="-2"/>
          <w:szCs w:val="22"/>
        </w:rPr>
        <w:t>a</w:t>
      </w:r>
      <w:r w:rsidRPr="00763D60">
        <w:rPr>
          <w:spacing w:val="1"/>
          <w:szCs w:val="22"/>
        </w:rPr>
        <w:t>l</w:t>
      </w:r>
      <w:r w:rsidRPr="00763D60">
        <w:rPr>
          <w:spacing w:val="-2"/>
          <w:szCs w:val="22"/>
        </w:rPr>
        <w:t>ýz</w:t>
      </w:r>
      <w:r w:rsidRPr="00763D60">
        <w:rPr>
          <w:szCs w:val="22"/>
        </w:rPr>
        <w:t xml:space="preserve">e </w:t>
      </w:r>
      <w:r w:rsidRPr="00763D60">
        <w:rPr>
          <w:spacing w:val="1"/>
          <w:szCs w:val="22"/>
        </w:rPr>
        <w:t>s</w:t>
      </w:r>
      <w:r w:rsidRPr="00763D60">
        <w:rPr>
          <w:szCs w:val="22"/>
        </w:rPr>
        <w:t>a p</w:t>
      </w:r>
      <w:r w:rsidRPr="00763D60">
        <w:rPr>
          <w:spacing w:val="1"/>
          <w:szCs w:val="22"/>
        </w:rPr>
        <w:t>r</w:t>
      </w:r>
      <w:r w:rsidRPr="00763D60">
        <w:rPr>
          <w:szCs w:val="22"/>
        </w:rPr>
        <w:t>eu</w:t>
      </w:r>
      <w:r w:rsidRPr="00763D60">
        <w:rPr>
          <w:spacing w:val="-2"/>
          <w:szCs w:val="22"/>
        </w:rPr>
        <w:t>k</w:t>
      </w:r>
      <w:r w:rsidRPr="00763D60">
        <w:rPr>
          <w:szCs w:val="22"/>
        </w:rPr>
        <w:t>á</w:t>
      </w:r>
      <w:r w:rsidRPr="00763D60">
        <w:rPr>
          <w:spacing w:val="-2"/>
          <w:szCs w:val="22"/>
        </w:rPr>
        <w:t>z</w:t>
      </w:r>
      <w:r w:rsidRPr="00763D60">
        <w:rPr>
          <w:szCs w:val="22"/>
        </w:rPr>
        <w:t>a</w:t>
      </w:r>
      <w:r w:rsidRPr="00763D60">
        <w:rPr>
          <w:spacing w:val="4"/>
          <w:szCs w:val="22"/>
        </w:rPr>
        <w:t>l</w:t>
      </w:r>
      <w:r w:rsidRPr="00763D60">
        <w:rPr>
          <w:szCs w:val="22"/>
        </w:rPr>
        <w:t xml:space="preserve">o, </w:t>
      </w:r>
      <w:r w:rsidRPr="00763D60">
        <w:rPr>
          <w:spacing w:val="-2"/>
          <w:szCs w:val="22"/>
        </w:rPr>
        <w:t>ž</w:t>
      </w:r>
      <w:r w:rsidRPr="00763D60">
        <w:rPr>
          <w:szCs w:val="22"/>
        </w:rPr>
        <w:t xml:space="preserve">e </w:t>
      </w:r>
      <w:r w:rsidR="00FD3239">
        <w:rPr>
          <w:szCs w:val="22"/>
        </w:rPr>
        <w:t>i</w:t>
      </w:r>
      <w:r w:rsidRPr="00763D60">
        <w:rPr>
          <w:szCs w:val="22"/>
        </w:rPr>
        <w:t xml:space="preserve">matinib </w:t>
      </w:r>
      <w:r w:rsidRPr="00763D60">
        <w:rPr>
          <w:spacing w:val="1"/>
          <w:szCs w:val="22"/>
        </w:rPr>
        <w:t>j</w:t>
      </w:r>
      <w:r w:rsidRPr="00763D60">
        <w:rPr>
          <w:szCs w:val="22"/>
        </w:rPr>
        <w:t>e</w:t>
      </w:r>
      <w:r w:rsidRPr="00763D60">
        <w:rPr>
          <w:spacing w:val="-2"/>
          <w:szCs w:val="22"/>
        </w:rPr>
        <w:t xml:space="preserve"> </w:t>
      </w:r>
      <w:r w:rsidRPr="00763D60">
        <w:rPr>
          <w:spacing w:val="1"/>
          <w:szCs w:val="22"/>
        </w:rPr>
        <w:t>l</w:t>
      </w:r>
      <w:r w:rsidRPr="00763D60">
        <w:rPr>
          <w:szCs w:val="22"/>
        </w:rPr>
        <w:t>e</w:t>
      </w:r>
      <w:r w:rsidRPr="00763D60">
        <w:rPr>
          <w:spacing w:val="-2"/>
          <w:szCs w:val="22"/>
        </w:rPr>
        <w:t>pš</w:t>
      </w:r>
      <w:r w:rsidRPr="00763D60">
        <w:rPr>
          <w:szCs w:val="22"/>
        </w:rPr>
        <w:t>í</w:t>
      </w:r>
      <w:r w:rsidRPr="00763D60">
        <w:rPr>
          <w:spacing w:val="1"/>
          <w:szCs w:val="22"/>
        </w:rPr>
        <w:t xml:space="preserve"> </w:t>
      </w:r>
      <w:r w:rsidRPr="00763D60">
        <w:rPr>
          <w:szCs w:val="22"/>
        </w:rPr>
        <w:t>a</w:t>
      </w:r>
      <w:r w:rsidRPr="00763D60">
        <w:rPr>
          <w:spacing w:val="-2"/>
          <w:szCs w:val="22"/>
        </w:rPr>
        <w:t>k</w:t>
      </w:r>
      <w:r w:rsidRPr="00763D60">
        <w:rPr>
          <w:szCs w:val="22"/>
        </w:rPr>
        <w:t>o</w:t>
      </w:r>
      <w:r w:rsidRPr="00763D60">
        <w:rPr>
          <w:spacing w:val="2"/>
          <w:szCs w:val="22"/>
        </w:rPr>
        <w:t xml:space="preserve">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pacing w:val="3"/>
          <w:szCs w:val="22"/>
        </w:rPr>
        <w:t>a</w:t>
      </w:r>
      <w:r w:rsidRPr="00763D60">
        <w:rPr>
          <w:spacing w:val="-4"/>
          <w:szCs w:val="22"/>
        </w:rPr>
        <w:t>-</w:t>
      </w:r>
      <w:r w:rsidRPr="00763D60">
        <w:rPr>
          <w:szCs w:val="22"/>
        </w:rPr>
        <w:t>C</w:t>
      </w:r>
      <w:r w:rsidRPr="00763D60">
        <w:rPr>
          <w:spacing w:val="2"/>
          <w:szCs w:val="22"/>
        </w:rPr>
        <w:t xml:space="preserve"> </w:t>
      </w:r>
      <w:r w:rsidRPr="00763D60">
        <w:rPr>
          <w:szCs w:val="22"/>
        </w:rPr>
        <w:t>v</w:t>
      </w:r>
      <w:r w:rsidRPr="00763D60">
        <w:rPr>
          <w:spacing w:val="-2"/>
          <w:szCs w:val="22"/>
        </w:rPr>
        <w:t>z</w:t>
      </w:r>
      <w:r w:rsidRPr="00763D60">
        <w:rPr>
          <w:szCs w:val="22"/>
        </w:rPr>
        <w:t>h</w:t>
      </w:r>
      <w:r w:rsidRPr="00763D60">
        <w:rPr>
          <w:spacing w:val="-1"/>
          <w:szCs w:val="22"/>
        </w:rPr>
        <w:t>ľ</w:t>
      </w:r>
      <w:r w:rsidRPr="00763D60">
        <w:rPr>
          <w:szCs w:val="22"/>
        </w:rPr>
        <w:t>adom</w:t>
      </w:r>
      <w:r w:rsidRPr="00763D60">
        <w:rPr>
          <w:spacing w:val="-3"/>
          <w:szCs w:val="22"/>
        </w:rPr>
        <w:t xml:space="preserve"> </w:t>
      </w:r>
      <w:r w:rsidRPr="00763D60">
        <w:rPr>
          <w:szCs w:val="22"/>
        </w:rPr>
        <w:t>na ce</w:t>
      </w:r>
      <w:r w:rsidRPr="00763D60">
        <w:rPr>
          <w:spacing w:val="1"/>
          <w:szCs w:val="22"/>
        </w:rPr>
        <w:t>l</w:t>
      </w:r>
      <w:r w:rsidRPr="00763D60">
        <w:rPr>
          <w:spacing w:val="-2"/>
          <w:szCs w:val="22"/>
        </w:rPr>
        <w:t>k</w:t>
      </w:r>
      <w:r w:rsidRPr="00763D60">
        <w:rPr>
          <w:szCs w:val="22"/>
        </w:rPr>
        <w:t>o</w:t>
      </w:r>
      <w:r w:rsidRPr="00763D60">
        <w:rPr>
          <w:spacing w:val="-2"/>
          <w:szCs w:val="22"/>
        </w:rPr>
        <w:t>v</w:t>
      </w:r>
      <w:r w:rsidRPr="00763D60">
        <w:rPr>
          <w:szCs w:val="22"/>
        </w:rPr>
        <w:t>é 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e</w:t>
      </w:r>
      <w:r w:rsidRPr="00763D60">
        <w:rPr>
          <w:spacing w:val="-1"/>
          <w:szCs w:val="22"/>
        </w:rPr>
        <w:t xml:space="preserve"> </w:t>
      </w:r>
      <w:r w:rsidRPr="00763D60">
        <w:rPr>
          <w:spacing w:val="1"/>
          <w:szCs w:val="22"/>
        </w:rPr>
        <w:t>(</w:t>
      </w:r>
      <w:r w:rsidRPr="00763D60">
        <w:rPr>
          <w:szCs w:val="22"/>
        </w:rPr>
        <w:t>p&lt;</w:t>
      </w:r>
      <w:r w:rsidRPr="00763D60">
        <w:rPr>
          <w:spacing w:val="-2"/>
          <w:szCs w:val="22"/>
        </w:rPr>
        <w:t>0</w:t>
      </w:r>
      <w:r w:rsidRPr="00763D60">
        <w:rPr>
          <w:szCs w:val="22"/>
        </w:rPr>
        <w:t>,001</w:t>
      </w:r>
      <w:r w:rsidRPr="00763D60">
        <w:rPr>
          <w:spacing w:val="-2"/>
          <w:szCs w:val="22"/>
        </w:rPr>
        <w:t>)</w:t>
      </w:r>
      <w:r w:rsidRPr="00763D60">
        <w:rPr>
          <w:szCs w:val="22"/>
        </w:rPr>
        <w:t>;</w:t>
      </w:r>
      <w:r w:rsidRPr="00763D60">
        <w:rPr>
          <w:spacing w:val="1"/>
          <w:szCs w:val="22"/>
        </w:rPr>
        <w:t xml:space="preserve"> </w:t>
      </w:r>
      <w:r w:rsidRPr="00763D60">
        <w:rPr>
          <w:szCs w:val="22"/>
        </w:rPr>
        <w:t>p</w:t>
      </w:r>
      <w:r w:rsidRPr="00763D60">
        <w:rPr>
          <w:spacing w:val="-2"/>
          <w:szCs w:val="22"/>
        </w:rPr>
        <w:t>o</w:t>
      </w:r>
      <w:r w:rsidRPr="00763D60">
        <w:rPr>
          <w:szCs w:val="22"/>
        </w:rPr>
        <w:t>č</w:t>
      </w:r>
      <w:r w:rsidRPr="00763D60">
        <w:rPr>
          <w:spacing w:val="-2"/>
          <w:szCs w:val="22"/>
        </w:rPr>
        <w:t>a</w:t>
      </w:r>
      <w:r w:rsidRPr="00763D60">
        <w:rPr>
          <w:szCs w:val="22"/>
        </w:rPr>
        <w:t>s</w:t>
      </w:r>
      <w:r w:rsidRPr="00763D60">
        <w:rPr>
          <w:spacing w:val="1"/>
          <w:szCs w:val="22"/>
        </w:rPr>
        <w:t xml:space="preserve"> </w:t>
      </w:r>
      <w:r w:rsidRPr="00763D60">
        <w:rPr>
          <w:szCs w:val="22"/>
        </w:rPr>
        <w:t xml:space="preserve">42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ov</w:t>
      </w:r>
      <w:r w:rsidRPr="00763D60">
        <w:rPr>
          <w:spacing w:val="-2"/>
          <w:szCs w:val="22"/>
        </w:rPr>
        <w:t xml:space="preserve"> z</w:t>
      </w:r>
      <w:r w:rsidRPr="00763D60">
        <w:rPr>
          <w:szCs w:val="22"/>
        </w:rPr>
        <w:t>o</w:t>
      </w:r>
      <w:r w:rsidRPr="00763D60">
        <w:rPr>
          <w:spacing w:val="-4"/>
          <w:szCs w:val="22"/>
        </w:rPr>
        <w:t>m</w:t>
      </w:r>
      <w:r w:rsidRPr="00763D60">
        <w:rPr>
          <w:spacing w:val="1"/>
          <w:szCs w:val="22"/>
        </w:rPr>
        <w:t>r</w:t>
      </w:r>
      <w:r w:rsidRPr="00763D60">
        <w:rPr>
          <w:szCs w:val="22"/>
        </w:rPr>
        <w:t>e</w:t>
      </w:r>
      <w:r w:rsidRPr="00763D60">
        <w:rPr>
          <w:spacing w:val="1"/>
          <w:szCs w:val="22"/>
        </w:rPr>
        <w:t>l</w:t>
      </w:r>
      <w:r w:rsidRPr="00763D60">
        <w:rPr>
          <w:szCs w:val="22"/>
        </w:rPr>
        <w:t>o</w:t>
      </w:r>
      <w:r w:rsidRPr="00763D60">
        <w:rPr>
          <w:spacing w:val="1"/>
          <w:szCs w:val="22"/>
        </w:rPr>
        <w:t xml:space="preserve"> </w:t>
      </w:r>
      <w:r w:rsidRPr="00763D60">
        <w:rPr>
          <w:szCs w:val="22"/>
        </w:rPr>
        <w:t xml:space="preserve">47 </w:t>
      </w:r>
      <w:r w:rsidRPr="00763D60">
        <w:rPr>
          <w:spacing w:val="-2"/>
          <w:szCs w:val="22"/>
        </w:rPr>
        <w:t>(</w:t>
      </w:r>
      <w:r w:rsidRPr="00763D60">
        <w:rPr>
          <w:szCs w:val="22"/>
        </w:rPr>
        <w:t>8,5</w:t>
      </w:r>
      <w:r w:rsidRPr="00763D60">
        <w:rPr>
          <w:spacing w:val="-2"/>
          <w:szCs w:val="22"/>
        </w:rPr>
        <w:t>%</w:t>
      </w:r>
      <w:r w:rsidRPr="00763D60">
        <w:rPr>
          <w:szCs w:val="22"/>
        </w:rPr>
        <w:t>)</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l</w:t>
      </w:r>
      <w:r w:rsidRPr="00763D60">
        <w:rPr>
          <w:spacing w:val="-1"/>
          <w:szCs w:val="22"/>
        </w:rPr>
        <w:t>i</w:t>
      </w:r>
      <w:r w:rsidRPr="00763D60">
        <w:rPr>
          <w:szCs w:val="22"/>
        </w:rPr>
        <w:t>ečen</w:t>
      </w:r>
      <w:r w:rsidRPr="00763D60">
        <w:rPr>
          <w:spacing w:val="-2"/>
          <w:szCs w:val="22"/>
        </w:rPr>
        <w:t>ý</w:t>
      </w:r>
      <w:r w:rsidRPr="00763D60">
        <w:rPr>
          <w:spacing w:val="1"/>
          <w:szCs w:val="22"/>
        </w:rPr>
        <w:t>c</w:t>
      </w:r>
      <w:r w:rsidRPr="00763D60">
        <w:rPr>
          <w:szCs w:val="22"/>
        </w:rPr>
        <w:t>h</w:t>
      </w:r>
      <w:r w:rsidRPr="00763D60">
        <w:rPr>
          <w:spacing w:val="-2"/>
          <w:szCs w:val="22"/>
        </w:rPr>
        <w:t xml:space="preserve"> </w:t>
      </w:r>
      <w:r w:rsidR="00FD3239">
        <w:rPr>
          <w:spacing w:val="-1"/>
          <w:szCs w:val="22"/>
        </w:rPr>
        <w:t>i</w:t>
      </w:r>
      <w:r w:rsidRPr="00763D60">
        <w:rPr>
          <w:spacing w:val="-1"/>
          <w:szCs w:val="22"/>
        </w:rPr>
        <w:t>matinib</w:t>
      </w:r>
      <w:r w:rsidR="00FD3239">
        <w:rPr>
          <w:spacing w:val="-1"/>
          <w:szCs w:val="22"/>
        </w:rPr>
        <w:t>om</w:t>
      </w:r>
      <w:r w:rsidRPr="00763D60">
        <w:rPr>
          <w:spacing w:val="-4"/>
          <w:szCs w:val="22"/>
        </w:rPr>
        <w:t xml:space="preserve"> </w:t>
      </w:r>
      <w:r w:rsidRPr="00763D60">
        <w:rPr>
          <w:szCs w:val="22"/>
        </w:rPr>
        <w:t>a</w:t>
      </w:r>
      <w:r w:rsidRPr="00763D60">
        <w:rPr>
          <w:spacing w:val="1"/>
          <w:szCs w:val="22"/>
        </w:rPr>
        <w:t> </w:t>
      </w:r>
      <w:r w:rsidRPr="00763D60">
        <w:rPr>
          <w:szCs w:val="22"/>
        </w:rPr>
        <w:t xml:space="preserve">63 </w:t>
      </w:r>
      <w:r w:rsidRPr="00763D60">
        <w:rPr>
          <w:spacing w:val="1"/>
          <w:szCs w:val="22"/>
        </w:rPr>
        <w:t>(</w:t>
      </w:r>
      <w:r w:rsidRPr="00763D60">
        <w:rPr>
          <w:szCs w:val="22"/>
        </w:rPr>
        <w:t>19,</w:t>
      </w:r>
      <w:r w:rsidRPr="00763D60">
        <w:rPr>
          <w:spacing w:val="-2"/>
          <w:szCs w:val="22"/>
        </w:rPr>
        <w:t>4</w:t>
      </w:r>
      <w:r w:rsidRPr="00763D60">
        <w:rPr>
          <w:spacing w:val="1"/>
          <w:szCs w:val="22"/>
        </w:rPr>
        <w:t>%</w:t>
      </w:r>
      <w:r w:rsidRPr="00763D60">
        <w:rPr>
          <w:szCs w:val="22"/>
        </w:rPr>
        <w:t>)</w:t>
      </w:r>
      <w:r w:rsidRPr="00763D60">
        <w:rPr>
          <w:spacing w:val="1"/>
          <w:szCs w:val="22"/>
        </w:rPr>
        <w:t xml:space="preserve"> </w:t>
      </w:r>
      <w:r w:rsidRPr="00763D60">
        <w:rPr>
          <w:spacing w:val="-2"/>
          <w:szCs w:val="22"/>
        </w:rPr>
        <w:t>p</w:t>
      </w:r>
      <w:r w:rsidRPr="00763D60">
        <w:rPr>
          <w:szCs w:val="22"/>
        </w:rPr>
        <w:t>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li</w:t>
      </w:r>
      <w:r w:rsidRPr="00763D60">
        <w:rPr>
          <w:spacing w:val="-2"/>
          <w:szCs w:val="22"/>
        </w:rPr>
        <w:t>e</w:t>
      </w:r>
      <w:r w:rsidRPr="00763D60">
        <w:rPr>
          <w:szCs w:val="22"/>
        </w:rPr>
        <w:t>čen</w:t>
      </w:r>
      <w:r w:rsidRPr="00763D60">
        <w:rPr>
          <w:spacing w:val="-2"/>
          <w:szCs w:val="22"/>
        </w:rPr>
        <w:t>ýc</w:t>
      </w:r>
      <w:r w:rsidRPr="00763D60">
        <w:rPr>
          <w:szCs w:val="22"/>
        </w:rPr>
        <w:t xml:space="preserve">h </w:t>
      </w:r>
      <w:r w:rsidRPr="00763D60">
        <w:rPr>
          <w:spacing w:val="-4"/>
          <w:szCs w:val="22"/>
        </w:rPr>
        <w:t>I</w:t>
      </w:r>
      <w:r w:rsidRPr="00763D60">
        <w:rPr>
          <w:szCs w:val="22"/>
        </w:rPr>
        <w:t>F</w:t>
      </w:r>
      <w:r w:rsidRPr="00763D60">
        <w:rPr>
          <w:spacing w:val="-1"/>
          <w:szCs w:val="22"/>
        </w:rPr>
        <w:t>N</w:t>
      </w:r>
      <w:r w:rsidRPr="00763D60">
        <w:rPr>
          <w:szCs w:val="22"/>
        </w:rPr>
        <w:t>+</w:t>
      </w:r>
      <w:r w:rsidRPr="00763D60">
        <w:rPr>
          <w:spacing w:val="-1"/>
          <w:szCs w:val="22"/>
        </w:rPr>
        <w:t>A</w:t>
      </w:r>
      <w:r w:rsidRPr="00763D60">
        <w:rPr>
          <w:spacing w:val="1"/>
          <w:szCs w:val="22"/>
        </w:rPr>
        <w:t>r</w:t>
      </w:r>
      <w:r w:rsidRPr="00763D60">
        <w:rPr>
          <w:spacing w:val="4"/>
          <w:szCs w:val="22"/>
        </w:rPr>
        <w:t>a</w:t>
      </w:r>
      <w:r w:rsidRPr="00763D60">
        <w:rPr>
          <w:spacing w:val="-4"/>
          <w:szCs w:val="22"/>
        </w:rPr>
        <w:t>-</w:t>
      </w:r>
      <w:r w:rsidRPr="00763D60">
        <w:rPr>
          <w:spacing w:val="-1"/>
          <w:szCs w:val="22"/>
        </w:rPr>
        <w:t>C</w:t>
      </w:r>
      <w:r w:rsidRPr="00763D60">
        <w:rPr>
          <w:szCs w:val="22"/>
        </w:rPr>
        <w:t>.</w:t>
      </w:r>
    </w:p>
    <w:p w14:paraId="253AB4CB" w14:textId="77777777" w:rsidR="00E92964" w:rsidRPr="00763D60" w:rsidRDefault="00E92964" w:rsidP="00D375FC">
      <w:pPr>
        <w:widowControl w:val="0"/>
        <w:autoSpaceDE w:val="0"/>
        <w:autoSpaceDN w:val="0"/>
        <w:adjustRightInd w:val="0"/>
        <w:spacing w:before="17" w:line="240" w:lineRule="exact"/>
        <w:ind w:left="0" w:firstLine="0"/>
      </w:pPr>
    </w:p>
    <w:p w14:paraId="5836876B" w14:textId="77777777" w:rsidR="00E92964" w:rsidRPr="00763D60" w:rsidRDefault="00E92964" w:rsidP="00574490">
      <w:pPr>
        <w:widowControl w:val="0"/>
        <w:autoSpaceDE w:val="0"/>
        <w:autoSpaceDN w:val="0"/>
        <w:adjustRightInd w:val="0"/>
        <w:spacing w:line="252" w:lineRule="exact"/>
        <w:ind w:left="0" w:right="327" w:firstLine="0"/>
        <w:rPr>
          <w:szCs w:val="22"/>
        </w:rPr>
      </w:pPr>
      <w:r w:rsidRPr="00763D60">
        <w:rPr>
          <w:szCs w:val="22"/>
        </w:rPr>
        <w:t>Stup</w:t>
      </w:r>
      <w:r w:rsidRPr="00763D60">
        <w:rPr>
          <w:spacing w:val="1"/>
          <w:szCs w:val="22"/>
        </w:rPr>
        <w:t>e</w:t>
      </w:r>
      <w:r w:rsidRPr="00763D60">
        <w:rPr>
          <w:szCs w:val="22"/>
        </w:rPr>
        <w:t>ň</w:t>
      </w:r>
      <w:r w:rsidRPr="00763D60">
        <w:rPr>
          <w:spacing w:val="-2"/>
          <w:szCs w:val="22"/>
        </w:rPr>
        <w:t xml:space="preserve"> </w:t>
      </w:r>
      <w:r w:rsidRPr="00763D60">
        <w:rPr>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zCs w:val="22"/>
        </w:rPr>
        <w:t>od</w:t>
      </w:r>
      <w:r w:rsidRPr="00763D60">
        <w:rPr>
          <w:spacing w:val="-2"/>
          <w:szCs w:val="22"/>
        </w:rPr>
        <w:t>pov</w:t>
      </w:r>
      <w:r w:rsidRPr="00763D60">
        <w:rPr>
          <w:szCs w:val="22"/>
        </w:rPr>
        <w:t>ede</w:t>
      </w:r>
      <w:r w:rsidRPr="00763D60">
        <w:rPr>
          <w:spacing w:val="2"/>
          <w:szCs w:val="22"/>
        </w:rPr>
        <w:t xml:space="preserve"> </w:t>
      </w:r>
      <w:r w:rsidRPr="00763D60">
        <w:rPr>
          <w:szCs w:val="22"/>
        </w:rPr>
        <w:t>a</w:t>
      </w:r>
      <w:r w:rsidRPr="00763D60">
        <w:rPr>
          <w:spacing w:val="1"/>
          <w:szCs w:val="22"/>
        </w:rPr>
        <w:t xml:space="preserve"> </w:t>
      </w:r>
      <w:r w:rsidRPr="00763D60">
        <w:rPr>
          <w:spacing w:val="-4"/>
          <w:szCs w:val="22"/>
        </w:rPr>
        <w:t>m</w:t>
      </w:r>
      <w:r w:rsidRPr="00763D60">
        <w:rPr>
          <w:szCs w:val="22"/>
        </w:rPr>
        <w:t>o</w:t>
      </w:r>
      <w:r w:rsidRPr="00763D60">
        <w:rPr>
          <w:spacing w:val="1"/>
          <w:szCs w:val="22"/>
        </w:rPr>
        <w:t>l</w:t>
      </w:r>
      <w:r w:rsidRPr="00763D60">
        <w:rPr>
          <w:szCs w:val="22"/>
        </w:rPr>
        <w:t>e</w:t>
      </w:r>
      <w:r w:rsidRPr="00763D60">
        <w:rPr>
          <w:spacing w:val="-2"/>
          <w:szCs w:val="22"/>
        </w:rPr>
        <w:t>k</w:t>
      </w:r>
      <w:r w:rsidRPr="00763D60">
        <w:rPr>
          <w:szCs w:val="22"/>
        </w:rPr>
        <w:t>u</w:t>
      </w:r>
      <w:r w:rsidRPr="00763D60">
        <w:rPr>
          <w:spacing w:val="1"/>
          <w:szCs w:val="22"/>
        </w:rPr>
        <w:t>l</w:t>
      </w:r>
      <w:r w:rsidRPr="00763D60">
        <w:rPr>
          <w:szCs w:val="22"/>
        </w:rPr>
        <w:t>á</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odpo</w:t>
      </w:r>
      <w:r w:rsidRPr="00763D60">
        <w:rPr>
          <w:spacing w:val="-5"/>
          <w:szCs w:val="22"/>
        </w:rPr>
        <w:t>v</w:t>
      </w:r>
      <w:r w:rsidRPr="00763D60">
        <w:rPr>
          <w:szCs w:val="22"/>
        </w:rPr>
        <w:t>ede</w:t>
      </w:r>
      <w:r w:rsidRPr="00763D60">
        <w:rPr>
          <w:spacing w:val="2"/>
          <w:szCs w:val="22"/>
        </w:rPr>
        <w:t xml:space="preserve"> </w:t>
      </w:r>
      <w:r w:rsidRPr="00763D60">
        <w:rPr>
          <w:spacing w:val="-4"/>
          <w:szCs w:val="22"/>
        </w:rPr>
        <w:t>m</w:t>
      </w:r>
      <w:r w:rsidRPr="00763D60">
        <w:rPr>
          <w:szCs w:val="22"/>
        </w:rPr>
        <w:t>al</w:t>
      </w:r>
      <w:r w:rsidRPr="00763D60">
        <w:rPr>
          <w:spacing w:val="-1"/>
          <w:szCs w:val="22"/>
        </w:rPr>
        <w:t xml:space="preserve"> </w:t>
      </w:r>
      <w:r w:rsidRPr="00763D60">
        <w:rPr>
          <w:spacing w:val="3"/>
          <w:szCs w:val="22"/>
        </w:rPr>
        <w:t>j</w:t>
      </w:r>
      <w:r w:rsidRPr="00763D60">
        <w:rPr>
          <w:szCs w:val="22"/>
        </w:rPr>
        <w:t>e</w:t>
      </w:r>
      <w:r w:rsidRPr="00763D60">
        <w:rPr>
          <w:spacing w:val="-2"/>
          <w:szCs w:val="22"/>
        </w:rPr>
        <w:t>d</w:t>
      </w:r>
      <w:r w:rsidRPr="00763D60">
        <w:rPr>
          <w:szCs w:val="22"/>
        </w:rPr>
        <w:t>no</w:t>
      </w:r>
      <w:r w:rsidRPr="00763D60">
        <w:rPr>
          <w:spacing w:val="-2"/>
          <w:szCs w:val="22"/>
        </w:rPr>
        <w:t>z</w:t>
      </w:r>
      <w:r w:rsidRPr="00763D60">
        <w:rPr>
          <w:szCs w:val="22"/>
        </w:rPr>
        <w:t>načný</w:t>
      </w:r>
      <w:r w:rsidRPr="00763D60">
        <w:rPr>
          <w:spacing w:val="-2"/>
          <w:szCs w:val="22"/>
        </w:rPr>
        <w:t xml:space="preserve"> v</w:t>
      </w:r>
      <w:r w:rsidRPr="00763D60">
        <w:rPr>
          <w:szCs w:val="22"/>
        </w:rPr>
        <w:t>p</w:t>
      </w:r>
      <w:r w:rsidRPr="00763D60">
        <w:rPr>
          <w:spacing w:val="1"/>
          <w:szCs w:val="22"/>
        </w:rPr>
        <w:t>l</w:t>
      </w:r>
      <w:r w:rsidRPr="00763D60">
        <w:rPr>
          <w:szCs w:val="22"/>
        </w:rPr>
        <w:t>yv na d</w:t>
      </w:r>
      <w:r w:rsidRPr="00763D60">
        <w:rPr>
          <w:spacing w:val="1"/>
          <w:szCs w:val="22"/>
        </w:rPr>
        <w:t>l</w:t>
      </w:r>
      <w:r w:rsidRPr="00763D60">
        <w:rPr>
          <w:spacing w:val="-2"/>
          <w:szCs w:val="22"/>
        </w:rPr>
        <w:t>h</w:t>
      </w:r>
      <w:r w:rsidRPr="00763D60">
        <w:rPr>
          <w:szCs w:val="22"/>
        </w:rPr>
        <w:t>odobé v</w:t>
      </w:r>
      <w:r w:rsidRPr="00763D60">
        <w:rPr>
          <w:spacing w:val="-2"/>
          <w:szCs w:val="22"/>
        </w:rPr>
        <w:t>ý</w:t>
      </w:r>
      <w:r w:rsidRPr="00763D60">
        <w:rPr>
          <w:szCs w:val="22"/>
        </w:rPr>
        <w:t>s</w:t>
      </w:r>
      <w:r w:rsidRPr="00763D60">
        <w:rPr>
          <w:spacing w:val="1"/>
          <w:szCs w:val="22"/>
        </w:rPr>
        <w:t>l</w:t>
      </w:r>
      <w:r w:rsidRPr="00763D60">
        <w:rPr>
          <w:szCs w:val="22"/>
        </w:rPr>
        <w:t>ed</w:t>
      </w:r>
      <w:r w:rsidRPr="00763D60">
        <w:rPr>
          <w:spacing w:val="-2"/>
          <w:szCs w:val="22"/>
        </w:rPr>
        <w:t>k</w:t>
      </w:r>
      <w:r w:rsidRPr="00763D60">
        <w:rPr>
          <w:szCs w:val="22"/>
        </w:rPr>
        <w:t>y</w:t>
      </w:r>
      <w:r w:rsidRPr="00763D60">
        <w:rPr>
          <w:spacing w:val="-2"/>
          <w:szCs w:val="22"/>
        </w:rPr>
        <w:t xml:space="preserve"> </w:t>
      </w:r>
      <w:r w:rsidRPr="00763D60">
        <w:rPr>
          <w:szCs w:val="22"/>
        </w:rPr>
        <w:t>u pac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li</w:t>
      </w:r>
      <w:r w:rsidRPr="00763D60">
        <w:rPr>
          <w:spacing w:val="-2"/>
          <w:szCs w:val="22"/>
        </w:rPr>
        <w:t>e</w:t>
      </w:r>
      <w:r w:rsidRPr="00763D60">
        <w:rPr>
          <w:szCs w:val="22"/>
        </w:rPr>
        <w:t>če</w:t>
      </w:r>
      <w:r w:rsidRPr="00763D60">
        <w:rPr>
          <w:spacing w:val="-2"/>
          <w:szCs w:val="22"/>
        </w:rPr>
        <w:t>ný</w:t>
      </w:r>
      <w:r w:rsidRPr="00763D60">
        <w:rPr>
          <w:szCs w:val="22"/>
        </w:rPr>
        <w:t xml:space="preserve">ch </w:t>
      </w:r>
      <w:r w:rsidR="00FD3239">
        <w:rPr>
          <w:szCs w:val="22"/>
        </w:rPr>
        <w:t>i</w:t>
      </w:r>
      <w:r w:rsidRPr="00763D60">
        <w:rPr>
          <w:szCs w:val="22"/>
        </w:rPr>
        <w:t>matinib</w:t>
      </w:r>
      <w:r w:rsidR="00FD3239">
        <w:rPr>
          <w:szCs w:val="22"/>
        </w:rPr>
        <w:t>om</w:t>
      </w:r>
      <w:r w:rsidRPr="00763D60">
        <w:rPr>
          <w:szCs w:val="22"/>
        </w:rPr>
        <w:t>.</w:t>
      </w:r>
      <w:r w:rsidRPr="00763D60">
        <w:rPr>
          <w:spacing w:val="2"/>
          <w:szCs w:val="22"/>
        </w:rPr>
        <w:t xml:space="preserve"> </w:t>
      </w:r>
      <w:r w:rsidRPr="00763D60">
        <w:rPr>
          <w:spacing w:val="-3"/>
          <w:szCs w:val="22"/>
        </w:rPr>
        <w:t>Z</w:t>
      </w:r>
      <w:r w:rsidRPr="00763D60">
        <w:rPr>
          <w:szCs w:val="22"/>
        </w:rPr>
        <w:t>a</w:t>
      </w:r>
      <w:r w:rsidRPr="00763D60">
        <w:rPr>
          <w:spacing w:val="1"/>
          <w:szCs w:val="22"/>
        </w:rPr>
        <w:t>ti</w:t>
      </w:r>
      <w:r w:rsidRPr="00763D60">
        <w:rPr>
          <w:szCs w:val="22"/>
        </w:rPr>
        <w:t>aľ čo</w:t>
      </w:r>
      <w:r w:rsidRPr="00763D60">
        <w:rPr>
          <w:spacing w:val="-2"/>
          <w:szCs w:val="22"/>
        </w:rPr>
        <w:t xml:space="preserve"> </w:t>
      </w:r>
      <w:r w:rsidRPr="00763D60">
        <w:rPr>
          <w:szCs w:val="22"/>
        </w:rPr>
        <w:t>o</w:t>
      </w:r>
      <w:r w:rsidRPr="00763D60">
        <w:rPr>
          <w:spacing w:val="-2"/>
          <w:szCs w:val="22"/>
        </w:rPr>
        <w:t>d</w:t>
      </w:r>
      <w:r w:rsidRPr="00763D60">
        <w:rPr>
          <w:szCs w:val="22"/>
        </w:rPr>
        <w:t>hado</w:t>
      </w:r>
      <w:r w:rsidRPr="00763D60">
        <w:rPr>
          <w:spacing w:val="-2"/>
          <w:szCs w:val="22"/>
        </w:rPr>
        <w:t>v</w:t>
      </w:r>
      <w:r w:rsidRPr="00763D60">
        <w:rPr>
          <w:szCs w:val="22"/>
        </w:rPr>
        <w:t>an</w:t>
      </w:r>
      <w:r w:rsidRPr="00763D60">
        <w:rPr>
          <w:spacing w:val="-2"/>
          <w:szCs w:val="22"/>
        </w:rPr>
        <w:t>ý</w:t>
      </w:r>
      <w:r w:rsidRPr="00763D60">
        <w:rPr>
          <w:szCs w:val="22"/>
        </w:rPr>
        <w:t>ch</w:t>
      </w:r>
      <w:r w:rsidRPr="00763D60">
        <w:rPr>
          <w:spacing w:val="4"/>
          <w:szCs w:val="22"/>
        </w:rPr>
        <w:t xml:space="preserve"> </w:t>
      </w:r>
      <w:r w:rsidRPr="00763D60">
        <w:rPr>
          <w:szCs w:val="22"/>
        </w:rPr>
        <w:t>96%</w:t>
      </w:r>
      <w:r w:rsidRPr="00763D60">
        <w:rPr>
          <w:spacing w:val="-2"/>
          <w:szCs w:val="22"/>
        </w:rPr>
        <w:t xml:space="preserve"> </w:t>
      </w:r>
      <w:r w:rsidRPr="00763D60">
        <w:rPr>
          <w:spacing w:val="1"/>
          <w:szCs w:val="22"/>
        </w:rPr>
        <w:t>(</w:t>
      </w:r>
      <w:r w:rsidRPr="00763D60">
        <w:rPr>
          <w:szCs w:val="22"/>
        </w:rPr>
        <w:t>9</w:t>
      </w:r>
      <w:r w:rsidRPr="00763D60">
        <w:rPr>
          <w:spacing w:val="-2"/>
          <w:szCs w:val="22"/>
        </w:rPr>
        <w:t>3</w:t>
      </w:r>
      <w:r w:rsidRPr="00763D60">
        <w:rPr>
          <w:spacing w:val="1"/>
          <w:szCs w:val="22"/>
        </w:rPr>
        <w:t>%</w:t>
      </w:r>
      <w:r w:rsidRPr="00763D60">
        <w:rPr>
          <w:szCs w:val="22"/>
        </w:rPr>
        <w:t>)</w:t>
      </w:r>
      <w:r w:rsidRPr="00763D60">
        <w:rPr>
          <w:spacing w:val="2"/>
          <w:szCs w:val="22"/>
        </w:rPr>
        <w:t xml:space="preserve"> </w:t>
      </w:r>
      <w:r w:rsidRPr="00763D60">
        <w:rPr>
          <w:spacing w:val="-2"/>
          <w:szCs w:val="22"/>
        </w:rPr>
        <w:t>pa</w:t>
      </w:r>
      <w:r w:rsidRPr="00763D60">
        <w:rPr>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s</w:t>
      </w:r>
      <w:r w:rsidRPr="00763D60">
        <w:rPr>
          <w:spacing w:val="2"/>
          <w:szCs w:val="22"/>
        </w:rPr>
        <w:t xml:space="preserve"> </w:t>
      </w:r>
      <w:r w:rsidRPr="00763D60">
        <w:rPr>
          <w:spacing w:val="-1"/>
          <w:szCs w:val="22"/>
        </w:rPr>
        <w:t>CC</w:t>
      </w:r>
      <w:r w:rsidRPr="00763D60">
        <w:rPr>
          <w:spacing w:val="-2"/>
          <w:szCs w:val="22"/>
        </w:rPr>
        <w:t>y</w:t>
      </w:r>
      <w:r w:rsidRPr="00763D60">
        <w:rPr>
          <w:szCs w:val="22"/>
        </w:rPr>
        <w:t xml:space="preserve">R </w:t>
      </w:r>
      <w:r w:rsidRPr="00763D60">
        <w:rPr>
          <w:spacing w:val="1"/>
          <w:szCs w:val="22"/>
        </w:rPr>
        <w:t>(</w:t>
      </w:r>
      <w:r w:rsidRPr="00763D60">
        <w:rPr>
          <w:szCs w:val="22"/>
        </w:rPr>
        <w:t>P</w:t>
      </w:r>
      <w:r w:rsidRPr="00763D60">
        <w:rPr>
          <w:spacing w:val="-1"/>
          <w:szCs w:val="22"/>
        </w:rPr>
        <w:t>C</w:t>
      </w:r>
      <w:r w:rsidRPr="00763D60">
        <w:rPr>
          <w:spacing w:val="-2"/>
          <w:szCs w:val="22"/>
        </w:rPr>
        <w:t>y</w:t>
      </w:r>
      <w:r w:rsidRPr="00763D60">
        <w:rPr>
          <w:spacing w:val="-1"/>
          <w:szCs w:val="22"/>
        </w:rPr>
        <w:t>R</w:t>
      </w:r>
      <w:r w:rsidRPr="00763D60">
        <w:rPr>
          <w:szCs w:val="22"/>
        </w:rPr>
        <w:t>)</w:t>
      </w:r>
      <w:r w:rsidRPr="00763D60">
        <w:rPr>
          <w:spacing w:val="1"/>
          <w:szCs w:val="22"/>
        </w:rPr>
        <w:t xml:space="preserve"> </w:t>
      </w:r>
      <w:r w:rsidRPr="00763D60">
        <w:rPr>
          <w:szCs w:val="22"/>
        </w:rPr>
        <w:t xml:space="preserve">po 12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pacing w:val="-2"/>
          <w:szCs w:val="22"/>
        </w:rPr>
        <w:t>o</w:t>
      </w:r>
      <w:r w:rsidRPr="00763D60">
        <w:rPr>
          <w:szCs w:val="22"/>
        </w:rPr>
        <w:t xml:space="preserve">ch </w:t>
      </w:r>
      <w:r w:rsidRPr="00763D60">
        <w:rPr>
          <w:spacing w:val="-2"/>
          <w:szCs w:val="22"/>
        </w:rPr>
        <w:t>n</w:t>
      </w:r>
      <w:r w:rsidRPr="00763D60">
        <w:rPr>
          <w:szCs w:val="22"/>
        </w:rPr>
        <w:t>e</w:t>
      </w:r>
      <w:r w:rsidRPr="00763D60">
        <w:rPr>
          <w:spacing w:val="-3"/>
          <w:szCs w:val="22"/>
        </w:rPr>
        <w:t>m</w:t>
      </w:r>
      <w:r w:rsidRPr="00763D60">
        <w:rPr>
          <w:szCs w:val="22"/>
        </w:rPr>
        <w:t>a</w:t>
      </w:r>
      <w:r w:rsidRPr="00763D60">
        <w:rPr>
          <w:spacing w:val="1"/>
          <w:szCs w:val="22"/>
        </w:rPr>
        <w:t>l</w:t>
      </w:r>
      <w:r w:rsidRPr="00763D60">
        <w:rPr>
          <w:szCs w:val="22"/>
        </w:rPr>
        <w:t>o 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2"/>
          <w:szCs w:val="22"/>
        </w:rPr>
        <w:t>s</w:t>
      </w:r>
      <w:r w:rsidRPr="00763D60">
        <w:rPr>
          <w:spacing w:val="1"/>
          <w:szCs w:val="22"/>
        </w:rPr>
        <w:t>i</w:t>
      </w:r>
      <w:r w:rsidRPr="00763D60">
        <w:rPr>
          <w:szCs w:val="22"/>
        </w:rPr>
        <w:t>u do</w:t>
      </w:r>
      <w:r w:rsidRPr="00763D60">
        <w:rPr>
          <w:spacing w:val="-2"/>
          <w:szCs w:val="22"/>
        </w:rPr>
        <w:t xml:space="preserve"> </w:t>
      </w:r>
      <w:r w:rsidRPr="00763D60">
        <w:rPr>
          <w:szCs w:val="22"/>
        </w:rPr>
        <w:t>a</w:t>
      </w:r>
      <w:r w:rsidRPr="00763D60">
        <w:rPr>
          <w:spacing w:val="-2"/>
          <w:szCs w:val="22"/>
        </w:rPr>
        <w:t>k</w:t>
      </w:r>
      <w:r w:rsidRPr="00763D60">
        <w:rPr>
          <w:szCs w:val="22"/>
        </w:rPr>
        <w:t>c</w:t>
      </w:r>
      <w:r w:rsidRPr="00763D60">
        <w:rPr>
          <w:spacing w:val="1"/>
          <w:szCs w:val="22"/>
        </w:rPr>
        <w:t>el</w:t>
      </w:r>
      <w:r w:rsidRPr="00763D60">
        <w:rPr>
          <w:spacing w:val="-2"/>
          <w:szCs w:val="22"/>
        </w:rPr>
        <w:t>er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3"/>
          <w:szCs w:val="22"/>
        </w:rPr>
        <w:t xml:space="preserve"> </w:t>
      </w:r>
      <w:r w:rsidRPr="00763D60">
        <w:rPr>
          <w:spacing w:val="-2"/>
          <w:szCs w:val="22"/>
        </w:rPr>
        <w:t>f</w:t>
      </w:r>
      <w:r w:rsidRPr="00763D60">
        <w:rPr>
          <w:szCs w:val="22"/>
        </w:rPr>
        <w:t>á</w:t>
      </w:r>
      <w:r w:rsidRPr="00763D60">
        <w:rPr>
          <w:spacing w:val="-2"/>
          <w:szCs w:val="22"/>
        </w:rPr>
        <w:t>zy</w:t>
      </w:r>
      <w:r w:rsidRPr="00763D60">
        <w:rPr>
          <w:spacing w:val="1"/>
          <w:szCs w:val="22"/>
        </w:rPr>
        <w:t>/</w:t>
      </w:r>
      <w:r w:rsidRPr="00763D60">
        <w:rPr>
          <w:szCs w:val="22"/>
        </w:rPr>
        <w:t>b</w:t>
      </w:r>
      <w:r w:rsidRPr="00763D60">
        <w:rPr>
          <w:spacing w:val="1"/>
          <w:szCs w:val="22"/>
        </w:rPr>
        <w:t>l</w:t>
      </w:r>
      <w:r w:rsidRPr="00763D60">
        <w:rPr>
          <w:szCs w:val="22"/>
        </w:rPr>
        <w:t>a</w:t>
      </w:r>
      <w:r w:rsidRPr="00763D60">
        <w:rPr>
          <w:spacing w:val="1"/>
          <w:szCs w:val="22"/>
        </w:rPr>
        <w:t>s</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pacing w:val="-2"/>
          <w:szCs w:val="22"/>
        </w:rPr>
        <w:t>k</w:t>
      </w:r>
      <w:r w:rsidRPr="00763D60">
        <w:rPr>
          <w:spacing w:val="1"/>
          <w:szCs w:val="22"/>
        </w:rPr>
        <w:t>rí</w:t>
      </w:r>
      <w:r w:rsidRPr="00763D60">
        <w:rPr>
          <w:spacing w:val="-2"/>
          <w:szCs w:val="22"/>
        </w:rPr>
        <w:t>z</w:t>
      </w:r>
      <w:r w:rsidRPr="00763D60">
        <w:rPr>
          <w:szCs w:val="22"/>
        </w:rPr>
        <w:t>y</w:t>
      </w:r>
      <w:r w:rsidRPr="00763D60">
        <w:rPr>
          <w:spacing w:val="-2"/>
          <w:szCs w:val="22"/>
        </w:rPr>
        <w:t xml:space="preserve"> </w:t>
      </w:r>
      <w:r w:rsidRPr="00763D60">
        <w:rPr>
          <w:szCs w:val="22"/>
        </w:rPr>
        <w:t>po</w:t>
      </w:r>
      <w:r w:rsidRPr="00763D60">
        <w:rPr>
          <w:spacing w:val="5"/>
          <w:szCs w:val="22"/>
        </w:rPr>
        <w:t xml:space="preserve"> </w:t>
      </w:r>
      <w:r w:rsidRPr="00763D60">
        <w:rPr>
          <w:szCs w:val="22"/>
        </w:rPr>
        <w:t xml:space="preserve">84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2"/>
          <w:szCs w:val="22"/>
        </w:rPr>
        <w:t>c</w:t>
      </w:r>
      <w:r w:rsidRPr="00763D60">
        <w:rPr>
          <w:szCs w:val="22"/>
        </w:rPr>
        <w:t xml:space="preserve">och, </w:t>
      </w:r>
      <w:r w:rsidRPr="00763D60">
        <w:rPr>
          <w:spacing w:val="1"/>
          <w:szCs w:val="22"/>
        </w:rPr>
        <w:t>l</w:t>
      </w:r>
      <w:r w:rsidRPr="00763D60">
        <w:rPr>
          <w:szCs w:val="22"/>
        </w:rPr>
        <w:t>en</w:t>
      </w:r>
      <w:r w:rsidRPr="00763D60">
        <w:rPr>
          <w:spacing w:val="1"/>
          <w:szCs w:val="22"/>
        </w:rPr>
        <w:t xml:space="preserve"> </w:t>
      </w:r>
      <w:r w:rsidRPr="00763D60">
        <w:rPr>
          <w:szCs w:val="22"/>
        </w:rPr>
        <w:t>8</w:t>
      </w:r>
      <w:r w:rsidRPr="00763D60">
        <w:rPr>
          <w:spacing w:val="-2"/>
          <w:szCs w:val="22"/>
        </w:rPr>
        <w:t>1</w:t>
      </w:r>
      <w:r w:rsidRPr="00763D60">
        <w:rPr>
          <w:szCs w:val="22"/>
        </w:rPr>
        <w:t>%</w:t>
      </w:r>
      <w:r w:rsidRPr="00763D60">
        <w:rPr>
          <w:spacing w:val="1"/>
          <w:szCs w:val="22"/>
        </w:rPr>
        <w:t xml:space="preserve"> </w:t>
      </w:r>
      <w:r w:rsidRPr="00763D60">
        <w:rPr>
          <w:spacing w:val="-2"/>
          <w:szCs w:val="22"/>
        </w:rPr>
        <w:t>p</w:t>
      </w:r>
      <w:r w:rsidRPr="00763D60">
        <w:rPr>
          <w:szCs w:val="22"/>
        </w:rPr>
        <w:t>a</w:t>
      </w:r>
      <w:r w:rsidRPr="00763D60">
        <w:rPr>
          <w:spacing w:val="1"/>
          <w:szCs w:val="22"/>
        </w:rPr>
        <w:t>c</w:t>
      </w:r>
      <w:r w:rsidRPr="00763D60">
        <w:rPr>
          <w:spacing w:val="-1"/>
          <w:szCs w:val="22"/>
        </w:rPr>
        <w:t>i</w:t>
      </w:r>
      <w:r w:rsidRPr="00763D60">
        <w:rPr>
          <w:szCs w:val="22"/>
        </w:rPr>
        <w:t>en</w:t>
      </w:r>
      <w:r w:rsidRPr="00763D60">
        <w:rPr>
          <w:spacing w:val="-1"/>
          <w:szCs w:val="22"/>
        </w:rPr>
        <w:t>t</w:t>
      </w:r>
      <w:r w:rsidRPr="00763D60">
        <w:rPr>
          <w:szCs w:val="22"/>
        </w:rPr>
        <w:t>ov</w:t>
      </w:r>
      <w:r w:rsidRPr="00763D60">
        <w:rPr>
          <w:spacing w:val="-2"/>
          <w:szCs w:val="22"/>
        </w:rPr>
        <w:t xml:space="preserve"> </w:t>
      </w:r>
      <w:r w:rsidRPr="00763D60">
        <w:rPr>
          <w:szCs w:val="22"/>
        </w:rPr>
        <w:t>bez</w:t>
      </w:r>
      <w:r w:rsidRPr="00763D60">
        <w:rPr>
          <w:spacing w:val="-1"/>
          <w:szCs w:val="22"/>
        </w:rPr>
        <w:t xml:space="preserve"> </w:t>
      </w:r>
      <w:r w:rsidRPr="00763D60">
        <w:rPr>
          <w:szCs w:val="22"/>
        </w:rPr>
        <w:t>MC</w:t>
      </w:r>
      <w:r w:rsidRPr="00763D60">
        <w:rPr>
          <w:spacing w:val="-3"/>
          <w:szCs w:val="22"/>
        </w:rPr>
        <w:t>y</w:t>
      </w:r>
      <w:r w:rsidRPr="00763D60">
        <w:rPr>
          <w:szCs w:val="22"/>
        </w:rPr>
        <w:t xml:space="preserve">R po 12 </w:t>
      </w:r>
      <w:r w:rsidRPr="00763D60">
        <w:rPr>
          <w:spacing w:val="-4"/>
          <w:szCs w:val="22"/>
        </w:rPr>
        <w:t>m</w:t>
      </w:r>
      <w:r w:rsidRPr="00763D60">
        <w:rPr>
          <w:szCs w:val="22"/>
        </w:rPr>
        <w:t>e</w:t>
      </w:r>
      <w:r w:rsidRPr="00763D60">
        <w:rPr>
          <w:spacing w:val="1"/>
          <w:szCs w:val="22"/>
        </w:rPr>
        <w:t>si</w:t>
      </w:r>
      <w:r w:rsidRPr="00763D60">
        <w:rPr>
          <w:szCs w:val="22"/>
        </w:rPr>
        <w:t xml:space="preserve">acoch </w:t>
      </w:r>
      <w:r w:rsidRPr="00763D60">
        <w:rPr>
          <w:spacing w:val="-2"/>
          <w:szCs w:val="22"/>
        </w:rPr>
        <w:t>n</w:t>
      </w:r>
      <w:r w:rsidRPr="00763D60">
        <w:rPr>
          <w:szCs w:val="22"/>
        </w:rPr>
        <w:t>e</w:t>
      </w:r>
      <w:r w:rsidRPr="00763D60">
        <w:rPr>
          <w:spacing w:val="-3"/>
          <w:szCs w:val="22"/>
        </w:rPr>
        <w:t>m</w:t>
      </w:r>
      <w:r w:rsidRPr="00763D60">
        <w:rPr>
          <w:szCs w:val="22"/>
        </w:rPr>
        <w:t>a</w:t>
      </w:r>
      <w:r w:rsidRPr="00763D60">
        <w:rPr>
          <w:spacing w:val="1"/>
          <w:szCs w:val="22"/>
        </w:rPr>
        <w:t>l</w:t>
      </w:r>
      <w:r w:rsidRPr="00763D60">
        <w:rPr>
          <w:szCs w:val="22"/>
        </w:rPr>
        <w:t>o 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2"/>
          <w:szCs w:val="22"/>
        </w:rPr>
        <w:t>s</w:t>
      </w:r>
      <w:r w:rsidRPr="00763D60">
        <w:rPr>
          <w:spacing w:val="1"/>
          <w:szCs w:val="22"/>
        </w:rPr>
        <w:t>i</w:t>
      </w:r>
      <w:r w:rsidRPr="00763D60">
        <w:rPr>
          <w:szCs w:val="22"/>
        </w:rPr>
        <w:t>u do</w:t>
      </w:r>
      <w:r w:rsidRPr="00763D60">
        <w:rPr>
          <w:spacing w:val="-2"/>
          <w:szCs w:val="22"/>
        </w:rPr>
        <w:t xml:space="preserve"> </w:t>
      </w:r>
      <w:r w:rsidRPr="00763D60">
        <w:rPr>
          <w:szCs w:val="22"/>
        </w:rPr>
        <w:t>po</w:t>
      </w:r>
      <w:r w:rsidRPr="00763D60">
        <w:rPr>
          <w:spacing w:val="-2"/>
          <w:szCs w:val="22"/>
        </w:rPr>
        <w:t>k</w:t>
      </w:r>
      <w:r w:rsidRPr="00763D60">
        <w:rPr>
          <w:spacing w:val="1"/>
          <w:szCs w:val="22"/>
        </w:rPr>
        <w:t>r</w:t>
      </w:r>
      <w:r w:rsidRPr="00763D60">
        <w:rPr>
          <w:szCs w:val="22"/>
        </w:rPr>
        <w:t>oč</w:t>
      </w:r>
      <w:r w:rsidRPr="00763D60">
        <w:rPr>
          <w:spacing w:val="-1"/>
          <w:szCs w:val="22"/>
        </w:rPr>
        <w:t>i</w:t>
      </w:r>
      <w:r w:rsidRPr="00763D60">
        <w:rPr>
          <w:spacing w:val="1"/>
          <w:szCs w:val="22"/>
        </w:rPr>
        <w:t>l</w:t>
      </w:r>
      <w:r w:rsidRPr="00763D60">
        <w:rPr>
          <w:spacing w:val="-2"/>
          <w:szCs w:val="22"/>
        </w:rPr>
        <w:t>e</w:t>
      </w:r>
      <w:r w:rsidRPr="00763D60">
        <w:rPr>
          <w:szCs w:val="22"/>
        </w:rPr>
        <w:t>j</w:t>
      </w:r>
      <w:r w:rsidRPr="00763D60">
        <w:rPr>
          <w:spacing w:val="3"/>
          <w:szCs w:val="22"/>
        </w:rPr>
        <w:t xml:space="preserve"> </w:t>
      </w:r>
      <w:r w:rsidRPr="00763D60">
        <w:rPr>
          <w:spacing w:val="-3"/>
          <w:szCs w:val="22"/>
        </w:rPr>
        <w:t>C</w:t>
      </w:r>
      <w:r w:rsidRPr="00763D60">
        <w:rPr>
          <w:szCs w:val="22"/>
        </w:rPr>
        <w:t>ML</w:t>
      </w:r>
      <w:r w:rsidRPr="00763D60">
        <w:rPr>
          <w:spacing w:val="1"/>
          <w:szCs w:val="22"/>
        </w:rPr>
        <w:t xml:space="preserve"> </w:t>
      </w:r>
      <w:r w:rsidRPr="00763D60">
        <w:rPr>
          <w:szCs w:val="22"/>
        </w:rPr>
        <w:t xml:space="preserve">po 84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w:t>
      </w:r>
      <w:r w:rsidRPr="00763D60">
        <w:rPr>
          <w:spacing w:val="1"/>
          <w:szCs w:val="22"/>
        </w:rPr>
        <w:t>c</w:t>
      </w:r>
      <w:r w:rsidRPr="00763D60">
        <w:rPr>
          <w:szCs w:val="22"/>
        </w:rPr>
        <w:t>o</w:t>
      </w:r>
      <w:r w:rsidRPr="00763D60">
        <w:rPr>
          <w:spacing w:val="-2"/>
          <w:szCs w:val="22"/>
        </w:rPr>
        <w:t>c</w:t>
      </w:r>
      <w:r w:rsidRPr="00763D60">
        <w:rPr>
          <w:szCs w:val="22"/>
        </w:rPr>
        <w:t xml:space="preserve">h </w:t>
      </w:r>
      <w:r w:rsidRPr="00763D60">
        <w:rPr>
          <w:spacing w:val="1"/>
          <w:szCs w:val="22"/>
        </w:rPr>
        <w:t>(</w:t>
      </w:r>
      <w:r w:rsidRPr="00763D60">
        <w:rPr>
          <w:szCs w:val="22"/>
        </w:rPr>
        <w:t>p&lt;0,</w:t>
      </w:r>
      <w:r w:rsidRPr="00763D60">
        <w:rPr>
          <w:spacing w:val="-2"/>
          <w:szCs w:val="22"/>
        </w:rPr>
        <w:t>0</w:t>
      </w:r>
      <w:r w:rsidRPr="00763D60">
        <w:rPr>
          <w:szCs w:val="22"/>
        </w:rPr>
        <w:t>01 c</w:t>
      </w:r>
      <w:r w:rsidRPr="00763D60">
        <w:rPr>
          <w:spacing w:val="-2"/>
          <w:szCs w:val="22"/>
        </w:rPr>
        <w:t>e</w:t>
      </w:r>
      <w:r w:rsidRPr="00763D60">
        <w:rPr>
          <w:spacing w:val="1"/>
          <w:szCs w:val="22"/>
        </w:rPr>
        <w:t>l</w:t>
      </w:r>
      <w:r w:rsidRPr="00763D60">
        <w:rPr>
          <w:spacing w:val="-2"/>
          <w:szCs w:val="22"/>
        </w:rPr>
        <w:t>k</w:t>
      </w:r>
      <w:r w:rsidRPr="00763D60">
        <w:rPr>
          <w:szCs w:val="22"/>
        </w:rPr>
        <w:t>o</w:t>
      </w:r>
      <w:r w:rsidRPr="00763D60">
        <w:rPr>
          <w:spacing w:val="-2"/>
          <w:szCs w:val="22"/>
        </w:rPr>
        <w:t>v</w:t>
      </w:r>
      <w:r w:rsidRPr="00763D60">
        <w:rPr>
          <w:szCs w:val="22"/>
        </w:rPr>
        <w:t>o, p=0,25</w:t>
      </w:r>
      <w:r w:rsidRPr="00763D60">
        <w:rPr>
          <w:spacing w:val="-2"/>
          <w:szCs w:val="22"/>
        </w:rPr>
        <w:t xml:space="preserve"> </w:t>
      </w:r>
      <w:r w:rsidRPr="00763D60">
        <w:rPr>
          <w:spacing w:val="-4"/>
          <w:szCs w:val="22"/>
        </w:rPr>
        <w:t>m</w:t>
      </w:r>
      <w:r w:rsidRPr="00763D60">
        <w:rPr>
          <w:szCs w:val="22"/>
        </w:rPr>
        <w:t>e</w:t>
      </w:r>
      <w:r w:rsidRPr="00763D60">
        <w:rPr>
          <w:spacing w:val="3"/>
          <w:szCs w:val="22"/>
        </w:rPr>
        <w:t>d</w:t>
      </w:r>
      <w:r w:rsidRPr="00763D60">
        <w:rPr>
          <w:spacing w:val="-2"/>
          <w:szCs w:val="22"/>
        </w:rPr>
        <w:t>z</w:t>
      </w:r>
      <w:r w:rsidRPr="00763D60">
        <w:rPr>
          <w:szCs w:val="22"/>
        </w:rPr>
        <w:t>i</w:t>
      </w:r>
      <w:r w:rsidRPr="00763D60">
        <w:rPr>
          <w:spacing w:val="2"/>
          <w:szCs w:val="22"/>
        </w:rPr>
        <w:t xml:space="preserve"> </w:t>
      </w:r>
      <w:r w:rsidRPr="00763D60">
        <w:rPr>
          <w:spacing w:val="-1"/>
          <w:szCs w:val="22"/>
        </w:rPr>
        <w:t>CC</w:t>
      </w:r>
      <w:r w:rsidRPr="00763D60">
        <w:rPr>
          <w:spacing w:val="-2"/>
          <w:szCs w:val="22"/>
        </w:rPr>
        <w:t>y</w:t>
      </w:r>
      <w:r w:rsidRPr="00763D60">
        <w:rPr>
          <w:szCs w:val="22"/>
        </w:rPr>
        <w:t>R</w:t>
      </w:r>
      <w:r w:rsidRPr="00763D60">
        <w:rPr>
          <w:spacing w:val="-1"/>
          <w:szCs w:val="22"/>
        </w:rPr>
        <w:t xml:space="preserve"> </w:t>
      </w:r>
      <w:r w:rsidRPr="00763D60">
        <w:rPr>
          <w:szCs w:val="22"/>
        </w:rPr>
        <w:t>a P</w:t>
      </w:r>
      <w:r w:rsidRPr="00763D60">
        <w:rPr>
          <w:spacing w:val="1"/>
          <w:szCs w:val="22"/>
        </w:rPr>
        <w:t>C</w:t>
      </w:r>
      <w:r w:rsidRPr="00763D60">
        <w:rPr>
          <w:spacing w:val="-2"/>
          <w:szCs w:val="22"/>
        </w:rPr>
        <w:t>y</w:t>
      </w:r>
      <w:r w:rsidRPr="00763D60">
        <w:rPr>
          <w:spacing w:val="-1"/>
          <w:szCs w:val="22"/>
        </w:rPr>
        <w:t>R</w:t>
      </w:r>
      <w:r w:rsidRPr="00763D60">
        <w:rPr>
          <w:spacing w:val="1"/>
          <w:szCs w:val="22"/>
        </w:rPr>
        <w:t>)</w:t>
      </w:r>
      <w:r w:rsidRPr="00763D60">
        <w:rPr>
          <w:szCs w:val="22"/>
        </w:rPr>
        <w:t>.</w:t>
      </w:r>
      <w:r w:rsidRPr="00763D60">
        <w:rPr>
          <w:spacing w:val="1"/>
          <w:szCs w:val="22"/>
        </w:rPr>
        <w:t xml:space="preserve"> </w:t>
      </w:r>
      <w:r w:rsidRPr="00763D60">
        <w:rPr>
          <w:szCs w:val="22"/>
        </w:rPr>
        <w:t>U</w:t>
      </w:r>
      <w:r w:rsidRPr="00763D60">
        <w:rPr>
          <w:spacing w:val="-1"/>
          <w:szCs w:val="22"/>
        </w:rPr>
        <w:t xml:space="preserve"> </w:t>
      </w:r>
      <w:r w:rsidRPr="00763D60">
        <w:rPr>
          <w:szCs w:val="22"/>
        </w:rPr>
        <w:t>pa</w:t>
      </w:r>
      <w:r w:rsidRPr="00763D60">
        <w:rPr>
          <w:spacing w:val="1"/>
          <w:szCs w:val="22"/>
        </w:rPr>
        <w:t>ci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s</w:t>
      </w:r>
      <w:r w:rsidRPr="00763D60">
        <w:rPr>
          <w:szCs w:val="22"/>
        </w:rPr>
        <w:t xml:space="preserve">o </w:t>
      </w:r>
      <w:r w:rsidRPr="00763D60">
        <w:rPr>
          <w:spacing w:val="-2"/>
          <w:szCs w:val="22"/>
        </w:rPr>
        <w:t>z</w:t>
      </w:r>
      <w:r w:rsidRPr="00763D60">
        <w:rPr>
          <w:szCs w:val="22"/>
        </w:rPr>
        <w:t>n</w:t>
      </w:r>
      <w:r w:rsidRPr="00763D60">
        <w:rPr>
          <w:spacing w:val="1"/>
          <w:szCs w:val="22"/>
        </w:rPr>
        <w:t>í</w:t>
      </w:r>
      <w:r w:rsidRPr="00763D60">
        <w:rPr>
          <w:spacing w:val="-2"/>
          <w:szCs w:val="22"/>
        </w:rPr>
        <w:t>ž</w:t>
      </w:r>
      <w:r w:rsidRPr="00763D60">
        <w:rPr>
          <w:szCs w:val="22"/>
        </w:rPr>
        <w:t>en</w:t>
      </w:r>
      <w:r w:rsidRPr="00763D60">
        <w:rPr>
          <w:spacing w:val="1"/>
          <w:szCs w:val="22"/>
        </w:rPr>
        <w:t>í</w:t>
      </w:r>
      <w:r w:rsidRPr="00763D60">
        <w:rPr>
          <w:szCs w:val="22"/>
        </w:rPr>
        <w:t>m</w:t>
      </w:r>
      <w:r w:rsidRPr="00763D60">
        <w:rPr>
          <w:spacing w:val="-4"/>
          <w:szCs w:val="22"/>
        </w:rPr>
        <w:t xml:space="preserve"> m</w:t>
      </w:r>
      <w:r w:rsidRPr="00763D60">
        <w:rPr>
          <w:szCs w:val="22"/>
        </w:rPr>
        <w:t>nož</w:t>
      </w:r>
      <w:r w:rsidRPr="00763D60">
        <w:rPr>
          <w:spacing w:val="1"/>
          <w:szCs w:val="22"/>
        </w:rPr>
        <w:t>st</w:t>
      </w:r>
      <w:r w:rsidRPr="00763D60">
        <w:rPr>
          <w:spacing w:val="-2"/>
          <w:szCs w:val="22"/>
        </w:rPr>
        <w:t>v</w:t>
      </w:r>
      <w:r w:rsidRPr="00763D60">
        <w:rPr>
          <w:szCs w:val="22"/>
        </w:rPr>
        <w:t xml:space="preserve">a </w:t>
      </w:r>
      <w:r w:rsidRPr="00763D60">
        <w:rPr>
          <w:spacing w:val="1"/>
          <w:szCs w:val="22"/>
        </w:rPr>
        <w:t>t</w:t>
      </w:r>
      <w:r w:rsidRPr="00763D60">
        <w:rPr>
          <w:spacing w:val="-2"/>
          <w:szCs w:val="22"/>
        </w:rPr>
        <w:t>r</w:t>
      </w:r>
      <w:r w:rsidRPr="00763D60">
        <w:rPr>
          <w:szCs w:val="22"/>
        </w:rPr>
        <w:t>an</w:t>
      </w:r>
      <w:r w:rsidRPr="00763D60">
        <w:rPr>
          <w:spacing w:val="1"/>
          <w:szCs w:val="22"/>
        </w:rPr>
        <w:t>s</w:t>
      </w:r>
      <w:r w:rsidRPr="00763D60">
        <w:rPr>
          <w:spacing w:val="-2"/>
          <w:szCs w:val="22"/>
        </w:rPr>
        <w:t>k</w:t>
      </w:r>
      <w:r w:rsidRPr="00763D60">
        <w:rPr>
          <w:spacing w:val="1"/>
          <w:szCs w:val="22"/>
        </w:rPr>
        <w:t>ri</w:t>
      </w:r>
      <w:r w:rsidRPr="00763D60">
        <w:rPr>
          <w:szCs w:val="22"/>
        </w:rPr>
        <w:t>p</w:t>
      </w:r>
      <w:r w:rsidRPr="00763D60">
        <w:rPr>
          <w:spacing w:val="1"/>
          <w:szCs w:val="22"/>
        </w:rPr>
        <w:t>t</w:t>
      </w:r>
      <w:r w:rsidRPr="00763D60">
        <w:rPr>
          <w:szCs w:val="22"/>
        </w:rPr>
        <w:t>ov</w:t>
      </w:r>
      <w:r w:rsidRPr="00763D60">
        <w:rPr>
          <w:spacing w:val="-2"/>
          <w:szCs w:val="22"/>
        </w:rPr>
        <w:t xml:space="preserve"> </w:t>
      </w:r>
      <w:r w:rsidRPr="00763D60">
        <w:rPr>
          <w:spacing w:val="-1"/>
          <w:szCs w:val="22"/>
        </w:rPr>
        <w:t>B</w:t>
      </w:r>
      <w:r w:rsidRPr="00763D60">
        <w:rPr>
          <w:szCs w:val="22"/>
        </w:rPr>
        <w:t>c</w:t>
      </w:r>
      <w:r w:rsidRPr="00763D60">
        <w:rPr>
          <w:spacing w:val="1"/>
          <w:szCs w:val="22"/>
        </w:rPr>
        <w:t>r</w:t>
      </w:r>
      <w:r w:rsidRPr="00763D60">
        <w:rPr>
          <w:szCs w:val="22"/>
        </w:rPr>
        <w:t xml:space="preserve">- </w:t>
      </w:r>
      <w:r w:rsidRPr="00763D60">
        <w:rPr>
          <w:spacing w:val="-1"/>
          <w:szCs w:val="22"/>
        </w:rPr>
        <w:t>A</w:t>
      </w:r>
      <w:r w:rsidRPr="00763D60">
        <w:rPr>
          <w:szCs w:val="22"/>
        </w:rPr>
        <w:t>bl</w:t>
      </w:r>
      <w:r w:rsidRPr="00763D60">
        <w:rPr>
          <w:spacing w:val="1"/>
          <w:szCs w:val="22"/>
        </w:rPr>
        <w:t xml:space="preserve"> </w:t>
      </w:r>
      <w:r w:rsidRPr="00763D60">
        <w:rPr>
          <w:szCs w:val="22"/>
        </w:rPr>
        <w:t>o n</w:t>
      </w:r>
      <w:r w:rsidRPr="00763D60">
        <w:rPr>
          <w:spacing w:val="-2"/>
          <w:szCs w:val="22"/>
        </w:rPr>
        <w:t>a</w:t>
      </w:r>
      <w:r w:rsidRPr="00763D60">
        <w:rPr>
          <w:spacing w:val="3"/>
          <w:szCs w:val="22"/>
        </w:rPr>
        <w:t>j</w:t>
      </w:r>
      <w:r w:rsidRPr="00763D60">
        <w:rPr>
          <w:spacing w:val="-4"/>
          <w:szCs w:val="22"/>
        </w:rPr>
        <w:t>m</w:t>
      </w:r>
      <w:r w:rsidRPr="00763D60">
        <w:rPr>
          <w:szCs w:val="22"/>
        </w:rPr>
        <w:t>en</w:t>
      </w:r>
      <w:r w:rsidRPr="00763D60">
        <w:rPr>
          <w:spacing w:val="-2"/>
          <w:szCs w:val="22"/>
        </w:rPr>
        <w:t>e</w:t>
      </w:r>
      <w:r w:rsidRPr="00763D60">
        <w:rPr>
          <w:szCs w:val="22"/>
        </w:rPr>
        <w:t>j</w:t>
      </w:r>
      <w:r w:rsidRPr="00763D60">
        <w:rPr>
          <w:spacing w:val="1"/>
          <w:szCs w:val="22"/>
        </w:rPr>
        <w:t xml:space="preserve"> </w:t>
      </w:r>
      <w:r w:rsidRPr="00763D60">
        <w:rPr>
          <w:szCs w:val="22"/>
        </w:rPr>
        <w:t>3</w:t>
      </w:r>
      <w:r w:rsidRPr="00763D60">
        <w:rPr>
          <w:spacing w:val="-2"/>
          <w:szCs w:val="22"/>
        </w:rPr>
        <w:t xml:space="preserve"> </w:t>
      </w:r>
      <w:r w:rsidRPr="00763D60">
        <w:rPr>
          <w:spacing w:val="1"/>
          <w:szCs w:val="22"/>
        </w:rPr>
        <w:t>l</w:t>
      </w:r>
      <w:r w:rsidRPr="00763D60">
        <w:rPr>
          <w:szCs w:val="22"/>
        </w:rPr>
        <w:t>o</w:t>
      </w:r>
      <w:r w:rsidRPr="00763D60">
        <w:rPr>
          <w:spacing w:val="-2"/>
          <w:szCs w:val="22"/>
        </w:rPr>
        <w:t>g</w:t>
      </w:r>
      <w:r w:rsidRPr="00763D60">
        <w:rPr>
          <w:szCs w:val="22"/>
        </w:rPr>
        <w:t>a</w:t>
      </w:r>
      <w:r w:rsidRPr="00763D60">
        <w:rPr>
          <w:spacing w:val="1"/>
          <w:szCs w:val="22"/>
        </w:rPr>
        <w:t>r</w:t>
      </w:r>
      <w:r w:rsidRPr="00763D60">
        <w:rPr>
          <w:spacing w:val="-1"/>
          <w:szCs w:val="22"/>
        </w:rPr>
        <w:t>i</w:t>
      </w:r>
      <w:r w:rsidRPr="00763D60">
        <w:rPr>
          <w:spacing w:val="1"/>
          <w:szCs w:val="22"/>
        </w:rPr>
        <w:t>t</w:t>
      </w:r>
      <w:r w:rsidRPr="00763D60">
        <w:rPr>
          <w:spacing w:val="-4"/>
          <w:szCs w:val="22"/>
        </w:rPr>
        <w:t>m</w:t>
      </w:r>
      <w:r w:rsidRPr="00763D60">
        <w:rPr>
          <w:szCs w:val="22"/>
        </w:rPr>
        <w:t>y po 12</w:t>
      </w:r>
      <w:r w:rsidRPr="00763D60">
        <w:rPr>
          <w:spacing w:val="1"/>
          <w:szCs w:val="22"/>
        </w:rPr>
        <w:t xml:space="preserve">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2"/>
          <w:szCs w:val="22"/>
        </w:rPr>
        <w:t>c</w:t>
      </w:r>
      <w:r w:rsidRPr="00763D60">
        <w:rPr>
          <w:szCs w:val="22"/>
        </w:rPr>
        <w:t>och b</w:t>
      </w:r>
      <w:r w:rsidRPr="00763D60">
        <w:rPr>
          <w:spacing w:val="-2"/>
          <w:szCs w:val="22"/>
        </w:rPr>
        <w:t>o</w:t>
      </w:r>
      <w:r w:rsidRPr="00763D60">
        <w:rPr>
          <w:spacing w:val="1"/>
          <w:szCs w:val="22"/>
        </w:rPr>
        <w:t>l</w:t>
      </w:r>
      <w:r w:rsidRPr="00763D60">
        <w:rPr>
          <w:szCs w:val="22"/>
        </w:rPr>
        <w:t>a</w:t>
      </w:r>
      <w:r w:rsidRPr="00763D60">
        <w:rPr>
          <w:spacing w:val="-2"/>
          <w:szCs w:val="22"/>
        </w:rPr>
        <w:t xml:space="preserve"> </w:t>
      </w:r>
      <w:r w:rsidRPr="00763D60">
        <w:rPr>
          <w:szCs w:val="22"/>
        </w:rPr>
        <w:t>p</w:t>
      </w:r>
      <w:r w:rsidRPr="00763D60">
        <w:rPr>
          <w:spacing w:val="1"/>
          <w:szCs w:val="22"/>
        </w:rPr>
        <w:t>r</w:t>
      </w:r>
      <w:r w:rsidRPr="00763D60">
        <w:rPr>
          <w:szCs w:val="22"/>
        </w:rPr>
        <w:t>a</w:t>
      </w:r>
      <w:r w:rsidRPr="00763D60">
        <w:rPr>
          <w:spacing w:val="-2"/>
          <w:szCs w:val="22"/>
        </w:rPr>
        <w:t>v</w:t>
      </w:r>
      <w:r w:rsidRPr="00763D60">
        <w:rPr>
          <w:szCs w:val="22"/>
        </w:rPr>
        <w:t>de</w:t>
      </w:r>
      <w:r w:rsidRPr="00763D60">
        <w:rPr>
          <w:spacing w:val="1"/>
          <w:szCs w:val="22"/>
        </w:rPr>
        <w:t>p</w:t>
      </w:r>
      <w:r w:rsidRPr="00763D60">
        <w:rPr>
          <w:szCs w:val="22"/>
        </w:rPr>
        <w:t>odob</w:t>
      </w:r>
      <w:r w:rsidRPr="00763D60">
        <w:rPr>
          <w:spacing w:val="-2"/>
          <w:szCs w:val="22"/>
        </w:rPr>
        <w:t>n</w:t>
      </w:r>
      <w:r w:rsidRPr="00763D60">
        <w:rPr>
          <w:szCs w:val="22"/>
        </w:rPr>
        <w:t>osť 9</w:t>
      </w:r>
      <w:r w:rsidRPr="00763D60">
        <w:rPr>
          <w:spacing w:val="-2"/>
          <w:szCs w:val="22"/>
        </w:rPr>
        <w:t>9</w:t>
      </w:r>
      <w:r w:rsidRPr="00763D60">
        <w:rPr>
          <w:spacing w:val="1"/>
          <w:szCs w:val="22"/>
        </w:rPr>
        <w:t>%</w:t>
      </w:r>
      <w:r w:rsidRPr="00763D60">
        <w:rPr>
          <w:szCs w:val="22"/>
        </w:rPr>
        <w:t xml:space="preserve">, </w:t>
      </w:r>
      <w:r w:rsidRPr="00763D60">
        <w:rPr>
          <w:spacing w:val="-2"/>
          <w:szCs w:val="22"/>
        </w:rPr>
        <w:t>ž</w:t>
      </w:r>
      <w:r w:rsidRPr="00763D60">
        <w:rPr>
          <w:szCs w:val="22"/>
        </w:rPr>
        <w:t xml:space="preserve">e </w:t>
      </w:r>
      <w:r w:rsidRPr="00763D60">
        <w:rPr>
          <w:spacing w:val="-2"/>
          <w:szCs w:val="22"/>
        </w:rPr>
        <w:t>z</w:t>
      </w:r>
      <w:r w:rsidRPr="00763D60">
        <w:rPr>
          <w:szCs w:val="22"/>
        </w:rPr>
        <w:t>os</w:t>
      </w:r>
      <w:r w:rsidRPr="00763D60">
        <w:rPr>
          <w:spacing w:val="1"/>
          <w:szCs w:val="22"/>
        </w:rPr>
        <w:t>t</w:t>
      </w:r>
      <w:r w:rsidRPr="00763D60">
        <w:rPr>
          <w:spacing w:val="-2"/>
          <w:szCs w:val="22"/>
        </w:rPr>
        <w:t>a</w:t>
      </w:r>
      <w:r w:rsidRPr="00763D60">
        <w:rPr>
          <w:szCs w:val="22"/>
        </w:rPr>
        <w:t>nú bez</w:t>
      </w:r>
      <w:r w:rsidRPr="00763D60">
        <w:rPr>
          <w:spacing w:val="-2"/>
          <w:szCs w:val="22"/>
        </w:rPr>
        <w:t xml:space="preserve"> </w:t>
      </w:r>
      <w:r w:rsidRPr="00763D60">
        <w:rPr>
          <w:szCs w:val="22"/>
        </w:rPr>
        <w:t>p</w:t>
      </w:r>
      <w:r w:rsidRPr="00763D60">
        <w:rPr>
          <w:spacing w:val="1"/>
          <w:szCs w:val="22"/>
        </w:rPr>
        <w:t>r</w:t>
      </w:r>
      <w:r w:rsidRPr="00763D60">
        <w:rPr>
          <w:szCs w:val="22"/>
        </w:rPr>
        <w:t>o</w:t>
      </w:r>
      <w:r w:rsidRPr="00763D60">
        <w:rPr>
          <w:spacing w:val="-2"/>
          <w:szCs w:val="22"/>
        </w:rPr>
        <w:t>g</w:t>
      </w:r>
      <w:r w:rsidRPr="00763D60">
        <w:rPr>
          <w:spacing w:val="1"/>
          <w:szCs w:val="22"/>
        </w:rPr>
        <w:t>r</w:t>
      </w:r>
      <w:r w:rsidRPr="00763D60">
        <w:rPr>
          <w:szCs w:val="22"/>
        </w:rPr>
        <w:t>e</w:t>
      </w:r>
      <w:r w:rsidRPr="00763D60">
        <w:rPr>
          <w:spacing w:val="-2"/>
          <w:szCs w:val="22"/>
        </w:rPr>
        <w:t>s</w:t>
      </w:r>
      <w:r w:rsidRPr="00763D60">
        <w:rPr>
          <w:spacing w:val="1"/>
          <w:szCs w:val="22"/>
        </w:rPr>
        <w:t>i</w:t>
      </w:r>
      <w:r w:rsidRPr="00763D60">
        <w:rPr>
          <w:szCs w:val="22"/>
        </w:rPr>
        <w:t>e</w:t>
      </w:r>
      <w:r w:rsidRPr="00763D60">
        <w:rPr>
          <w:spacing w:val="2"/>
          <w:szCs w:val="22"/>
        </w:rPr>
        <w:t xml:space="preserve"> </w:t>
      </w:r>
      <w:r w:rsidRPr="00763D60">
        <w:rPr>
          <w:spacing w:val="-2"/>
          <w:szCs w:val="22"/>
        </w:rPr>
        <w:t>d</w:t>
      </w:r>
      <w:r w:rsidRPr="00763D60">
        <w:rPr>
          <w:szCs w:val="22"/>
        </w:rPr>
        <w:t>o a</w:t>
      </w:r>
      <w:r w:rsidRPr="00763D60">
        <w:rPr>
          <w:spacing w:val="-2"/>
          <w:szCs w:val="22"/>
        </w:rPr>
        <w:t>k</w:t>
      </w:r>
      <w:r w:rsidRPr="00763D60">
        <w:rPr>
          <w:szCs w:val="22"/>
        </w:rPr>
        <w:t>c</w:t>
      </w:r>
      <w:r w:rsidRPr="00763D60">
        <w:rPr>
          <w:spacing w:val="1"/>
          <w:szCs w:val="22"/>
        </w:rPr>
        <w:t>el</w:t>
      </w:r>
      <w:r w:rsidRPr="00763D60">
        <w:rPr>
          <w:szCs w:val="22"/>
        </w:rPr>
        <w:t>e</w:t>
      </w:r>
      <w:r w:rsidRPr="00763D60">
        <w:rPr>
          <w:spacing w:val="-1"/>
          <w:szCs w:val="22"/>
        </w:rPr>
        <w:t>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1"/>
          <w:szCs w:val="22"/>
        </w:rPr>
        <w:t xml:space="preserve"> f</w:t>
      </w:r>
      <w:r w:rsidRPr="00763D60">
        <w:rPr>
          <w:szCs w:val="22"/>
        </w:rPr>
        <w:t>á</w:t>
      </w:r>
      <w:r w:rsidRPr="00763D60">
        <w:rPr>
          <w:spacing w:val="-2"/>
          <w:szCs w:val="22"/>
        </w:rPr>
        <w:t>zy</w:t>
      </w:r>
      <w:r w:rsidRPr="00763D60">
        <w:rPr>
          <w:spacing w:val="1"/>
          <w:szCs w:val="22"/>
        </w:rPr>
        <w:t>/</w:t>
      </w:r>
      <w:r w:rsidRPr="00763D60">
        <w:rPr>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3"/>
          <w:szCs w:val="22"/>
        </w:rPr>
        <w:t xml:space="preserve"> </w:t>
      </w:r>
      <w:r w:rsidRPr="00763D60">
        <w:rPr>
          <w:spacing w:val="-2"/>
          <w:szCs w:val="22"/>
        </w:rPr>
        <w:t>k</w:t>
      </w:r>
      <w:r w:rsidRPr="00763D60">
        <w:rPr>
          <w:spacing w:val="1"/>
          <w:szCs w:val="22"/>
        </w:rPr>
        <w:t>rí</w:t>
      </w:r>
      <w:r w:rsidRPr="00763D60">
        <w:rPr>
          <w:spacing w:val="-2"/>
          <w:szCs w:val="22"/>
        </w:rPr>
        <w:t>z</w:t>
      </w:r>
      <w:r w:rsidRPr="00763D60">
        <w:rPr>
          <w:szCs w:val="22"/>
        </w:rPr>
        <w:t xml:space="preserve">y po 84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w:t>
      </w:r>
      <w:r w:rsidRPr="00763D60">
        <w:rPr>
          <w:spacing w:val="-2"/>
          <w:szCs w:val="22"/>
        </w:rPr>
        <w:t>c</w:t>
      </w:r>
      <w:r w:rsidRPr="00763D60">
        <w:rPr>
          <w:spacing w:val="1"/>
          <w:szCs w:val="22"/>
        </w:rPr>
        <w:t>h</w:t>
      </w:r>
      <w:r w:rsidRPr="00763D60">
        <w:rPr>
          <w:szCs w:val="22"/>
        </w:rPr>
        <w:t>.</w:t>
      </w:r>
      <w:r w:rsidRPr="00763D60">
        <w:rPr>
          <w:spacing w:val="-2"/>
          <w:szCs w:val="22"/>
        </w:rPr>
        <w:t xml:space="preserve"> </w:t>
      </w:r>
      <w:r w:rsidRPr="00763D60">
        <w:rPr>
          <w:spacing w:val="-1"/>
          <w:szCs w:val="22"/>
        </w:rPr>
        <w:t>N</w:t>
      </w:r>
      <w:r w:rsidRPr="00763D60">
        <w:rPr>
          <w:szCs w:val="22"/>
        </w:rPr>
        <w:t>á</w:t>
      </w:r>
      <w:r w:rsidRPr="00763D60">
        <w:rPr>
          <w:spacing w:val="1"/>
          <w:szCs w:val="22"/>
        </w:rPr>
        <w:t>l</w:t>
      </w:r>
      <w:r w:rsidRPr="00763D60">
        <w:rPr>
          <w:szCs w:val="22"/>
        </w:rPr>
        <w:t>e</w:t>
      </w:r>
      <w:r w:rsidRPr="00763D60">
        <w:rPr>
          <w:spacing w:val="-2"/>
          <w:szCs w:val="22"/>
        </w:rPr>
        <w:t>z</w:t>
      </w:r>
      <w:r w:rsidRPr="00763D60">
        <w:rPr>
          <w:szCs w:val="22"/>
        </w:rPr>
        <w:t>y</w:t>
      </w:r>
      <w:r w:rsidRPr="00763D60">
        <w:rPr>
          <w:spacing w:val="-1"/>
          <w:szCs w:val="22"/>
        </w:rPr>
        <w:t xml:space="preserve"> </w:t>
      </w:r>
      <w:r w:rsidRPr="00763D60">
        <w:rPr>
          <w:szCs w:val="22"/>
        </w:rPr>
        <w:t>bo</w:t>
      </w:r>
      <w:r w:rsidRPr="00763D60">
        <w:rPr>
          <w:spacing w:val="1"/>
          <w:szCs w:val="22"/>
        </w:rPr>
        <w:t>l</w:t>
      </w:r>
      <w:r w:rsidRPr="00763D60">
        <w:rPr>
          <w:szCs w:val="22"/>
        </w:rPr>
        <w:t>i</w:t>
      </w:r>
      <w:r w:rsidRPr="00763D60">
        <w:rPr>
          <w:spacing w:val="1"/>
          <w:szCs w:val="22"/>
        </w:rPr>
        <w:t xml:space="preserve"> </w:t>
      </w:r>
      <w:r w:rsidRPr="00763D60">
        <w:rPr>
          <w:szCs w:val="22"/>
        </w:rPr>
        <w:t>po</w:t>
      </w:r>
      <w:r w:rsidRPr="00763D60">
        <w:rPr>
          <w:spacing w:val="-2"/>
          <w:szCs w:val="22"/>
        </w:rPr>
        <w:t>d</w:t>
      </w:r>
      <w:r w:rsidRPr="00763D60">
        <w:rPr>
          <w:szCs w:val="22"/>
        </w:rPr>
        <w:t>obné</w:t>
      </w:r>
      <w:r w:rsidRPr="00763D60">
        <w:rPr>
          <w:spacing w:val="1"/>
          <w:szCs w:val="22"/>
        </w:rPr>
        <w:t xml:space="preserve"> </w:t>
      </w:r>
      <w:r w:rsidRPr="00763D60">
        <w:rPr>
          <w:szCs w:val="22"/>
        </w:rPr>
        <w:t>v</w:t>
      </w:r>
      <w:r w:rsidRPr="00763D60">
        <w:rPr>
          <w:spacing w:val="-2"/>
          <w:szCs w:val="22"/>
        </w:rPr>
        <w:t xml:space="preserve"> </w:t>
      </w:r>
      <w:r w:rsidRPr="00763D60">
        <w:rPr>
          <w:szCs w:val="22"/>
        </w:rPr>
        <w:t>an</w:t>
      </w:r>
      <w:r w:rsidRPr="00763D60">
        <w:rPr>
          <w:spacing w:val="-2"/>
          <w:szCs w:val="22"/>
        </w:rPr>
        <w:t>a</w:t>
      </w:r>
      <w:r w:rsidRPr="00763D60">
        <w:rPr>
          <w:spacing w:val="-1"/>
          <w:szCs w:val="22"/>
        </w:rPr>
        <w:t>l</w:t>
      </w:r>
      <w:r w:rsidRPr="00763D60">
        <w:rPr>
          <w:szCs w:val="22"/>
        </w:rPr>
        <w:t>ý</w:t>
      </w:r>
      <w:r w:rsidRPr="00763D60">
        <w:rPr>
          <w:spacing w:val="-2"/>
          <w:szCs w:val="22"/>
        </w:rPr>
        <w:t>z</w:t>
      </w:r>
      <w:r w:rsidRPr="00763D60">
        <w:rPr>
          <w:szCs w:val="22"/>
        </w:rPr>
        <w:t>e po</w:t>
      </w:r>
      <w:r w:rsidRPr="00763D60">
        <w:rPr>
          <w:spacing w:val="1"/>
          <w:szCs w:val="22"/>
        </w:rPr>
        <w:t xml:space="preserve"> </w:t>
      </w:r>
      <w:r w:rsidRPr="00763D60">
        <w:rPr>
          <w:szCs w:val="22"/>
        </w:rPr>
        <w:t xml:space="preserve">18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pacing w:val="-2"/>
          <w:szCs w:val="22"/>
        </w:rPr>
        <w:t>o</w:t>
      </w:r>
      <w:r w:rsidRPr="00763D60">
        <w:rPr>
          <w:szCs w:val="22"/>
        </w:rPr>
        <w:t>ch a</w:t>
      </w:r>
      <w:r w:rsidRPr="00763D60">
        <w:rPr>
          <w:spacing w:val="-2"/>
          <w:szCs w:val="22"/>
        </w:rPr>
        <w:t>k</w:t>
      </w:r>
      <w:r w:rsidRPr="00763D60">
        <w:rPr>
          <w:szCs w:val="22"/>
        </w:rPr>
        <w:t>o h</w:t>
      </w:r>
      <w:r w:rsidRPr="00763D60">
        <w:rPr>
          <w:spacing w:val="1"/>
          <w:szCs w:val="22"/>
        </w:rPr>
        <w:t>r</w:t>
      </w:r>
      <w:r w:rsidRPr="00763D60">
        <w:rPr>
          <w:szCs w:val="22"/>
        </w:rPr>
        <w:t>an</w:t>
      </w:r>
      <w:r w:rsidRPr="00763D60">
        <w:rPr>
          <w:spacing w:val="-1"/>
          <w:szCs w:val="22"/>
        </w:rPr>
        <w:t>i</w:t>
      </w:r>
      <w:r w:rsidRPr="00763D60">
        <w:rPr>
          <w:szCs w:val="22"/>
        </w:rPr>
        <w:t>čn</w:t>
      </w:r>
      <w:r w:rsidRPr="00763D60">
        <w:rPr>
          <w:spacing w:val="-2"/>
          <w:szCs w:val="22"/>
        </w:rPr>
        <w:t>e</w:t>
      </w:r>
      <w:r w:rsidRPr="00763D60">
        <w:rPr>
          <w:szCs w:val="22"/>
        </w:rPr>
        <w:t>j</w:t>
      </w:r>
      <w:r w:rsidRPr="00763D60">
        <w:rPr>
          <w:spacing w:val="1"/>
          <w:szCs w:val="22"/>
        </w:rPr>
        <w:t xml:space="preserve"> </w:t>
      </w:r>
      <w:r w:rsidRPr="00763D60">
        <w:rPr>
          <w:szCs w:val="22"/>
        </w:rPr>
        <w:t>hod</w:t>
      </w:r>
      <w:r w:rsidRPr="00763D60">
        <w:rPr>
          <w:spacing w:val="-2"/>
          <w:szCs w:val="22"/>
        </w:rPr>
        <w:t>n</w:t>
      </w:r>
      <w:r w:rsidRPr="00763D60">
        <w:rPr>
          <w:szCs w:val="22"/>
        </w:rPr>
        <w:t>o</w:t>
      </w:r>
      <w:r w:rsidRPr="00763D60">
        <w:rPr>
          <w:spacing w:val="1"/>
          <w:szCs w:val="22"/>
        </w:rPr>
        <w:t>te</w:t>
      </w:r>
      <w:r w:rsidRPr="00763D60">
        <w:rPr>
          <w:szCs w:val="22"/>
        </w:rPr>
        <w:t>.</w:t>
      </w:r>
    </w:p>
    <w:p w14:paraId="3EF5EC23" w14:textId="77777777" w:rsidR="00E92964" w:rsidRPr="00763D60" w:rsidRDefault="00E92964" w:rsidP="00D375FC">
      <w:pPr>
        <w:widowControl w:val="0"/>
        <w:autoSpaceDE w:val="0"/>
        <w:autoSpaceDN w:val="0"/>
        <w:adjustRightInd w:val="0"/>
        <w:spacing w:before="14" w:line="240" w:lineRule="exact"/>
        <w:ind w:left="0" w:firstLine="0"/>
      </w:pPr>
    </w:p>
    <w:p w14:paraId="7B70D380" w14:textId="77777777" w:rsidR="00E92964" w:rsidRPr="00763D60" w:rsidRDefault="00E92964" w:rsidP="00574490">
      <w:pPr>
        <w:widowControl w:val="0"/>
        <w:autoSpaceDE w:val="0"/>
        <w:autoSpaceDN w:val="0"/>
        <w:adjustRightInd w:val="0"/>
        <w:spacing w:line="241" w:lineRule="auto"/>
        <w:ind w:left="0" w:right="240" w:firstLine="0"/>
        <w:rPr>
          <w:szCs w:val="22"/>
        </w:rPr>
      </w:pPr>
      <w:r w:rsidRPr="00763D60">
        <w:rPr>
          <w:szCs w:val="22"/>
        </w:rPr>
        <w:t>V</w:t>
      </w:r>
      <w:r w:rsidRPr="00763D60">
        <w:rPr>
          <w:spacing w:val="2"/>
          <w:szCs w:val="22"/>
        </w:rPr>
        <w:t xml:space="preserve"> </w:t>
      </w:r>
      <w:r w:rsidRPr="00763D60">
        <w:rPr>
          <w:spacing w:val="-1"/>
          <w:szCs w:val="22"/>
        </w:rPr>
        <w:t>t</w:t>
      </w:r>
      <w:r w:rsidRPr="00763D60">
        <w:rPr>
          <w:szCs w:val="22"/>
        </w:rPr>
        <w:t>o</w:t>
      </w:r>
      <w:r w:rsidRPr="00763D60">
        <w:rPr>
          <w:spacing w:val="-4"/>
          <w:szCs w:val="22"/>
        </w:rPr>
        <w:t>m</w:t>
      </w:r>
      <w:r w:rsidRPr="00763D60">
        <w:rPr>
          <w:spacing w:val="1"/>
          <w:szCs w:val="22"/>
        </w:rPr>
        <w:t>t</w:t>
      </w:r>
      <w:r w:rsidRPr="00763D60">
        <w:rPr>
          <w:szCs w:val="22"/>
        </w:rPr>
        <w:t xml:space="preserve">o </w:t>
      </w:r>
      <w:r w:rsidRPr="00763D60">
        <w:rPr>
          <w:spacing w:val="-2"/>
          <w:szCs w:val="22"/>
        </w:rPr>
        <w:t>k</w:t>
      </w:r>
      <w:r w:rsidRPr="00763D60">
        <w:rPr>
          <w:spacing w:val="1"/>
          <w:szCs w:val="22"/>
        </w:rPr>
        <w:t>li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om</w:t>
      </w:r>
      <w:r w:rsidRPr="00763D60">
        <w:rPr>
          <w:spacing w:val="-4"/>
          <w:szCs w:val="22"/>
        </w:rPr>
        <w:t xml:space="preserve"> </w:t>
      </w:r>
      <w:r w:rsidRPr="00763D60">
        <w:rPr>
          <w:szCs w:val="22"/>
        </w:rPr>
        <w:t>s</w:t>
      </w:r>
      <w:r w:rsidRPr="00763D60">
        <w:rPr>
          <w:spacing w:val="-2"/>
          <w:szCs w:val="22"/>
        </w:rPr>
        <w:t>k</w:t>
      </w:r>
      <w:r w:rsidRPr="00763D60">
        <w:rPr>
          <w:szCs w:val="22"/>
        </w:rPr>
        <w:t>úš</w:t>
      </w:r>
      <w:r w:rsidRPr="00763D60">
        <w:rPr>
          <w:spacing w:val="1"/>
          <w:szCs w:val="22"/>
        </w:rPr>
        <w:t>a</w:t>
      </w:r>
      <w:r w:rsidRPr="00763D60">
        <w:rPr>
          <w:szCs w:val="22"/>
        </w:rPr>
        <w:t>ní</w:t>
      </w:r>
      <w:r w:rsidRPr="00763D60">
        <w:rPr>
          <w:spacing w:val="1"/>
          <w:szCs w:val="22"/>
        </w:rPr>
        <w:t xml:space="preserve"> b</w:t>
      </w:r>
      <w:r w:rsidRPr="00763D60">
        <w:rPr>
          <w:szCs w:val="22"/>
        </w:rPr>
        <w:t>o</w:t>
      </w:r>
      <w:r w:rsidRPr="00763D60">
        <w:rPr>
          <w:spacing w:val="1"/>
          <w:szCs w:val="22"/>
        </w:rPr>
        <w:t>l</w:t>
      </w:r>
      <w:r w:rsidRPr="00763D60">
        <w:rPr>
          <w:szCs w:val="22"/>
        </w:rPr>
        <w:t>i</w:t>
      </w:r>
      <w:r w:rsidRPr="00763D60">
        <w:rPr>
          <w:spacing w:val="-1"/>
          <w:szCs w:val="22"/>
        </w:rPr>
        <w:t xml:space="preserve"> </w:t>
      </w:r>
      <w:r w:rsidRPr="00763D60">
        <w:rPr>
          <w:szCs w:val="22"/>
        </w:rPr>
        <w:t>po</w:t>
      </w:r>
      <w:r w:rsidRPr="00763D60">
        <w:rPr>
          <w:spacing w:val="-2"/>
          <w:szCs w:val="22"/>
        </w:rPr>
        <w:t>v</w:t>
      </w:r>
      <w:r w:rsidRPr="00763D60">
        <w:rPr>
          <w:szCs w:val="22"/>
        </w:rPr>
        <w:t>o</w:t>
      </w:r>
      <w:r w:rsidRPr="00763D60">
        <w:rPr>
          <w:spacing w:val="1"/>
          <w:szCs w:val="22"/>
        </w:rPr>
        <w:t>l</w:t>
      </w:r>
      <w:r w:rsidRPr="00763D60">
        <w:rPr>
          <w:szCs w:val="22"/>
        </w:rPr>
        <w:t>ené</w:t>
      </w:r>
      <w:r w:rsidRPr="00763D60">
        <w:rPr>
          <w:spacing w:val="-2"/>
          <w:szCs w:val="22"/>
        </w:rPr>
        <w:t xml:space="preserve"> z</w:t>
      </w:r>
      <w:r w:rsidRPr="00763D60">
        <w:rPr>
          <w:szCs w:val="22"/>
        </w:rPr>
        <w:t>v</w:t>
      </w:r>
      <w:r w:rsidRPr="00763D60">
        <w:rPr>
          <w:spacing w:val="-2"/>
          <w:szCs w:val="22"/>
        </w:rPr>
        <w:t>ý</w:t>
      </w:r>
      <w:r w:rsidRPr="00763D60">
        <w:rPr>
          <w:szCs w:val="22"/>
        </w:rPr>
        <w:t>š</w:t>
      </w:r>
      <w:r w:rsidRPr="00763D60">
        <w:rPr>
          <w:spacing w:val="1"/>
          <w:szCs w:val="22"/>
        </w:rPr>
        <w:t>e</w:t>
      </w:r>
      <w:r w:rsidRPr="00763D60">
        <w:rPr>
          <w:szCs w:val="22"/>
        </w:rPr>
        <w:t>n</w:t>
      </w:r>
      <w:r w:rsidRPr="00763D60">
        <w:rPr>
          <w:spacing w:val="1"/>
          <w:szCs w:val="22"/>
        </w:rPr>
        <w:t>i</w:t>
      </w:r>
      <w:r w:rsidRPr="00763D60">
        <w:rPr>
          <w:szCs w:val="22"/>
        </w:rPr>
        <w:t>a dá</w:t>
      </w:r>
      <w:r w:rsidRPr="00763D60">
        <w:rPr>
          <w:spacing w:val="-5"/>
          <w:szCs w:val="22"/>
        </w:rPr>
        <w:t>v</w:t>
      </w:r>
      <w:r w:rsidRPr="00763D60">
        <w:rPr>
          <w:szCs w:val="22"/>
        </w:rPr>
        <w:t>ky</w:t>
      </w:r>
      <w:r w:rsidRPr="00763D60">
        <w:rPr>
          <w:spacing w:val="-2"/>
          <w:szCs w:val="22"/>
        </w:rPr>
        <w:t xml:space="preserve"> z</w:t>
      </w:r>
      <w:r w:rsidRPr="00763D60">
        <w:rPr>
          <w:szCs w:val="22"/>
        </w:rPr>
        <w:t>o 400</w:t>
      </w:r>
      <w:r w:rsidRPr="00763D60">
        <w:rPr>
          <w:spacing w:val="4"/>
          <w:szCs w:val="22"/>
        </w:rPr>
        <w:t xml:space="preserve"> </w:t>
      </w:r>
      <w:r w:rsidRPr="00763D60">
        <w:rPr>
          <w:spacing w:val="-1"/>
          <w:szCs w:val="22"/>
        </w:rPr>
        <w:t>m</w:t>
      </w:r>
      <w:r w:rsidRPr="00763D60">
        <w:rPr>
          <w:szCs w:val="22"/>
        </w:rPr>
        <w:t>g</w:t>
      </w:r>
      <w:r w:rsidRPr="00763D60">
        <w:rPr>
          <w:spacing w:val="-2"/>
          <w:szCs w:val="22"/>
        </w:rPr>
        <w:t xml:space="preserve"> </w:t>
      </w:r>
      <w:r w:rsidRPr="00763D60">
        <w:rPr>
          <w:szCs w:val="22"/>
        </w:rPr>
        <w:t>denne</w:t>
      </w:r>
      <w:r w:rsidRPr="00763D60">
        <w:rPr>
          <w:spacing w:val="1"/>
          <w:szCs w:val="22"/>
        </w:rPr>
        <w:t xml:space="preserve"> </w:t>
      </w:r>
      <w:r w:rsidRPr="00763D60">
        <w:rPr>
          <w:szCs w:val="22"/>
        </w:rPr>
        <w:t xml:space="preserve">na </w:t>
      </w:r>
      <w:r w:rsidRPr="00763D60">
        <w:rPr>
          <w:spacing w:val="-2"/>
          <w:szCs w:val="22"/>
        </w:rPr>
        <w:t>6</w:t>
      </w:r>
      <w:r w:rsidRPr="00763D60">
        <w:rPr>
          <w:szCs w:val="22"/>
        </w:rPr>
        <w:t>00</w:t>
      </w:r>
      <w:r w:rsidRPr="00763D60">
        <w:rPr>
          <w:spacing w:val="-2"/>
          <w:szCs w:val="22"/>
        </w:rPr>
        <w:t xml:space="preserve"> </w:t>
      </w:r>
      <w:r w:rsidRPr="00763D60">
        <w:rPr>
          <w:spacing w:val="-1"/>
          <w:szCs w:val="22"/>
        </w:rPr>
        <w:t>m</w:t>
      </w:r>
      <w:r w:rsidRPr="00763D60">
        <w:rPr>
          <w:szCs w:val="22"/>
        </w:rPr>
        <w:t>g</w:t>
      </w:r>
      <w:r w:rsidRPr="00763D60">
        <w:rPr>
          <w:spacing w:val="-2"/>
          <w:szCs w:val="22"/>
        </w:rPr>
        <w:t xml:space="preserve"> </w:t>
      </w:r>
      <w:r w:rsidRPr="00763D60">
        <w:rPr>
          <w:szCs w:val="22"/>
        </w:rPr>
        <w:t>denn</w:t>
      </w:r>
      <w:r w:rsidRPr="00763D60">
        <w:rPr>
          <w:spacing w:val="1"/>
          <w:szCs w:val="22"/>
        </w:rPr>
        <w:t>e</w:t>
      </w:r>
      <w:r w:rsidRPr="00763D60">
        <w:rPr>
          <w:szCs w:val="22"/>
        </w:rPr>
        <w:t>, po</w:t>
      </w:r>
      <w:r w:rsidRPr="00763D60">
        <w:rPr>
          <w:spacing w:val="1"/>
          <w:szCs w:val="22"/>
        </w:rPr>
        <w:t>t</w:t>
      </w:r>
      <w:r w:rsidRPr="00763D60">
        <w:rPr>
          <w:szCs w:val="22"/>
        </w:rPr>
        <w:t xml:space="preserve">om </w:t>
      </w:r>
      <w:r w:rsidRPr="00763D60">
        <w:rPr>
          <w:spacing w:val="-2"/>
          <w:szCs w:val="22"/>
        </w:rPr>
        <w:t>z</w:t>
      </w:r>
      <w:r w:rsidRPr="00763D60">
        <w:rPr>
          <w:szCs w:val="22"/>
        </w:rPr>
        <w:t xml:space="preserve">o 600 </w:t>
      </w:r>
      <w:r w:rsidRPr="00763D60">
        <w:rPr>
          <w:spacing w:val="-1"/>
          <w:szCs w:val="22"/>
        </w:rPr>
        <w:t>m</w:t>
      </w:r>
      <w:r w:rsidRPr="00763D60">
        <w:rPr>
          <w:szCs w:val="22"/>
        </w:rPr>
        <w:t>g</w:t>
      </w:r>
      <w:r w:rsidRPr="00763D60">
        <w:rPr>
          <w:spacing w:val="-2"/>
          <w:szCs w:val="22"/>
        </w:rPr>
        <w:t xml:space="preserve"> </w:t>
      </w:r>
      <w:r w:rsidRPr="00763D60">
        <w:rPr>
          <w:szCs w:val="22"/>
        </w:rPr>
        <w:t>denne</w:t>
      </w:r>
      <w:r w:rsidRPr="00763D60">
        <w:rPr>
          <w:spacing w:val="1"/>
          <w:szCs w:val="22"/>
        </w:rPr>
        <w:t xml:space="preserve"> </w:t>
      </w:r>
      <w:r w:rsidRPr="00763D60">
        <w:rPr>
          <w:szCs w:val="22"/>
        </w:rPr>
        <w:t>na 800</w:t>
      </w:r>
      <w:r w:rsidRPr="00763D60">
        <w:rPr>
          <w:spacing w:val="1"/>
          <w:szCs w:val="22"/>
        </w:rPr>
        <w:t xml:space="preserve"> </w:t>
      </w:r>
      <w:r w:rsidRPr="00763D60">
        <w:rPr>
          <w:spacing w:val="-4"/>
          <w:szCs w:val="22"/>
        </w:rPr>
        <w:t>m</w:t>
      </w:r>
      <w:r w:rsidRPr="00763D60">
        <w:rPr>
          <w:szCs w:val="22"/>
        </w:rPr>
        <w:t>g</w:t>
      </w:r>
      <w:r w:rsidRPr="00763D60">
        <w:rPr>
          <w:spacing w:val="-2"/>
          <w:szCs w:val="22"/>
        </w:rPr>
        <w:t xml:space="preserve"> </w:t>
      </w:r>
      <w:r w:rsidRPr="00763D60">
        <w:rPr>
          <w:szCs w:val="22"/>
        </w:rPr>
        <w:t>denn</w:t>
      </w:r>
      <w:r w:rsidRPr="00763D60">
        <w:rPr>
          <w:spacing w:val="1"/>
          <w:szCs w:val="22"/>
        </w:rPr>
        <w:t>e</w:t>
      </w:r>
      <w:r w:rsidRPr="00763D60">
        <w:rPr>
          <w:szCs w:val="22"/>
        </w:rPr>
        <w:t>.</w:t>
      </w:r>
      <w:r w:rsidRPr="00763D60">
        <w:rPr>
          <w:spacing w:val="1"/>
          <w:szCs w:val="22"/>
        </w:rPr>
        <w:t xml:space="preserve"> </w:t>
      </w:r>
      <w:r w:rsidRPr="00763D60">
        <w:rPr>
          <w:szCs w:val="22"/>
        </w:rPr>
        <w:t xml:space="preserve">Po 42 </w:t>
      </w:r>
      <w:r w:rsidRPr="00763D60">
        <w:rPr>
          <w:spacing w:val="-4"/>
          <w:szCs w:val="22"/>
        </w:rPr>
        <w:t>m</w:t>
      </w:r>
      <w:r w:rsidRPr="00763D60">
        <w:rPr>
          <w:szCs w:val="22"/>
        </w:rPr>
        <w:t>e</w:t>
      </w:r>
      <w:r w:rsidRPr="00763D60">
        <w:rPr>
          <w:spacing w:val="1"/>
          <w:szCs w:val="22"/>
        </w:rPr>
        <w:t>si</w:t>
      </w:r>
      <w:r w:rsidRPr="00763D60">
        <w:rPr>
          <w:spacing w:val="-2"/>
          <w:szCs w:val="22"/>
        </w:rPr>
        <w:t>a</w:t>
      </w:r>
      <w:r w:rsidRPr="00763D60">
        <w:rPr>
          <w:szCs w:val="22"/>
        </w:rPr>
        <w:t>coch</w:t>
      </w:r>
      <w:r w:rsidRPr="00763D60">
        <w:rPr>
          <w:spacing w:val="-2"/>
          <w:szCs w:val="22"/>
        </w:rPr>
        <w:t xml:space="preserve"> n</w:t>
      </w:r>
      <w:r w:rsidRPr="00763D60">
        <w:rPr>
          <w:szCs w:val="22"/>
        </w:rPr>
        <w:t>á</w:t>
      </w:r>
      <w:r w:rsidRPr="00763D60">
        <w:rPr>
          <w:spacing w:val="1"/>
          <w:szCs w:val="22"/>
        </w:rPr>
        <w:t>sl</w:t>
      </w:r>
      <w:r w:rsidRPr="00763D60">
        <w:rPr>
          <w:spacing w:val="-2"/>
          <w:szCs w:val="22"/>
        </w:rPr>
        <w:t>e</w:t>
      </w:r>
      <w:r w:rsidRPr="00763D60">
        <w:rPr>
          <w:szCs w:val="22"/>
        </w:rPr>
        <w:t>dného</w:t>
      </w:r>
      <w:r w:rsidRPr="00763D60">
        <w:rPr>
          <w:spacing w:val="-2"/>
          <w:szCs w:val="22"/>
        </w:rPr>
        <w:t xml:space="preserve"> </w:t>
      </w:r>
      <w:r w:rsidRPr="00763D60">
        <w:rPr>
          <w:szCs w:val="22"/>
        </w:rPr>
        <w:t>s</w:t>
      </w:r>
      <w:r w:rsidRPr="00763D60">
        <w:rPr>
          <w:spacing w:val="-1"/>
          <w:szCs w:val="22"/>
        </w:rPr>
        <w:t>l</w:t>
      </w:r>
      <w:r w:rsidRPr="00763D60">
        <w:rPr>
          <w:szCs w:val="22"/>
        </w:rPr>
        <w:t>edo</w:t>
      </w:r>
      <w:r w:rsidRPr="00763D60">
        <w:rPr>
          <w:spacing w:val="-2"/>
          <w:szCs w:val="22"/>
        </w:rPr>
        <w:t>v</w:t>
      </w:r>
      <w:r w:rsidRPr="00763D60">
        <w:rPr>
          <w:szCs w:val="22"/>
        </w:rPr>
        <w:t>an</w:t>
      </w:r>
      <w:r w:rsidRPr="00763D60">
        <w:rPr>
          <w:spacing w:val="1"/>
          <w:szCs w:val="22"/>
        </w:rPr>
        <w:t>i</w:t>
      </w:r>
      <w:r w:rsidRPr="00763D60">
        <w:rPr>
          <w:szCs w:val="22"/>
        </w:rPr>
        <w:t>a</w:t>
      </w:r>
      <w:r w:rsidRPr="00763D60">
        <w:rPr>
          <w:spacing w:val="-2"/>
          <w:szCs w:val="22"/>
        </w:rPr>
        <w:t xml:space="preserve"> </w:t>
      </w:r>
      <w:r w:rsidRPr="00763D60">
        <w:rPr>
          <w:szCs w:val="22"/>
        </w:rPr>
        <w:t>do</w:t>
      </w:r>
      <w:r w:rsidRPr="00763D60">
        <w:rPr>
          <w:spacing w:val="-2"/>
          <w:szCs w:val="22"/>
        </w:rPr>
        <w:t>š</w:t>
      </w:r>
      <w:r w:rsidRPr="00763D60">
        <w:rPr>
          <w:spacing w:val="1"/>
          <w:szCs w:val="22"/>
        </w:rPr>
        <w:t>l</w:t>
      </w:r>
      <w:r w:rsidRPr="00763D60">
        <w:rPr>
          <w:szCs w:val="22"/>
        </w:rPr>
        <w:t>o</w:t>
      </w:r>
      <w:r w:rsidRPr="00763D60">
        <w:rPr>
          <w:spacing w:val="-2"/>
          <w:szCs w:val="22"/>
        </w:rPr>
        <w:t xml:space="preserve"> </w:t>
      </w:r>
      <w:r w:rsidRPr="00763D60">
        <w:rPr>
          <w:szCs w:val="22"/>
        </w:rPr>
        <w:t>u</w:t>
      </w:r>
      <w:r w:rsidRPr="00763D60">
        <w:rPr>
          <w:spacing w:val="3"/>
          <w:szCs w:val="22"/>
        </w:rPr>
        <w:t xml:space="preserve"> </w:t>
      </w:r>
      <w:r w:rsidRPr="00763D60">
        <w:rPr>
          <w:szCs w:val="22"/>
        </w:rPr>
        <w:t>11 p</w:t>
      </w:r>
      <w:r w:rsidRPr="00763D60">
        <w:rPr>
          <w:spacing w:val="-2"/>
          <w:szCs w:val="22"/>
        </w:rPr>
        <w:t>a</w:t>
      </w:r>
      <w:r w:rsidRPr="00763D60">
        <w:rPr>
          <w:szCs w:val="22"/>
        </w:rPr>
        <w:t>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ov k</w:t>
      </w:r>
      <w:r w:rsidRPr="00763D60">
        <w:rPr>
          <w:spacing w:val="-2"/>
          <w:szCs w:val="22"/>
        </w:rPr>
        <w:t xml:space="preserve"> </w:t>
      </w:r>
      <w:r w:rsidRPr="00763D60">
        <w:rPr>
          <w:szCs w:val="22"/>
        </w:rPr>
        <w:t>po</w:t>
      </w:r>
      <w:r w:rsidRPr="00763D60">
        <w:rPr>
          <w:spacing w:val="1"/>
          <w:szCs w:val="22"/>
        </w:rPr>
        <w:t>t</w:t>
      </w:r>
      <w:r w:rsidRPr="00763D60">
        <w:rPr>
          <w:spacing w:val="-2"/>
          <w:szCs w:val="22"/>
        </w:rPr>
        <w:t>v</w:t>
      </w:r>
      <w:r w:rsidRPr="00763D60">
        <w:rPr>
          <w:spacing w:val="1"/>
          <w:szCs w:val="22"/>
        </w:rPr>
        <w:t>r</w:t>
      </w:r>
      <w:r w:rsidRPr="00763D60">
        <w:rPr>
          <w:szCs w:val="22"/>
        </w:rPr>
        <w:t>den</w:t>
      </w:r>
      <w:r w:rsidRPr="00763D60">
        <w:rPr>
          <w:spacing w:val="-2"/>
          <w:szCs w:val="22"/>
        </w:rPr>
        <w:t>e</w:t>
      </w:r>
      <w:r w:rsidRPr="00763D60">
        <w:rPr>
          <w:szCs w:val="22"/>
        </w:rPr>
        <w:t>j</w:t>
      </w:r>
      <w:r w:rsidRPr="00763D60">
        <w:rPr>
          <w:spacing w:val="1"/>
          <w:szCs w:val="22"/>
        </w:rPr>
        <w:t xml:space="preserve"> </w:t>
      </w:r>
      <w:r w:rsidRPr="00763D60">
        <w:rPr>
          <w:szCs w:val="22"/>
        </w:rPr>
        <w:t>s</w:t>
      </w:r>
      <w:r w:rsidRPr="00763D60">
        <w:rPr>
          <w:spacing w:val="-1"/>
          <w:szCs w:val="22"/>
        </w:rPr>
        <w:t>t</w:t>
      </w:r>
      <w:r w:rsidRPr="00763D60">
        <w:rPr>
          <w:spacing w:val="1"/>
          <w:szCs w:val="22"/>
        </w:rPr>
        <w:t>r</w:t>
      </w:r>
      <w:r w:rsidRPr="00763D60">
        <w:rPr>
          <w:szCs w:val="22"/>
        </w:rPr>
        <w:t>a</w:t>
      </w:r>
      <w:r w:rsidRPr="00763D60">
        <w:rPr>
          <w:spacing w:val="-1"/>
          <w:szCs w:val="22"/>
        </w:rPr>
        <w:t>t</w:t>
      </w:r>
      <w:r w:rsidRPr="00763D60">
        <w:rPr>
          <w:szCs w:val="22"/>
        </w:rPr>
        <w:t xml:space="preserve">e </w:t>
      </w:r>
      <w:r w:rsidRPr="00763D60">
        <w:rPr>
          <w:spacing w:val="1"/>
          <w:szCs w:val="22"/>
        </w:rPr>
        <w:t>(</w:t>
      </w:r>
      <w:r w:rsidRPr="00763D60">
        <w:rPr>
          <w:szCs w:val="22"/>
        </w:rPr>
        <w:t>v</w:t>
      </w:r>
      <w:r w:rsidRPr="00763D60">
        <w:rPr>
          <w:spacing w:val="-2"/>
          <w:szCs w:val="22"/>
        </w:rPr>
        <w:t xml:space="preserve"> </w:t>
      </w:r>
      <w:r w:rsidRPr="00763D60">
        <w:rPr>
          <w:szCs w:val="22"/>
        </w:rPr>
        <w:t>p</w:t>
      </w:r>
      <w:r w:rsidRPr="00763D60">
        <w:rPr>
          <w:spacing w:val="-2"/>
          <w:szCs w:val="22"/>
        </w:rPr>
        <w:t>r</w:t>
      </w:r>
      <w:r w:rsidRPr="00763D60">
        <w:rPr>
          <w:spacing w:val="1"/>
          <w:szCs w:val="22"/>
        </w:rPr>
        <w:t>i</w:t>
      </w:r>
      <w:r w:rsidRPr="00763D60">
        <w:rPr>
          <w:szCs w:val="22"/>
        </w:rPr>
        <w:t>e</w:t>
      </w:r>
      <w:r w:rsidRPr="00763D60">
        <w:rPr>
          <w:spacing w:val="-2"/>
          <w:szCs w:val="22"/>
        </w:rPr>
        <w:t>b</w:t>
      </w:r>
      <w:r w:rsidRPr="00763D60">
        <w:rPr>
          <w:szCs w:val="22"/>
        </w:rPr>
        <w:t>ehu 4</w:t>
      </w:r>
      <w:r w:rsidRPr="00763D60">
        <w:rPr>
          <w:spacing w:val="2"/>
          <w:szCs w:val="22"/>
        </w:rPr>
        <w:t xml:space="preserve"> </w:t>
      </w:r>
      <w:r w:rsidRPr="00763D60">
        <w:rPr>
          <w:spacing w:val="1"/>
          <w:szCs w:val="22"/>
        </w:rPr>
        <w:t>t</w:t>
      </w:r>
      <w:r w:rsidRPr="00763D60">
        <w:rPr>
          <w:spacing w:val="-2"/>
          <w:szCs w:val="22"/>
        </w:rPr>
        <w:t>ýž</w:t>
      </w:r>
      <w:r w:rsidRPr="00763D60">
        <w:rPr>
          <w:szCs w:val="22"/>
        </w:rPr>
        <w:t>dňo</w:t>
      </w:r>
      <w:r w:rsidRPr="00763D60">
        <w:rPr>
          <w:spacing w:val="-2"/>
          <w:szCs w:val="22"/>
        </w:rPr>
        <w:t>v</w:t>
      </w:r>
      <w:r w:rsidRPr="00763D60">
        <w:rPr>
          <w:szCs w:val="22"/>
        </w:rPr>
        <w:t>)</w:t>
      </w:r>
      <w:r w:rsidRPr="00763D60">
        <w:rPr>
          <w:spacing w:val="1"/>
          <w:szCs w:val="22"/>
        </w:rPr>
        <w:t xml:space="preserve"> </w:t>
      </w:r>
      <w:r w:rsidRPr="00763D60">
        <w:rPr>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w:t>
      </w:r>
      <w:r w:rsidRPr="00763D60">
        <w:rPr>
          <w:spacing w:val="-1"/>
          <w:szCs w:val="22"/>
        </w:rPr>
        <w:t>i</w:t>
      </w:r>
      <w:r w:rsidRPr="00763D60">
        <w:rPr>
          <w:spacing w:val="-2"/>
          <w:szCs w:val="22"/>
        </w:rPr>
        <w:t>ck</w:t>
      </w:r>
      <w:r w:rsidRPr="00763D60">
        <w:rPr>
          <w:szCs w:val="22"/>
        </w:rPr>
        <w:t>ej</w:t>
      </w:r>
      <w:r w:rsidRPr="00763D60">
        <w:rPr>
          <w:spacing w:val="4"/>
          <w:szCs w:val="22"/>
        </w:rPr>
        <w:t xml:space="preserve"> </w:t>
      </w:r>
      <w:r w:rsidRPr="00763D60">
        <w:rPr>
          <w:szCs w:val="22"/>
        </w:rPr>
        <w:t>o</w:t>
      </w:r>
      <w:r w:rsidRPr="00763D60">
        <w:rPr>
          <w:spacing w:val="-2"/>
          <w:szCs w:val="22"/>
        </w:rPr>
        <w:t>d</w:t>
      </w:r>
      <w:r w:rsidRPr="00763D60">
        <w:rPr>
          <w:szCs w:val="22"/>
        </w:rPr>
        <w:t>po</w:t>
      </w:r>
      <w:r w:rsidRPr="00763D60">
        <w:rPr>
          <w:spacing w:val="-2"/>
          <w:szCs w:val="22"/>
        </w:rPr>
        <w:t>v</w:t>
      </w:r>
      <w:r w:rsidRPr="00763D60">
        <w:rPr>
          <w:szCs w:val="22"/>
        </w:rPr>
        <w:t>ede.</w:t>
      </w:r>
      <w:r w:rsidRPr="00763D60">
        <w:rPr>
          <w:spacing w:val="2"/>
          <w:szCs w:val="22"/>
        </w:rPr>
        <w:t xml:space="preserve"> </w:t>
      </w:r>
      <w:r w:rsidRPr="00763D60">
        <w:rPr>
          <w:szCs w:val="22"/>
        </w:rPr>
        <w:t>Z</w:t>
      </w:r>
      <w:r w:rsidRPr="00763D60">
        <w:rPr>
          <w:spacing w:val="-3"/>
          <w:szCs w:val="22"/>
        </w:rPr>
        <w:t xml:space="preserve"> </w:t>
      </w:r>
      <w:r w:rsidRPr="00763D60">
        <w:rPr>
          <w:spacing w:val="1"/>
          <w:szCs w:val="22"/>
        </w:rPr>
        <w:t>t</w:t>
      </w:r>
      <w:r w:rsidRPr="00763D60">
        <w:rPr>
          <w:spacing w:val="-2"/>
          <w:szCs w:val="22"/>
        </w:rPr>
        <w:t>ý</w:t>
      </w:r>
      <w:r w:rsidRPr="00763D60">
        <w:rPr>
          <w:szCs w:val="22"/>
        </w:rPr>
        <w:t>ch</w:t>
      </w:r>
      <w:r w:rsidRPr="00763D60">
        <w:rPr>
          <w:spacing w:val="1"/>
          <w:szCs w:val="22"/>
        </w:rPr>
        <w:t>t</w:t>
      </w:r>
      <w:r w:rsidRPr="00763D60">
        <w:rPr>
          <w:szCs w:val="22"/>
        </w:rPr>
        <w:t>o 11</w:t>
      </w:r>
      <w:r w:rsidRPr="00763D60">
        <w:rPr>
          <w:spacing w:val="-2"/>
          <w:szCs w:val="22"/>
        </w:rPr>
        <w:t xml:space="preserve"> </w:t>
      </w:r>
      <w:r w:rsidRPr="00763D60">
        <w:rPr>
          <w:szCs w:val="22"/>
        </w:rPr>
        <w:t>pac</w:t>
      </w:r>
      <w:r w:rsidRPr="00763D60">
        <w:rPr>
          <w:spacing w:val="-1"/>
          <w:szCs w:val="22"/>
        </w:rPr>
        <w:t>i</w:t>
      </w:r>
      <w:r w:rsidRPr="00763D60">
        <w:rPr>
          <w:szCs w:val="22"/>
        </w:rPr>
        <w:t>en</w:t>
      </w:r>
      <w:r w:rsidRPr="00763D60">
        <w:rPr>
          <w:spacing w:val="1"/>
          <w:szCs w:val="22"/>
        </w:rPr>
        <w:t>t</w:t>
      </w:r>
      <w:r w:rsidRPr="00763D60">
        <w:rPr>
          <w:szCs w:val="22"/>
        </w:rPr>
        <w:t>ov</w:t>
      </w:r>
      <w:r w:rsidRPr="00763D60">
        <w:rPr>
          <w:spacing w:val="-2"/>
          <w:szCs w:val="22"/>
        </w:rPr>
        <w:t xml:space="preserve"> </w:t>
      </w:r>
      <w:r w:rsidRPr="00763D60">
        <w:rPr>
          <w:szCs w:val="22"/>
        </w:rPr>
        <w:t>sa</w:t>
      </w:r>
      <w:r w:rsidRPr="00763D60">
        <w:rPr>
          <w:spacing w:val="1"/>
          <w:szCs w:val="22"/>
        </w:rPr>
        <w:t xml:space="preserve"> </w:t>
      </w:r>
      <w:r w:rsidRPr="00763D60">
        <w:rPr>
          <w:spacing w:val="-2"/>
          <w:szCs w:val="22"/>
        </w:rPr>
        <w:t>zvý</w:t>
      </w:r>
      <w:r w:rsidRPr="00763D60">
        <w:rPr>
          <w:spacing w:val="2"/>
          <w:szCs w:val="22"/>
        </w:rPr>
        <w:t>š</w:t>
      </w:r>
      <w:r w:rsidRPr="00763D60">
        <w:rPr>
          <w:spacing w:val="1"/>
          <w:szCs w:val="22"/>
        </w:rPr>
        <w:t>il</w:t>
      </w:r>
      <w:r w:rsidRPr="00763D60">
        <w:rPr>
          <w:szCs w:val="22"/>
        </w:rPr>
        <w:t>a dá</w:t>
      </w:r>
      <w:r w:rsidRPr="00763D60">
        <w:rPr>
          <w:spacing w:val="-2"/>
          <w:szCs w:val="22"/>
        </w:rPr>
        <w:t>vk</w:t>
      </w:r>
      <w:r w:rsidRPr="00763D60">
        <w:rPr>
          <w:szCs w:val="22"/>
        </w:rPr>
        <w:t>a až</w:t>
      </w:r>
      <w:r w:rsidRPr="00763D60">
        <w:rPr>
          <w:spacing w:val="-2"/>
          <w:szCs w:val="22"/>
        </w:rPr>
        <w:t xml:space="preserve"> </w:t>
      </w:r>
      <w:r w:rsidRPr="00763D60">
        <w:rPr>
          <w:szCs w:val="22"/>
        </w:rPr>
        <w:t>na 800</w:t>
      </w:r>
      <w:r w:rsidRPr="00763D60">
        <w:rPr>
          <w:spacing w:val="1"/>
          <w:szCs w:val="22"/>
        </w:rPr>
        <w:t xml:space="preserve"> </w:t>
      </w:r>
      <w:r w:rsidRPr="00763D60">
        <w:rPr>
          <w:spacing w:val="-1"/>
          <w:szCs w:val="22"/>
        </w:rPr>
        <w:t>m</w:t>
      </w:r>
      <w:r w:rsidRPr="00763D60">
        <w:rPr>
          <w:szCs w:val="22"/>
        </w:rPr>
        <w:t>g</w:t>
      </w:r>
      <w:r w:rsidRPr="00763D60">
        <w:rPr>
          <w:spacing w:val="-2"/>
          <w:szCs w:val="22"/>
        </w:rPr>
        <w:t xml:space="preserve"> </w:t>
      </w:r>
      <w:r w:rsidRPr="00763D60">
        <w:rPr>
          <w:szCs w:val="22"/>
        </w:rPr>
        <w:t>denne</w:t>
      </w:r>
      <w:r w:rsidRPr="00763D60">
        <w:rPr>
          <w:spacing w:val="1"/>
          <w:szCs w:val="22"/>
        </w:rPr>
        <w:t xml:space="preserve"> </w:t>
      </w:r>
      <w:r w:rsidRPr="00763D60">
        <w:rPr>
          <w:szCs w:val="22"/>
        </w:rPr>
        <w:t>u 4</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w:t>
      </w:r>
      <w:r w:rsidRPr="00763D60">
        <w:rPr>
          <w:spacing w:val="-2"/>
          <w:szCs w:val="22"/>
        </w:rPr>
        <w:t>v</w:t>
      </w:r>
      <w:r w:rsidRPr="00763D60">
        <w:rPr>
          <w:szCs w:val="22"/>
        </w:rPr>
        <w:t>, z</w:t>
      </w:r>
      <w:r w:rsidRPr="00763D60">
        <w:rPr>
          <w:spacing w:val="-2"/>
          <w:szCs w:val="22"/>
        </w:rPr>
        <w:t xml:space="preserve"> k</w:t>
      </w:r>
      <w:r w:rsidRPr="00763D60">
        <w:rPr>
          <w:spacing w:val="1"/>
          <w:szCs w:val="22"/>
        </w:rPr>
        <w:t>t</w:t>
      </w:r>
      <w:r w:rsidRPr="00763D60">
        <w:rPr>
          <w:szCs w:val="22"/>
        </w:rPr>
        <w:t>o</w:t>
      </w:r>
      <w:r w:rsidRPr="00763D60">
        <w:rPr>
          <w:spacing w:val="1"/>
          <w:szCs w:val="22"/>
        </w:rPr>
        <w:t>r</w:t>
      </w:r>
      <w:r w:rsidRPr="00763D60">
        <w:rPr>
          <w:spacing w:val="-2"/>
          <w:szCs w:val="22"/>
        </w:rPr>
        <w:t>ý</w:t>
      </w:r>
      <w:r w:rsidRPr="00763D60">
        <w:rPr>
          <w:szCs w:val="22"/>
        </w:rPr>
        <w:t>ch 2 zno</w:t>
      </w:r>
      <w:r w:rsidRPr="00763D60">
        <w:rPr>
          <w:spacing w:val="-2"/>
          <w:szCs w:val="22"/>
        </w:rPr>
        <w:t>v</w:t>
      </w:r>
      <w:r w:rsidRPr="00763D60">
        <w:rPr>
          <w:szCs w:val="22"/>
        </w:rPr>
        <w:t>u dos</w:t>
      </w:r>
      <w:r w:rsidRPr="00763D60">
        <w:rPr>
          <w:spacing w:val="1"/>
          <w:szCs w:val="22"/>
        </w:rPr>
        <w:t>i</w:t>
      </w:r>
      <w:r w:rsidRPr="00763D60">
        <w:rPr>
          <w:szCs w:val="22"/>
        </w:rPr>
        <w:t>a</w:t>
      </w:r>
      <w:r w:rsidRPr="00763D60">
        <w:rPr>
          <w:spacing w:val="-2"/>
          <w:szCs w:val="22"/>
        </w:rPr>
        <w:t>h</w:t>
      </w:r>
      <w:r w:rsidRPr="00763D60">
        <w:rPr>
          <w:spacing w:val="1"/>
          <w:szCs w:val="22"/>
        </w:rPr>
        <w:t>l</w:t>
      </w:r>
      <w:r w:rsidRPr="00763D60">
        <w:rPr>
          <w:szCs w:val="22"/>
        </w:rPr>
        <w:t>i</w:t>
      </w:r>
      <w:r w:rsidRPr="00763D60">
        <w:rPr>
          <w:spacing w:val="-1"/>
          <w:szCs w:val="22"/>
        </w:rPr>
        <w:t xml:space="preserve"> </w:t>
      </w:r>
      <w:r w:rsidRPr="00763D60">
        <w:rPr>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w:t>
      </w:r>
      <w:r w:rsidRPr="00763D60">
        <w:rPr>
          <w:spacing w:val="1"/>
          <w:szCs w:val="22"/>
        </w:rPr>
        <w:t>i</w:t>
      </w:r>
      <w:r w:rsidRPr="00763D60">
        <w:rPr>
          <w:szCs w:val="22"/>
        </w:rPr>
        <w:t>c</w:t>
      </w:r>
      <w:r w:rsidRPr="00763D60">
        <w:rPr>
          <w:spacing w:val="-2"/>
          <w:szCs w:val="22"/>
        </w:rPr>
        <w:t>k</w:t>
      </w:r>
      <w:r w:rsidRPr="00763D60">
        <w:rPr>
          <w:szCs w:val="22"/>
        </w:rPr>
        <w:t>ú odpo</w:t>
      </w:r>
      <w:r w:rsidRPr="00763D60">
        <w:rPr>
          <w:spacing w:val="-2"/>
          <w:szCs w:val="22"/>
        </w:rPr>
        <w:t>v</w:t>
      </w:r>
      <w:r w:rsidRPr="00763D60">
        <w:rPr>
          <w:szCs w:val="22"/>
        </w:rPr>
        <w:t xml:space="preserve">eď </w:t>
      </w:r>
      <w:r w:rsidRPr="00763D60">
        <w:rPr>
          <w:spacing w:val="1"/>
          <w:szCs w:val="22"/>
        </w:rPr>
        <w:t>(</w:t>
      </w:r>
      <w:r w:rsidRPr="00763D60">
        <w:rPr>
          <w:szCs w:val="22"/>
        </w:rPr>
        <w:t xml:space="preserve">1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oč</w:t>
      </w:r>
      <w:r w:rsidRPr="00763D60">
        <w:rPr>
          <w:spacing w:val="-2"/>
          <w:szCs w:val="22"/>
        </w:rPr>
        <w:t>n</w:t>
      </w:r>
      <w:r w:rsidRPr="00763D60">
        <w:rPr>
          <w:szCs w:val="22"/>
        </w:rPr>
        <w:t>ú a</w:t>
      </w:r>
      <w:r w:rsidRPr="00763D60">
        <w:rPr>
          <w:spacing w:val="1"/>
          <w:szCs w:val="22"/>
        </w:rPr>
        <w:t xml:space="preserve"> </w:t>
      </w:r>
      <w:r w:rsidRPr="00763D60">
        <w:rPr>
          <w:szCs w:val="22"/>
        </w:rPr>
        <w:t xml:space="preserve">1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nú,</w:t>
      </w:r>
      <w:r w:rsidRPr="00763D60">
        <w:rPr>
          <w:spacing w:val="-2"/>
          <w:szCs w:val="22"/>
        </w:rPr>
        <w:t xml:space="preserve"> </w:t>
      </w:r>
      <w:r w:rsidRPr="00763D60">
        <w:rPr>
          <w:szCs w:val="22"/>
        </w:rPr>
        <w:t>p</w:t>
      </w:r>
      <w:r w:rsidRPr="00763D60">
        <w:rPr>
          <w:spacing w:val="1"/>
          <w:szCs w:val="22"/>
        </w:rPr>
        <w:t>r</w:t>
      </w:r>
      <w:r w:rsidRPr="00763D60">
        <w:rPr>
          <w:spacing w:val="-1"/>
          <w:szCs w:val="22"/>
        </w:rPr>
        <w:t>i</w:t>
      </w:r>
      <w:r w:rsidRPr="00763D60">
        <w:rPr>
          <w:szCs w:val="22"/>
        </w:rPr>
        <w:t>čom</w:t>
      </w:r>
      <w:r w:rsidRPr="00763D60">
        <w:rPr>
          <w:spacing w:val="-3"/>
          <w:szCs w:val="22"/>
        </w:rPr>
        <w:t xml:space="preserve"> </w:t>
      </w:r>
      <w:r w:rsidRPr="00763D60">
        <w:rPr>
          <w:spacing w:val="1"/>
          <w:szCs w:val="22"/>
        </w:rPr>
        <w:t>t</w:t>
      </w:r>
      <w:r w:rsidRPr="00763D60">
        <w:rPr>
          <w:szCs w:val="22"/>
        </w:rPr>
        <w:t>en</w:t>
      </w:r>
      <w:r w:rsidRPr="00763D60">
        <w:rPr>
          <w:spacing w:val="1"/>
          <w:szCs w:val="22"/>
        </w:rPr>
        <w:t>t</w:t>
      </w:r>
      <w:r w:rsidRPr="00763D60">
        <w:rPr>
          <w:szCs w:val="22"/>
        </w:rPr>
        <w:t>o</w:t>
      </w:r>
      <w:r w:rsidRPr="00763D60">
        <w:rPr>
          <w:spacing w:val="1"/>
          <w:szCs w:val="22"/>
        </w:rPr>
        <w:t xml:space="preserve"> </w:t>
      </w:r>
      <w:r w:rsidRPr="00763D60">
        <w:rPr>
          <w:spacing w:val="-2"/>
          <w:szCs w:val="22"/>
        </w:rPr>
        <w:t>p</w:t>
      </w:r>
      <w:r w:rsidRPr="00763D60">
        <w:rPr>
          <w:szCs w:val="22"/>
        </w:rPr>
        <w:t>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zCs w:val="22"/>
        </w:rPr>
        <w:t>t</w:t>
      </w:r>
      <w:r w:rsidRPr="00763D60">
        <w:rPr>
          <w:spacing w:val="1"/>
          <w:szCs w:val="22"/>
        </w:rPr>
        <w:t xml:space="preserve"> </w:t>
      </w:r>
      <w:r w:rsidRPr="00763D60">
        <w:rPr>
          <w:szCs w:val="22"/>
        </w:rPr>
        <w:t>do</w:t>
      </w:r>
      <w:r w:rsidRPr="00763D60">
        <w:rPr>
          <w:spacing w:val="-2"/>
          <w:szCs w:val="22"/>
        </w:rPr>
        <w:t>s</w:t>
      </w:r>
      <w:r w:rsidRPr="00763D60">
        <w:rPr>
          <w:spacing w:val="1"/>
          <w:szCs w:val="22"/>
        </w:rPr>
        <w:t>i</w:t>
      </w:r>
      <w:r w:rsidRPr="00763D60">
        <w:rPr>
          <w:spacing w:val="-2"/>
          <w:szCs w:val="22"/>
        </w:rPr>
        <w:t>a</w:t>
      </w:r>
      <w:r w:rsidRPr="00763D60">
        <w:rPr>
          <w:szCs w:val="22"/>
        </w:rPr>
        <w:t>hol</w:t>
      </w:r>
      <w:r w:rsidRPr="00763D60">
        <w:rPr>
          <w:spacing w:val="1"/>
          <w:szCs w:val="22"/>
        </w:rPr>
        <w:t xml:space="preserve"> </w:t>
      </w:r>
      <w:r w:rsidRPr="00763D60">
        <w:rPr>
          <w:spacing w:val="-2"/>
          <w:szCs w:val="22"/>
        </w:rPr>
        <w:t>a</w:t>
      </w:r>
      <w:r w:rsidRPr="00763D60">
        <w:rPr>
          <w:szCs w:val="22"/>
        </w:rPr>
        <w:t>j</w:t>
      </w:r>
      <w:r w:rsidRPr="00763D60">
        <w:rPr>
          <w:spacing w:val="1"/>
          <w:szCs w:val="22"/>
        </w:rPr>
        <w:t xml:space="preserve"> </w:t>
      </w:r>
      <w:r w:rsidRPr="00763D60">
        <w:rPr>
          <w:spacing w:val="-4"/>
          <w:szCs w:val="22"/>
        </w:rPr>
        <w:t>m</w:t>
      </w:r>
      <w:r w:rsidRPr="00763D60">
        <w:rPr>
          <w:szCs w:val="22"/>
        </w:rPr>
        <w:t>o</w:t>
      </w:r>
      <w:r w:rsidRPr="00763D60">
        <w:rPr>
          <w:spacing w:val="1"/>
          <w:szCs w:val="22"/>
        </w:rPr>
        <w:t>l</w:t>
      </w:r>
      <w:r w:rsidRPr="00763D60">
        <w:rPr>
          <w:szCs w:val="22"/>
        </w:rPr>
        <w:t>e</w:t>
      </w:r>
      <w:r w:rsidRPr="00763D60">
        <w:rPr>
          <w:spacing w:val="-2"/>
          <w:szCs w:val="22"/>
        </w:rPr>
        <w:t>k</w:t>
      </w:r>
      <w:r w:rsidRPr="00763D60">
        <w:rPr>
          <w:szCs w:val="22"/>
        </w:rPr>
        <w:t>u</w:t>
      </w:r>
      <w:r w:rsidRPr="00763D60">
        <w:rPr>
          <w:spacing w:val="1"/>
          <w:szCs w:val="22"/>
        </w:rPr>
        <w:t>l</w:t>
      </w:r>
      <w:r w:rsidRPr="00763D60">
        <w:rPr>
          <w:szCs w:val="22"/>
        </w:rPr>
        <w:t>á</w:t>
      </w:r>
      <w:r w:rsidRPr="00763D60">
        <w:rPr>
          <w:spacing w:val="1"/>
          <w:szCs w:val="22"/>
        </w:rPr>
        <w:t>r</w:t>
      </w:r>
      <w:r w:rsidRPr="00763D60">
        <w:rPr>
          <w:spacing w:val="-2"/>
          <w:szCs w:val="22"/>
        </w:rPr>
        <w:t>n</w:t>
      </w:r>
      <w:r w:rsidRPr="00763D60">
        <w:rPr>
          <w:szCs w:val="22"/>
        </w:rPr>
        <w:t>u odpo</w:t>
      </w:r>
      <w:r w:rsidRPr="00763D60">
        <w:rPr>
          <w:spacing w:val="-2"/>
          <w:szCs w:val="22"/>
        </w:rPr>
        <w:t>ve</w:t>
      </w:r>
      <w:r w:rsidRPr="00763D60">
        <w:rPr>
          <w:spacing w:val="-1"/>
          <w:szCs w:val="22"/>
        </w:rPr>
        <w:t>ď</w:t>
      </w:r>
      <w:r w:rsidRPr="00763D60">
        <w:rPr>
          <w:spacing w:val="2"/>
          <w:szCs w:val="22"/>
        </w:rPr>
        <w:t>)</w:t>
      </w:r>
      <w:r w:rsidRPr="00763D60">
        <w:rPr>
          <w:szCs w:val="22"/>
        </w:rPr>
        <w:t xml:space="preserve">, </w:t>
      </w:r>
      <w:r w:rsidRPr="00763D60">
        <w:rPr>
          <w:spacing w:val="-2"/>
          <w:szCs w:val="22"/>
        </w:rPr>
        <w:t>z</w:t>
      </w:r>
      <w:r w:rsidRPr="00763D60">
        <w:rPr>
          <w:szCs w:val="22"/>
        </w:rPr>
        <w:t>a</w:t>
      </w:r>
      <w:r w:rsidRPr="00763D60">
        <w:rPr>
          <w:spacing w:val="1"/>
          <w:szCs w:val="22"/>
        </w:rPr>
        <w:t>ti</w:t>
      </w:r>
      <w:r w:rsidRPr="00763D60">
        <w:rPr>
          <w:szCs w:val="22"/>
        </w:rPr>
        <w:t>aľ</w:t>
      </w:r>
      <w:r w:rsidRPr="00763D60">
        <w:rPr>
          <w:spacing w:val="-3"/>
          <w:szCs w:val="22"/>
        </w:rPr>
        <w:t xml:space="preserve"> </w:t>
      </w:r>
      <w:r w:rsidRPr="00763D60">
        <w:rPr>
          <w:szCs w:val="22"/>
        </w:rPr>
        <w:t xml:space="preserve">čo </w:t>
      </w:r>
      <w:r w:rsidRPr="00763D60">
        <w:rPr>
          <w:spacing w:val="-2"/>
          <w:szCs w:val="22"/>
        </w:rPr>
        <w:t>z</w:t>
      </w:r>
      <w:r w:rsidRPr="00763D60">
        <w:rPr>
          <w:szCs w:val="22"/>
        </w:rPr>
        <w:t>o 7 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w:t>
      </w:r>
      <w:r w:rsidRPr="00763D60">
        <w:rPr>
          <w:spacing w:val="-2"/>
          <w:szCs w:val="22"/>
        </w:rPr>
        <w:t>v</w:t>
      </w:r>
      <w:r w:rsidRPr="00763D60">
        <w:rPr>
          <w:szCs w:val="22"/>
        </w:rPr>
        <w:t xml:space="preserve">, u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pacing w:val="-2"/>
          <w:szCs w:val="22"/>
        </w:rPr>
        <w:t>ý</w:t>
      </w:r>
      <w:r w:rsidRPr="00763D60">
        <w:rPr>
          <w:szCs w:val="22"/>
        </w:rPr>
        <w:t xml:space="preserve">ch </w:t>
      </w:r>
      <w:r w:rsidRPr="00763D60">
        <w:rPr>
          <w:spacing w:val="1"/>
          <w:szCs w:val="22"/>
        </w:rPr>
        <w:t>s</w:t>
      </w:r>
      <w:r w:rsidRPr="00763D60">
        <w:rPr>
          <w:szCs w:val="22"/>
        </w:rPr>
        <w:t xml:space="preserve">a </w:t>
      </w:r>
      <w:r w:rsidRPr="00763D60">
        <w:rPr>
          <w:spacing w:val="-2"/>
          <w:szCs w:val="22"/>
        </w:rPr>
        <w:t>n</w:t>
      </w:r>
      <w:r w:rsidRPr="00763D60">
        <w:rPr>
          <w:szCs w:val="22"/>
        </w:rPr>
        <w:t>e</w:t>
      </w:r>
      <w:r w:rsidRPr="00763D60">
        <w:rPr>
          <w:spacing w:val="-2"/>
          <w:szCs w:val="22"/>
        </w:rPr>
        <w:t>z</w:t>
      </w:r>
      <w:r w:rsidRPr="00763D60">
        <w:rPr>
          <w:szCs w:val="22"/>
        </w:rPr>
        <w:t>v</w:t>
      </w:r>
      <w:r w:rsidRPr="00763D60">
        <w:rPr>
          <w:spacing w:val="-2"/>
          <w:szCs w:val="22"/>
        </w:rPr>
        <w:t>ý</w:t>
      </w:r>
      <w:r w:rsidRPr="00763D60">
        <w:rPr>
          <w:szCs w:val="22"/>
        </w:rPr>
        <w:t>š</w:t>
      </w:r>
      <w:r w:rsidRPr="00763D60">
        <w:rPr>
          <w:spacing w:val="1"/>
          <w:szCs w:val="22"/>
        </w:rPr>
        <w:t>il</w:t>
      </w:r>
      <w:r w:rsidRPr="00763D60">
        <w:rPr>
          <w:szCs w:val="22"/>
        </w:rPr>
        <w:t>a dá</w:t>
      </w:r>
      <w:r w:rsidRPr="00763D60">
        <w:rPr>
          <w:spacing w:val="-2"/>
          <w:szCs w:val="22"/>
        </w:rPr>
        <w:t>vk</w:t>
      </w:r>
      <w:r w:rsidRPr="00763D60">
        <w:rPr>
          <w:szCs w:val="22"/>
        </w:rPr>
        <w:t xml:space="preserve">a, </w:t>
      </w:r>
      <w:r w:rsidRPr="00763D60">
        <w:rPr>
          <w:spacing w:val="1"/>
          <w:szCs w:val="22"/>
        </w:rPr>
        <w:t>i</w:t>
      </w:r>
      <w:r w:rsidRPr="00763D60">
        <w:rPr>
          <w:szCs w:val="22"/>
        </w:rPr>
        <w:t>ba</w:t>
      </w:r>
      <w:r w:rsidRPr="00763D60">
        <w:rPr>
          <w:spacing w:val="-2"/>
          <w:szCs w:val="22"/>
        </w:rPr>
        <w:t xml:space="preserve"> </w:t>
      </w:r>
      <w:r w:rsidRPr="00763D60">
        <w:rPr>
          <w:spacing w:val="1"/>
          <w:szCs w:val="22"/>
        </w:rPr>
        <w:t>j</w:t>
      </w:r>
      <w:r w:rsidRPr="00763D60">
        <w:rPr>
          <w:szCs w:val="22"/>
        </w:rPr>
        <w:t>ed</w:t>
      </w:r>
      <w:r w:rsidRPr="00763D60">
        <w:rPr>
          <w:spacing w:val="-2"/>
          <w:szCs w:val="22"/>
        </w:rPr>
        <w:t>e</w:t>
      </w:r>
      <w:r w:rsidRPr="00763D60">
        <w:rPr>
          <w:szCs w:val="22"/>
        </w:rPr>
        <w:t xml:space="preserve">n </w:t>
      </w:r>
      <w:r w:rsidRPr="00763D60">
        <w:rPr>
          <w:spacing w:val="-2"/>
          <w:szCs w:val="22"/>
        </w:rPr>
        <w:t>z</w:t>
      </w:r>
      <w:r w:rsidRPr="00763D60">
        <w:rPr>
          <w:szCs w:val="22"/>
        </w:rPr>
        <w:t>no</w:t>
      </w:r>
      <w:r w:rsidRPr="00763D60">
        <w:rPr>
          <w:spacing w:val="-2"/>
          <w:szCs w:val="22"/>
        </w:rPr>
        <w:t>v</w:t>
      </w:r>
      <w:r w:rsidRPr="00763D60">
        <w:rPr>
          <w:szCs w:val="22"/>
        </w:rPr>
        <w:t>u dos</w:t>
      </w:r>
      <w:r w:rsidRPr="00763D60">
        <w:rPr>
          <w:spacing w:val="1"/>
          <w:szCs w:val="22"/>
        </w:rPr>
        <w:t>i</w:t>
      </w:r>
      <w:r w:rsidRPr="00763D60">
        <w:rPr>
          <w:szCs w:val="22"/>
        </w:rPr>
        <w:t>a</w:t>
      </w:r>
      <w:r w:rsidRPr="00763D60">
        <w:rPr>
          <w:spacing w:val="-2"/>
          <w:szCs w:val="22"/>
        </w:rPr>
        <w:t>h</w:t>
      </w:r>
      <w:r w:rsidRPr="00763D60">
        <w:rPr>
          <w:szCs w:val="22"/>
        </w:rPr>
        <w:t>ol</w:t>
      </w:r>
      <w:r w:rsidRPr="00763D60">
        <w:rPr>
          <w:spacing w:val="4"/>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 xml:space="preserve">nú </w:t>
      </w:r>
      <w:r w:rsidRPr="00763D60">
        <w:rPr>
          <w:spacing w:val="-2"/>
          <w:szCs w:val="22"/>
        </w:rPr>
        <w:t>cy</w:t>
      </w:r>
      <w:r w:rsidRPr="00763D60">
        <w:rPr>
          <w:spacing w:val="1"/>
          <w:szCs w:val="22"/>
        </w:rPr>
        <w:t>t</w:t>
      </w:r>
      <w:r w:rsidRPr="00763D60">
        <w:rPr>
          <w:szCs w:val="22"/>
        </w:rPr>
        <w:t>o</w:t>
      </w:r>
      <w:r w:rsidRPr="00763D60">
        <w:rPr>
          <w:spacing w:val="-2"/>
          <w:szCs w:val="22"/>
        </w:rPr>
        <w:t>g</w:t>
      </w:r>
      <w:r w:rsidRPr="00763D60">
        <w:rPr>
          <w:szCs w:val="22"/>
        </w:rPr>
        <w:t>en</w:t>
      </w:r>
      <w:r w:rsidRPr="00763D60">
        <w:rPr>
          <w:spacing w:val="1"/>
          <w:szCs w:val="22"/>
        </w:rPr>
        <w:t>eti</w:t>
      </w:r>
      <w:r w:rsidRPr="00763D60">
        <w:rPr>
          <w:szCs w:val="22"/>
        </w:rPr>
        <w:t>c</w:t>
      </w:r>
      <w:r w:rsidRPr="00763D60">
        <w:rPr>
          <w:spacing w:val="-2"/>
          <w:szCs w:val="22"/>
        </w:rPr>
        <w:t>k</w:t>
      </w:r>
      <w:r w:rsidRPr="00763D60">
        <w:rPr>
          <w:szCs w:val="22"/>
        </w:rPr>
        <w:t>ú odpo</w:t>
      </w:r>
      <w:r w:rsidRPr="00763D60">
        <w:rPr>
          <w:spacing w:val="-2"/>
          <w:szCs w:val="22"/>
        </w:rPr>
        <w:t>v</w:t>
      </w:r>
      <w:r w:rsidRPr="00763D60">
        <w:rPr>
          <w:szCs w:val="22"/>
        </w:rPr>
        <w:t>e</w:t>
      </w:r>
      <w:r w:rsidRPr="00763D60">
        <w:rPr>
          <w:spacing w:val="-1"/>
          <w:szCs w:val="22"/>
        </w:rPr>
        <w:t>ď</w:t>
      </w:r>
      <w:r w:rsidRPr="00763D60">
        <w:rPr>
          <w:szCs w:val="22"/>
        </w:rPr>
        <w:t>. Pe</w:t>
      </w:r>
      <w:r w:rsidRPr="00763D60">
        <w:rPr>
          <w:spacing w:val="1"/>
          <w:szCs w:val="22"/>
        </w:rPr>
        <w:t>r</w:t>
      </w:r>
      <w:r w:rsidRPr="00763D60">
        <w:rPr>
          <w:szCs w:val="22"/>
        </w:rPr>
        <w:t>c</w:t>
      </w:r>
      <w:r w:rsidRPr="00763D60">
        <w:rPr>
          <w:spacing w:val="-2"/>
          <w:szCs w:val="22"/>
        </w:rPr>
        <w:t>e</w:t>
      </w:r>
      <w:r w:rsidRPr="00763D60">
        <w:rPr>
          <w:szCs w:val="22"/>
        </w:rPr>
        <w:t>n</w:t>
      </w:r>
      <w:r w:rsidRPr="00763D60">
        <w:rPr>
          <w:spacing w:val="1"/>
          <w:szCs w:val="22"/>
        </w:rPr>
        <w:t>t</w:t>
      </w:r>
      <w:r w:rsidRPr="00763D60">
        <w:rPr>
          <w:spacing w:val="-2"/>
          <w:szCs w:val="22"/>
        </w:rPr>
        <w:t>u</w:t>
      </w:r>
      <w:r w:rsidRPr="00763D60">
        <w:rPr>
          <w:szCs w:val="22"/>
        </w:rPr>
        <w:t>á</w:t>
      </w:r>
      <w:r w:rsidRPr="00763D60">
        <w:rPr>
          <w:spacing w:val="1"/>
          <w:szCs w:val="22"/>
        </w:rPr>
        <w:t>l</w:t>
      </w:r>
      <w:r w:rsidRPr="00763D60">
        <w:rPr>
          <w:spacing w:val="-2"/>
          <w:szCs w:val="22"/>
        </w:rPr>
        <w:t>n</w:t>
      </w:r>
      <w:r w:rsidRPr="00763D60">
        <w:rPr>
          <w:szCs w:val="22"/>
        </w:rPr>
        <w:t>a ho</w:t>
      </w:r>
      <w:r w:rsidRPr="00763D60">
        <w:rPr>
          <w:spacing w:val="-2"/>
          <w:szCs w:val="22"/>
        </w:rPr>
        <w:t>d</w:t>
      </w:r>
      <w:r w:rsidRPr="00763D60">
        <w:rPr>
          <w:szCs w:val="22"/>
        </w:rPr>
        <w:t>no</w:t>
      </w:r>
      <w:r w:rsidRPr="00763D60">
        <w:rPr>
          <w:spacing w:val="1"/>
          <w:szCs w:val="22"/>
        </w:rPr>
        <w:t>t</w:t>
      </w:r>
      <w:r w:rsidRPr="00763D60">
        <w:rPr>
          <w:szCs w:val="22"/>
        </w:rPr>
        <w:t xml:space="preserve">a </w:t>
      </w:r>
      <w:r w:rsidRPr="00763D60">
        <w:rPr>
          <w:spacing w:val="-2"/>
          <w:szCs w:val="22"/>
        </w:rPr>
        <w:t>n</w:t>
      </w:r>
      <w:r w:rsidRPr="00763D60">
        <w:rPr>
          <w:spacing w:val="1"/>
          <w:szCs w:val="22"/>
        </w:rPr>
        <w:t>i</w:t>
      </w:r>
      <w:r w:rsidRPr="00763D60">
        <w:rPr>
          <w:szCs w:val="22"/>
        </w:rPr>
        <w:t>e</w:t>
      </w:r>
      <w:r w:rsidRPr="00763D60">
        <w:rPr>
          <w:spacing w:val="-2"/>
          <w:szCs w:val="22"/>
        </w:rPr>
        <w:t>k</w:t>
      </w:r>
      <w:r w:rsidRPr="00763D60">
        <w:rPr>
          <w:spacing w:val="1"/>
          <w:szCs w:val="22"/>
        </w:rPr>
        <w:t>t</w:t>
      </w:r>
      <w:r w:rsidRPr="00763D60">
        <w:rPr>
          <w:spacing w:val="-2"/>
          <w:szCs w:val="22"/>
        </w:rPr>
        <w:t>o</w:t>
      </w:r>
      <w:r w:rsidRPr="00763D60">
        <w:rPr>
          <w:spacing w:val="1"/>
          <w:szCs w:val="22"/>
        </w:rPr>
        <w:t>r</w:t>
      </w:r>
      <w:r w:rsidRPr="00763D60">
        <w:rPr>
          <w:spacing w:val="-2"/>
          <w:szCs w:val="22"/>
        </w:rPr>
        <w:t>ý</w:t>
      </w:r>
      <w:r w:rsidRPr="00763D60">
        <w:rPr>
          <w:szCs w:val="22"/>
        </w:rPr>
        <w:t>ch ne</w:t>
      </w:r>
      <w:r w:rsidRPr="00763D60">
        <w:rPr>
          <w:spacing w:val="-2"/>
          <w:szCs w:val="22"/>
        </w:rPr>
        <w:t>ž</w:t>
      </w:r>
      <w:r w:rsidRPr="00763D60">
        <w:rPr>
          <w:spacing w:val="1"/>
          <w:szCs w:val="22"/>
        </w:rPr>
        <w:t>i</w:t>
      </w:r>
      <w:r w:rsidRPr="00763D60">
        <w:rPr>
          <w:szCs w:val="22"/>
        </w:rPr>
        <w:t>ad</w:t>
      </w:r>
      <w:r w:rsidRPr="00763D60">
        <w:rPr>
          <w:spacing w:val="-2"/>
          <w:szCs w:val="22"/>
        </w:rPr>
        <w:t>u</w:t>
      </w:r>
      <w:r w:rsidRPr="00763D60">
        <w:rPr>
          <w:szCs w:val="22"/>
        </w:rPr>
        <w:t>c</w:t>
      </w:r>
      <w:r w:rsidRPr="00763D60">
        <w:rPr>
          <w:spacing w:val="1"/>
          <w:szCs w:val="22"/>
        </w:rPr>
        <w:t>i</w:t>
      </w:r>
      <w:r w:rsidRPr="00763D60">
        <w:rPr>
          <w:spacing w:val="-2"/>
          <w:szCs w:val="22"/>
        </w:rPr>
        <w:t>c</w:t>
      </w:r>
      <w:r w:rsidRPr="00763D60">
        <w:rPr>
          <w:szCs w:val="22"/>
        </w:rPr>
        <w:t xml:space="preserve">h </w:t>
      </w:r>
      <w:r w:rsidRPr="00763D60">
        <w:rPr>
          <w:spacing w:val="1"/>
          <w:szCs w:val="22"/>
        </w:rPr>
        <w:t>r</w:t>
      </w:r>
      <w:r w:rsidRPr="00763D60">
        <w:rPr>
          <w:szCs w:val="22"/>
        </w:rPr>
        <w:t>ea</w:t>
      </w:r>
      <w:r w:rsidRPr="00763D60">
        <w:rPr>
          <w:spacing w:val="-2"/>
          <w:szCs w:val="22"/>
        </w:rPr>
        <w:t>k</w:t>
      </w:r>
      <w:r w:rsidRPr="00763D60">
        <w:rPr>
          <w:szCs w:val="22"/>
        </w:rPr>
        <w:t>c</w:t>
      </w:r>
      <w:r w:rsidRPr="00763D60">
        <w:rPr>
          <w:spacing w:val="-1"/>
          <w:szCs w:val="22"/>
        </w:rPr>
        <w:t>i</w:t>
      </w:r>
      <w:r w:rsidRPr="00763D60">
        <w:rPr>
          <w:szCs w:val="22"/>
        </w:rPr>
        <w:t>í</w:t>
      </w:r>
      <w:r w:rsidRPr="00763D60">
        <w:rPr>
          <w:spacing w:val="1"/>
          <w:szCs w:val="22"/>
        </w:rPr>
        <w:t xml:space="preserve"> </w:t>
      </w:r>
      <w:r w:rsidRPr="00763D60">
        <w:rPr>
          <w:szCs w:val="22"/>
        </w:rPr>
        <w:t>b</w:t>
      </w:r>
      <w:r w:rsidRPr="00763D60">
        <w:rPr>
          <w:spacing w:val="-2"/>
          <w:szCs w:val="22"/>
        </w:rPr>
        <w:t>o</w:t>
      </w:r>
      <w:r w:rsidRPr="00763D60">
        <w:rPr>
          <w:spacing w:val="1"/>
          <w:szCs w:val="22"/>
        </w:rPr>
        <w:t>l</w:t>
      </w:r>
      <w:r w:rsidRPr="00763D60">
        <w:rPr>
          <w:szCs w:val="22"/>
        </w:rPr>
        <w:t xml:space="preserve">a </w:t>
      </w:r>
      <w:r w:rsidRPr="00763D60">
        <w:rPr>
          <w:spacing w:val="-2"/>
          <w:szCs w:val="22"/>
        </w:rPr>
        <w:t>vy</w:t>
      </w:r>
      <w:r w:rsidRPr="00763D60">
        <w:rPr>
          <w:szCs w:val="22"/>
        </w:rPr>
        <w:t>š</w:t>
      </w:r>
      <w:r w:rsidRPr="00763D60">
        <w:rPr>
          <w:spacing w:val="1"/>
          <w:szCs w:val="22"/>
        </w:rPr>
        <w:t>ši</w:t>
      </w:r>
      <w:r w:rsidRPr="00763D60">
        <w:rPr>
          <w:szCs w:val="22"/>
        </w:rPr>
        <w:t>a u</w:t>
      </w:r>
      <w:r w:rsidRPr="00763D60">
        <w:rPr>
          <w:spacing w:val="2"/>
          <w:szCs w:val="22"/>
        </w:rPr>
        <w:t xml:space="preserve"> </w:t>
      </w:r>
      <w:r w:rsidRPr="00763D60">
        <w:rPr>
          <w:szCs w:val="22"/>
        </w:rPr>
        <w:t xml:space="preserve">40 </w:t>
      </w:r>
      <w:r w:rsidRPr="00763D60">
        <w:rPr>
          <w:spacing w:val="-2"/>
          <w:szCs w:val="22"/>
        </w:rPr>
        <w:t>p</w:t>
      </w:r>
      <w:r w:rsidRPr="00763D60">
        <w:rPr>
          <w:szCs w:val="22"/>
        </w:rPr>
        <w:t>a</w:t>
      </w:r>
      <w:r w:rsidRPr="00763D60">
        <w:rPr>
          <w:spacing w:val="1"/>
          <w:szCs w:val="22"/>
        </w:rPr>
        <w:t>ci</w:t>
      </w:r>
      <w:r w:rsidRPr="00763D60">
        <w:rPr>
          <w:spacing w:val="-2"/>
          <w:szCs w:val="22"/>
        </w:rPr>
        <w:t>e</w:t>
      </w:r>
      <w:r w:rsidRPr="00763D60">
        <w:rPr>
          <w:szCs w:val="22"/>
        </w:rPr>
        <w:t>n</w:t>
      </w:r>
      <w:r w:rsidRPr="00763D60">
        <w:rPr>
          <w:spacing w:val="1"/>
          <w:szCs w:val="22"/>
        </w:rPr>
        <w:t>t</w:t>
      </w:r>
      <w:r w:rsidRPr="00763D60">
        <w:rPr>
          <w:szCs w:val="22"/>
        </w:rPr>
        <w:t>o</w:t>
      </w:r>
      <w:r w:rsidRPr="00763D60">
        <w:rPr>
          <w:spacing w:val="-2"/>
          <w:szCs w:val="22"/>
        </w:rPr>
        <w:t>v</w:t>
      </w:r>
      <w:r w:rsidRPr="00763D60">
        <w:rPr>
          <w:szCs w:val="22"/>
        </w:rPr>
        <w:t xml:space="preserve">,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pacing w:val="-2"/>
          <w:szCs w:val="22"/>
        </w:rPr>
        <w:t>ý</w:t>
      </w:r>
      <w:r w:rsidRPr="00763D60">
        <w:rPr>
          <w:szCs w:val="22"/>
        </w:rPr>
        <w:t>m</w:t>
      </w:r>
      <w:r w:rsidRPr="00763D60">
        <w:rPr>
          <w:spacing w:val="-4"/>
          <w:szCs w:val="22"/>
        </w:rPr>
        <w:t xml:space="preserve"> </w:t>
      </w:r>
      <w:r w:rsidRPr="00763D60">
        <w:rPr>
          <w:szCs w:val="22"/>
        </w:rPr>
        <w:t>sa dá</w:t>
      </w:r>
      <w:r w:rsidRPr="00763D60">
        <w:rPr>
          <w:spacing w:val="-2"/>
          <w:szCs w:val="22"/>
        </w:rPr>
        <w:t>vk</w:t>
      </w:r>
      <w:r w:rsidRPr="00763D60">
        <w:rPr>
          <w:szCs w:val="22"/>
        </w:rPr>
        <w:t>a zv</w:t>
      </w:r>
      <w:r w:rsidRPr="00763D60">
        <w:rPr>
          <w:spacing w:val="-2"/>
          <w:szCs w:val="22"/>
        </w:rPr>
        <w:t>ý</w:t>
      </w:r>
      <w:r w:rsidRPr="00763D60">
        <w:rPr>
          <w:szCs w:val="22"/>
        </w:rPr>
        <w:t>š</w:t>
      </w:r>
      <w:r w:rsidRPr="00763D60">
        <w:rPr>
          <w:spacing w:val="1"/>
          <w:szCs w:val="22"/>
        </w:rPr>
        <w:t>il</w:t>
      </w:r>
      <w:r w:rsidRPr="00763D60">
        <w:rPr>
          <w:szCs w:val="22"/>
        </w:rPr>
        <w:t>a na</w:t>
      </w:r>
      <w:r w:rsidRPr="00763D60">
        <w:rPr>
          <w:spacing w:val="1"/>
          <w:szCs w:val="22"/>
        </w:rPr>
        <w:t xml:space="preserve"> </w:t>
      </w:r>
      <w:r w:rsidRPr="00763D60">
        <w:rPr>
          <w:szCs w:val="22"/>
        </w:rPr>
        <w:t>8</w:t>
      </w:r>
      <w:r w:rsidRPr="00763D60">
        <w:rPr>
          <w:spacing w:val="-2"/>
          <w:szCs w:val="22"/>
        </w:rPr>
        <w:t>0</w:t>
      </w:r>
      <w:r w:rsidRPr="00763D60">
        <w:rPr>
          <w:szCs w:val="22"/>
        </w:rPr>
        <w:t>0</w:t>
      </w:r>
      <w:r w:rsidRPr="00763D60">
        <w:rPr>
          <w:spacing w:val="1"/>
          <w:szCs w:val="22"/>
        </w:rPr>
        <w:t xml:space="preserve"> </w:t>
      </w:r>
      <w:r w:rsidRPr="00763D60">
        <w:rPr>
          <w:spacing w:val="-4"/>
          <w:szCs w:val="22"/>
        </w:rPr>
        <w:t>m</w:t>
      </w:r>
      <w:r w:rsidRPr="00763D60">
        <w:rPr>
          <w:szCs w:val="22"/>
        </w:rPr>
        <w:t>g</w:t>
      </w:r>
      <w:r w:rsidRPr="00763D60">
        <w:rPr>
          <w:spacing w:val="-2"/>
          <w:szCs w:val="22"/>
        </w:rPr>
        <w:t xml:space="preserve"> </w:t>
      </w:r>
      <w:r w:rsidRPr="00763D60">
        <w:rPr>
          <w:szCs w:val="22"/>
        </w:rPr>
        <w:t>d</w:t>
      </w:r>
      <w:r w:rsidRPr="00763D60">
        <w:rPr>
          <w:spacing w:val="3"/>
          <w:szCs w:val="22"/>
        </w:rPr>
        <w:t>e</w:t>
      </w:r>
      <w:r w:rsidRPr="00763D60">
        <w:rPr>
          <w:szCs w:val="22"/>
        </w:rPr>
        <w:t>nne</w:t>
      </w:r>
      <w:r w:rsidRPr="00763D60">
        <w:rPr>
          <w:spacing w:val="1"/>
          <w:szCs w:val="22"/>
        </w:rPr>
        <w:t xml:space="preserve"> </w:t>
      </w:r>
      <w:r w:rsidRPr="00763D60">
        <w:rPr>
          <w:szCs w:val="22"/>
        </w:rPr>
        <w:t>v</w:t>
      </w:r>
      <w:r w:rsidRPr="00763D60">
        <w:rPr>
          <w:spacing w:val="-2"/>
          <w:szCs w:val="22"/>
        </w:rPr>
        <w:t xml:space="preserve"> </w:t>
      </w:r>
      <w:r w:rsidRPr="00763D60">
        <w:rPr>
          <w:szCs w:val="22"/>
        </w:rPr>
        <w:t>po</w:t>
      </w:r>
      <w:r w:rsidRPr="00763D60">
        <w:rPr>
          <w:spacing w:val="1"/>
          <w:szCs w:val="22"/>
        </w:rPr>
        <w:t>r</w:t>
      </w:r>
      <w:r w:rsidRPr="00763D60">
        <w:rPr>
          <w:szCs w:val="22"/>
        </w:rPr>
        <w:t>o</w:t>
      </w:r>
      <w:r w:rsidRPr="00763D60">
        <w:rPr>
          <w:spacing w:val="-2"/>
          <w:szCs w:val="22"/>
        </w:rPr>
        <w:t>v</w:t>
      </w:r>
      <w:r w:rsidRPr="00763D60">
        <w:rPr>
          <w:szCs w:val="22"/>
        </w:rPr>
        <w:t>naní</w:t>
      </w:r>
      <w:r w:rsidRPr="00763D60">
        <w:rPr>
          <w:spacing w:val="-1"/>
          <w:szCs w:val="22"/>
        </w:rPr>
        <w:t xml:space="preserve"> </w:t>
      </w:r>
      <w:r w:rsidRPr="00763D60">
        <w:rPr>
          <w:szCs w:val="22"/>
        </w:rPr>
        <w:t>s</w:t>
      </w:r>
      <w:r w:rsidRPr="00763D60">
        <w:rPr>
          <w:spacing w:val="1"/>
          <w:szCs w:val="22"/>
        </w:rPr>
        <w:t xml:space="preserve"> </w:t>
      </w:r>
      <w:r w:rsidRPr="00763D60">
        <w:rPr>
          <w:szCs w:val="22"/>
        </w:rPr>
        <w:t>pop</w:t>
      </w:r>
      <w:r w:rsidRPr="00763D60">
        <w:rPr>
          <w:spacing w:val="-2"/>
          <w:szCs w:val="22"/>
        </w:rPr>
        <w:t>u</w:t>
      </w:r>
      <w:r w:rsidRPr="00763D60">
        <w:rPr>
          <w:spacing w:val="1"/>
          <w:szCs w:val="22"/>
        </w:rPr>
        <w:t>l</w:t>
      </w:r>
      <w:r w:rsidRPr="00763D60">
        <w:rPr>
          <w:spacing w:val="-2"/>
          <w:szCs w:val="22"/>
        </w:rPr>
        <w:t>á</w:t>
      </w:r>
      <w:r w:rsidRPr="00763D60">
        <w:rPr>
          <w:szCs w:val="22"/>
        </w:rPr>
        <w:t>c</w:t>
      </w:r>
      <w:r w:rsidRPr="00763D60">
        <w:rPr>
          <w:spacing w:val="-1"/>
          <w:szCs w:val="22"/>
        </w:rPr>
        <w:t>i</w:t>
      </w:r>
      <w:r w:rsidRPr="00763D60">
        <w:rPr>
          <w:szCs w:val="22"/>
        </w:rPr>
        <w:t>ou 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zCs w:val="22"/>
        </w:rPr>
        <w:t>p</w:t>
      </w:r>
      <w:r w:rsidRPr="00763D60">
        <w:rPr>
          <w:spacing w:val="1"/>
          <w:szCs w:val="22"/>
        </w:rPr>
        <w:t>r</w:t>
      </w:r>
      <w:r w:rsidRPr="00763D60">
        <w:rPr>
          <w:szCs w:val="22"/>
        </w:rPr>
        <w:t xml:space="preserve">ed </w:t>
      </w:r>
      <w:r w:rsidRPr="00763D60">
        <w:rPr>
          <w:spacing w:val="-2"/>
          <w:szCs w:val="22"/>
        </w:rPr>
        <w:t>zvý</w:t>
      </w:r>
      <w:r w:rsidRPr="00763D60">
        <w:rPr>
          <w:szCs w:val="22"/>
        </w:rPr>
        <w:t>š</w:t>
      </w:r>
      <w:r w:rsidRPr="00763D60">
        <w:rPr>
          <w:spacing w:val="1"/>
          <w:szCs w:val="22"/>
        </w:rPr>
        <w:t>e</w:t>
      </w:r>
      <w:r w:rsidRPr="00763D60">
        <w:rPr>
          <w:szCs w:val="22"/>
        </w:rPr>
        <w:t>n</w:t>
      </w:r>
      <w:r w:rsidRPr="00763D60">
        <w:rPr>
          <w:spacing w:val="1"/>
          <w:szCs w:val="22"/>
        </w:rPr>
        <w:t>í</w:t>
      </w:r>
      <w:r w:rsidRPr="00763D60">
        <w:rPr>
          <w:szCs w:val="22"/>
        </w:rPr>
        <w:t>m</w:t>
      </w:r>
      <w:r w:rsidRPr="00763D60">
        <w:rPr>
          <w:spacing w:val="-4"/>
          <w:szCs w:val="22"/>
        </w:rPr>
        <w:t xml:space="preserve"> </w:t>
      </w:r>
      <w:r w:rsidRPr="00763D60">
        <w:rPr>
          <w:szCs w:val="22"/>
        </w:rPr>
        <w:t>d</w:t>
      </w:r>
      <w:r w:rsidRPr="00763D60">
        <w:rPr>
          <w:spacing w:val="3"/>
          <w:szCs w:val="22"/>
        </w:rPr>
        <w:t>á</w:t>
      </w:r>
      <w:r w:rsidRPr="00763D60">
        <w:rPr>
          <w:spacing w:val="-2"/>
          <w:szCs w:val="22"/>
        </w:rPr>
        <w:t>v</w:t>
      </w:r>
      <w:r w:rsidRPr="00763D60">
        <w:rPr>
          <w:szCs w:val="22"/>
        </w:rPr>
        <w:t>ky</w:t>
      </w:r>
      <w:r w:rsidRPr="00763D60">
        <w:rPr>
          <w:spacing w:val="-2"/>
          <w:szCs w:val="22"/>
        </w:rPr>
        <w:t xml:space="preserve"> </w:t>
      </w:r>
      <w:r w:rsidRPr="00763D60">
        <w:rPr>
          <w:spacing w:val="1"/>
          <w:szCs w:val="22"/>
        </w:rPr>
        <w:t>(</w:t>
      </w:r>
      <w:r w:rsidRPr="00763D60">
        <w:rPr>
          <w:szCs w:val="22"/>
        </w:rPr>
        <w:t>n=551</w:t>
      </w:r>
      <w:r w:rsidRPr="00763D60">
        <w:rPr>
          <w:spacing w:val="1"/>
          <w:szCs w:val="22"/>
        </w:rPr>
        <w:t>)</w:t>
      </w:r>
      <w:r w:rsidRPr="00763D60">
        <w:rPr>
          <w:szCs w:val="22"/>
        </w:rPr>
        <w:t>. K</w:t>
      </w:r>
      <w:r w:rsidRPr="00763D60">
        <w:rPr>
          <w:spacing w:val="2"/>
          <w:szCs w:val="22"/>
        </w:rPr>
        <w:t xml:space="preserve"> </w:t>
      </w:r>
      <w:r w:rsidRPr="00763D60">
        <w:rPr>
          <w:szCs w:val="22"/>
        </w:rPr>
        <w:t>č</w:t>
      </w:r>
      <w:r w:rsidRPr="00763D60">
        <w:rPr>
          <w:spacing w:val="-2"/>
          <w:szCs w:val="22"/>
        </w:rPr>
        <w:t>a</w:t>
      </w:r>
      <w:r w:rsidRPr="00763D60">
        <w:rPr>
          <w:szCs w:val="22"/>
        </w:rPr>
        <w:t>s</w:t>
      </w:r>
      <w:r w:rsidRPr="00763D60">
        <w:rPr>
          <w:spacing w:val="-1"/>
          <w:szCs w:val="22"/>
        </w:rPr>
        <w:t>t</w:t>
      </w:r>
      <w:r w:rsidRPr="00763D60">
        <w:rPr>
          <w:spacing w:val="-2"/>
          <w:szCs w:val="22"/>
        </w:rPr>
        <w:t>e</w:t>
      </w:r>
      <w:r w:rsidRPr="00763D60">
        <w:rPr>
          <w:spacing w:val="1"/>
          <w:szCs w:val="22"/>
        </w:rPr>
        <w:t>j</w:t>
      </w:r>
      <w:r w:rsidRPr="00763D60">
        <w:rPr>
          <w:szCs w:val="22"/>
        </w:rPr>
        <w:t>š</w:t>
      </w:r>
      <w:r w:rsidRPr="00763D60">
        <w:rPr>
          <w:spacing w:val="1"/>
          <w:szCs w:val="22"/>
        </w:rPr>
        <w:t>í</w:t>
      </w:r>
      <w:r w:rsidRPr="00763D60">
        <w:rPr>
          <w:szCs w:val="22"/>
        </w:rPr>
        <w:t>m</w:t>
      </w:r>
      <w:r w:rsidRPr="00763D60">
        <w:rPr>
          <w:spacing w:val="-4"/>
          <w:szCs w:val="22"/>
        </w:rPr>
        <w:t xml:space="preserve"> </w:t>
      </w:r>
      <w:r w:rsidRPr="00763D60">
        <w:rPr>
          <w:szCs w:val="22"/>
        </w:rPr>
        <w:t>ne</w:t>
      </w:r>
      <w:r w:rsidRPr="00763D60">
        <w:rPr>
          <w:spacing w:val="-2"/>
          <w:szCs w:val="22"/>
        </w:rPr>
        <w:t>ž</w:t>
      </w:r>
      <w:r w:rsidRPr="00763D60">
        <w:rPr>
          <w:spacing w:val="1"/>
          <w:szCs w:val="22"/>
        </w:rPr>
        <w:t>i</w:t>
      </w:r>
      <w:r w:rsidRPr="00763D60">
        <w:rPr>
          <w:szCs w:val="22"/>
        </w:rPr>
        <w:t>adu</w:t>
      </w:r>
      <w:r w:rsidRPr="00763D60">
        <w:rPr>
          <w:spacing w:val="-2"/>
          <w:szCs w:val="22"/>
        </w:rPr>
        <w:t>c</w:t>
      </w:r>
      <w:r w:rsidRPr="00763D60">
        <w:rPr>
          <w:spacing w:val="1"/>
          <w:szCs w:val="22"/>
        </w:rPr>
        <w:t>i</w:t>
      </w:r>
      <w:r w:rsidRPr="00763D60">
        <w:rPr>
          <w:szCs w:val="22"/>
        </w:rPr>
        <w:t>m</w:t>
      </w:r>
      <w:r w:rsidRPr="00763D60">
        <w:rPr>
          <w:spacing w:val="-4"/>
          <w:szCs w:val="22"/>
        </w:rPr>
        <w:t xml:space="preserve"> </w:t>
      </w:r>
      <w:r w:rsidRPr="00763D60">
        <w:rPr>
          <w:spacing w:val="1"/>
          <w:szCs w:val="22"/>
        </w:rPr>
        <w:t>r</w:t>
      </w:r>
      <w:r w:rsidRPr="00763D60">
        <w:rPr>
          <w:szCs w:val="22"/>
        </w:rPr>
        <w:t>ea</w:t>
      </w:r>
      <w:r w:rsidRPr="00763D60">
        <w:rPr>
          <w:spacing w:val="-2"/>
          <w:szCs w:val="22"/>
        </w:rPr>
        <w:t>k</w:t>
      </w:r>
      <w:r w:rsidRPr="00763D60">
        <w:rPr>
          <w:szCs w:val="22"/>
        </w:rPr>
        <w:t>c</w:t>
      </w:r>
      <w:r w:rsidRPr="00763D60">
        <w:rPr>
          <w:spacing w:val="1"/>
          <w:szCs w:val="22"/>
        </w:rPr>
        <w:t>i</w:t>
      </w:r>
      <w:r w:rsidRPr="00763D60">
        <w:rPr>
          <w:szCs w:val="22"/>
        </w:rPr>
        <w:t>ám</w:t>
      </w:r>
      <w:r w:rsidRPr="00763D60">
        <w:rPr>
          <w:spacing w:val="-3"/>
          <w:szCs w:val="22"/>
        </w:rPr>
        <w:t xml:space="preserve"> </w:t>
      </w:r>
      <w:r w:rsidRPr="00763D60">
        <w:rPr>
          <w:szCs w:val="22"/>
        </w:rPr>
        <w:t>pa</w:t>
      </w:r>
      <w:r w:rsidRPr="00763D60">
        <w:rPr>
          <w:spacing w:val="1"/>
          <w:szCs w:val="22"/>
        </w:rPr>
        <w:t>tr</w:t>
      </w:r>
      <w:r w:rsidRPr="00763D60">
        <w:rPr>
          <w:spacing w:val="-1"/>
          <w:szCs w:val="22"/>
        </w:rPr>
        <w:t>i</w:t>
      </w:r>
      <w:r w:rsidRPr="00763D60">
        <w:rPr>
          <w:spacing w:val="3"/>
          <w:szCs w:val="22"/>
        </w:rPr>
        <w:t>l</w:t>
      </w:r>
      <w:r w:rsidRPr="00763D60">
        <w:rPr>
          <w:szCs w:val="22"/>
        </w:rPr>
        <w:t>i</w:t>
      </w:r>
      <w:r w:rsidRPr="00763D60">
        <w:rPr>
          <w:spacing w:val="1"/>
          <w:szCs w:val="22"/>
        </w:rPr>
        <w:t xml:space="preserve"> </w:t>
      </w:r>
      <w:r w:rsidRPr="00763D60">
        <w:rPr>
          <w:spacing w:val="-2"/>
          <w:szCs w:val="22"/>
        </w:rPr>
        <w:t>g</w:t>
      </w:r>
      <w:r w:rsidRPr="00763D60">
        <w:rPr>
          <w:szCs w:val="22"/>
        </w:rPr>
        <w:t>a</w:t>
      </w:r>
      <w:r w:rsidRPr="00763D60">
        <w:rPr>
          <w:spacing w:val="-2"/>
          <w:szCs w:val="22"/>
        </w:rPr>
        <w:t>s</w:t>
      </w:r>
      <w:r w:rsidRPr="00763D60">
        <w:rPr>
          <w:spacing w:val="1"/>
          <w:szCs w:val="22"/>
        </w:rPr>
        <w:t>tr</w:t>
      </w:r>
      <w:r w:rsidRPr="00763D60">
        <w:rPr>
          <w:spacing w:val="-2"/>
          <w:szCs w:val="22"/>
        </w:rPr>
        <w:t>o</w:t>
      </w:r>
      <w:r w:rsidRPr="00763D60">
        <w:rPr>
          <w:spacing w:val="1"/>
          <w:szCs w:val="22"/>
        </w:rPr>
        <w:t>i</w:t>
      </w:r>
      <w:r w:rsidRPr="00763D60">
        <w:rPr>
          <w:szCs w:val="22"/>
        </w:rPr>
        <w:t>n</w:t>
      </w:r>
      <w:r w:rsidRPr="00763D60">
        <w:rPr>
          <w:spacing w:val="-1"/>
          <w:szCs w:val="22"/>
        </w:rPr>
        <w:t>t</w:t>
      </w:r>
      <w:r w:rsidRPr="00763D60">
        <w:rPr>
          <w:szCs w:val="22"/>
        </w:rPr>
        <w:t>e</w:t>
      </w:r>
      <w:r w:rsidRPr="00763D60">
        <w:rPr>
          <w:spacing w:val="-2"/>
          <w:szCs w:val="22"/>
        </w:rPr>
        <w:t>s</w:t>
      </w:r>
      <w:r w:rsidRPr="00763D60">
        <w:rPr>
          <w:spacing w:val="1"/>
          <w:szCs w:val="22"/>
        </w:rPr>
        <w:t>ti</w:t>
      </w:r>
      <w:r w:rsidRPr="00763D60">
        <w:rPr>
          <w:spacing w:val="-2"/>
          <w:szCs w:val="22"/>
        </w:rPr>
        <w:t>ná</w:t>
      </w:r>
      <w:r w:rsidRPr="00763D60">
        <w:rPr>
          <w:spacing w:val="1"/>
          <w:szCs w:val="22"/>
        </w:rPr>
        <w:t>l</w:t>
      </w:r>
      <w:r w:rsidRPr="00763D60">
        <w:rPr>
          <w:szCs w:val="22"/>
        </w:rPr>
        <w:t xml:space="preserve">ne </w:t>
      </w:r>
      <w:r w:rsidRPr="00763D60">
        <w:rPr>
          <w:spacing w:val="-2"/>
          <w:szCs w:val="22"/>
        </w:rPr>
        <w:t>k</w:t>
      </w:r>
      <w:r w:rsidRPr="00763D60">
        <w:rPr>
          <w:spacing w:val="1"/>
          <w:szCs w:val="22"/>
        </w:rPr>
        <w:t>r</w:t>
      </w:r>
      <w:r w:rsidRPr="00763D60">
        <w:rPr>
          <w:spacing w:val="-2"/>
          <w:szCs w:val="22"/>
        </w:rPr>
        <w:t>v</w:t>
      </w:r>
      <w:r w:rsidRPr="00763D60">
        <w:rPr>
          <w:szCs w:val="22"/>
        </w:rPr>
        <w:t>á</w:t>
      </w:r>
      <w:r w:rsidRPr="00763D60">
        <w:rPr>
          <w:spacing w:val="1"/>
          <w:szCs w:val="22"/>
        </w:rPr>
        <w:t>c</w:t>
      </w:r>
      <w:r w:rsidRPr="00763D60">
        <w:rPr>
          <w:szCs w:val="22"/>
        </w:rPr>
        <w:t>a</w:t>
      </w:r>
      <w:r w:rsidRPr="00763D60">
        <w:rPr>
          <w:spacing w:val="-2"/>
          <w:szCs w:val="22"/>
        </w:rPr>
        <w:t>n</w:t>
      </w:r>
      <w:r w:rsidRPr="00763D60">
        <w:rPr>
          <w:spacing w:val="1"/>
          <w:szCs w:val="22"/>
        </w:rPr>
        <w:t>i</w:t>
      </w:r>
      <w:r w:rsidRPr="00763D60">
        <w:rPr>
          <w:szCs w:val="22"/>
        </w:rPr>
        <w:t xml:space="preserve">a, </w:t>
      </w:r>
      <w:r w:rsidRPr="00763D60">
        <w:rPr>
          <w:spacing w:val="-2"/>
          <w:szCs w:val="22"/>
        </w:rPr>
        <w:t>k</w:t>
      </w:r>
      <w:r w:rsidRPr="00763D60">
        <w:rPr>
          <w:szCs w:val="22"/>
        </w:rPr>
        <w:t>o</w:t>
      </w:r>
      <w:r w:rsidRPr="00763D60">
        <w:rPr>
          <w:spacing w:val="-2"/>
          <w:szCs w:val="22"/>
        </w:rPr>
        <w:t>n</w:t>
      </w:r>
      <w:r w:rsidRPr="00763D60">
        <w:rPr>
          <w:spacing w:val="3"/>
          <w:szCs w:val="22"/>
        </w:rPr>
        <w:t>j</w:t>
      </w:r>
      <w:r w:rsidRPr="00763D60">
        <w:rPr>
          <w:szCs w:val="22"/>
        </w:rPr>
        <w:t>un</w:t>
      </w:r>
      <w:r w:rsidRPr="00763D60">
        <w:rPr>
          <w:spacing w:val="-2"/>
          <w:szCs w:val="22"/>
        </w:rPr>
        <w:t>k</w:t>
      </w:r>
      <w:r w:rsidRPr="00763D60">
        <w:rPr>
          <w:spacing w:val="-1"/>
          <w:szCs w:val="22"/>
        </w:rPr>
        <w:t>t</w:t>
      </w:r>
      <w:r w:rsidRPr="00763D60">
        <w:rPr>
          <w:spacing w:val="1"/>
          <w:szCs w:val="22"/>
        </w:rPr>
        <w:t>i</w:t>
      </w:r>
      <w:r w:rsidRPr="00763D60">
        <w:rPr>
          <w:spacing w:val="-2"/>
          <w:szCs w:val="22"/>
        </w:rPr>
        <w:t>v</w:t>
      </w:r>
      <w:r w:rsidRPr="00763D60">
        <w:rPr>
          <w:spacing w:val="1"/>
          <w:szCs w:val="22"/>
        </w:rPr>
        <w:t>it</w:t>
      </w:r>
      <w:r w:rsidRPr="00763D60">
        <w:rPr>
          <w:spacing w:val="-1"/>
          <w:szCs w:val="22"/>
        </w:rPr>
        <w:t>í</w:t>
      </w:r>
      <w:r w:rsidRPr="00763D60">
        <w:rPr>
          <w:spacing w:val="3"/>
          <w:szCs w:val="22"/>
        </w:rPr>
        <w:t>d</w:t>
      </w:r>
      <w:r w:rsidRPr="00763D60">
        <w:rPr>
          <w:szCs w:val="22"/>
        </w:rPr>
        <w:t>a</w:t>
      </w:r>
      <w:r w:rsidRPr="00763D60">
        <w:rPr>
          <w:spacing w:val="1"/>
          <w:szCs w:val="22"/>
        </w:rPr>
        <w:t xml:space="preserve"> </w:t>
      </w:r>
      <w:r w:rsidRPr="00763D60">
        <w:rPr>
          <w:szCs w:val="22"/>
        </w:rPr>
        <w:t>a</w:t>
      </w:r>
      <w:r w:rsidRPr="00763D60">
        <w:rPr>
          <w:spacing w:val="1"/>
          <w:szCs w:val="22"/>
        </w:rPr>
        <w:t xml:space="preserve"> </w:t>
      </w:r>
      <w:r w:rsidRPr="00763D60">
        <w:rPr>
          <w:spacing w:val="-2"/>
          <w:szCs w:val="22"/>
        </w:rPr>
        <w:t>zvý</w:t>
      </w:r>
      <w:r w:rsidRPr="00763D60">
        <w:rPr>
          <w:szCs w:val="22"/>
        </w:rPr>
        <w:t>š</w:t>
      </w:r>
      <w:r w:rsidRPr="00763D60">
        <w:rPr>
          <w:spacing w:val="1"/>
          <w:szCs w:val="22"/>
        </w:rPr>
        <w:t>e</w:t>
      </w:r>
      <w:r w:rsidRPr="00763D60">
        <w:rPr>
          <w:szCs w:val="22"/>
        </w:rPr>
        <w:t>n</w:t>
      </w:r>
      <w:r w:rsidRPr="00763D60">
        <w:rPr>
          <w:spacing w:val="1"/>
          <w:szCs w:val="22"/>
        </w:rPr>
        <w:t>i</w:t>
      </w:r>
      <w:r w:rsidRPr="00763D60">
        <w:rPr>
          <w:szCs w:val="22"/>
        </w:rPr>
        <w:t>e a</w:t>
      </w:r>
      <w:r w:rsidRPr="00763D60">
        <w:rPr>
          <w:spacing w:val="-3"/>
          <w:szCs w:val="22"/>
        </w:rPr>
        <w:t>m</w:t>
      </w:r>
      <w:r w:rsidRPr="00763D60">
        <w:rPr>
          <w:spacing w:val="1"/>
          <w:szCs w:val="22"/>
        </w:rPr>
        <w:t>i</w:t>
      </w:r>
      <w:r w:rsidRPr="00763D60">
        <w:rPr>
          <w:szCs w:val="22"/>
        </w:rPr>
        <w:t>no</w:t>
      </w:r>
      <w:r w:rsidRPr="00763D60">
        <w:rPr>
          <w:spacing w:val="1"/>
          <w:szCs w:val="22"/>
        </w:rPr>
        <w:t>tr</w:t>
      </w:r>
      <w:r w:rsidRPr="00763D60">
        <w:rPr>
          <w:szCs w:val="22"/>
        </w:rPr>
        <w:t>a</w:t>
      </w:r>
      <w:r w:rsidRPr="00763D60">
        <w:rPr>
          <w:spacing w:val="-2"/>
          <w:szCs w:val="22"/>
        </w:rPr>
        <w:t>n</w:t>
      </w:r>
      <w:r w:rsidRPr="00763D60">
        <w:rPr>
          <w:szCs w:val="22"/>
        </w:rPr>
        <w:t>s</w:t>
      </w:r>
      <w:r w:rsidRPr="00763D60">
        <w:rPr>
          <w:spacing w:val="1"/>
          <w:szCs w:val="22"/>
        </w:rPr>
        <w:t>f</w:t>
      </w:r>
      <w:r w:rsidRPr="00763D60">
        <w:rPr>
          <w:spacing w:val="-2"/>
          <w:szCs w:val="22"/>
        </w:rPr>
        <w:t>e</w:t>
      </w:r>
      <w:r w:rsidRPr="00763D60">
        <w:rPr>
          <w:spacing w:val="1"/>
          <w:szCs w:val="22"/>
        </w:rPr>
        <w:t>r</w:t>
      </w:r>
      <w:r w:rsidRPr="00763D60">
        <w:rPr>
          <w:szCs w:val="22"/>
        </w:rPr>
        <w:t>áz</w:t>
      </w:r>
      <w:r w:rsidRPr="00763D60">
        <w:rPr>
          <w:spacing w:val="-1"/>
          <w:szCs w:val="22"/>
        </w:rPr>
        <w:t xml:space="preserve"> </w:t>
      </w:r>
      <w:r w:rsidRPr="00763D60">
        <w:rPr>
          <w:szCs w:val="22"/>
        </w:rPr>
        <w:t>a</w:t>
      </w:r>
      <w:r w:rsidRPr="00763D60">
        <w:rPr>
          <w:spacing w:val="-1"/>
          <w:szCs w:val="22"/>
        </w:rPr>
        <w:t>l</w:t>
      </w:r>
      <w:r w:rsidRPr="00763D60">
        <w:rPr>
          <w:szCs w:val="22"/>
        </w:rPr>
        <w:t xml:space="preserve">ebo </w:t>
      </w:r>
      <w:r w:rsidRPr="00763D60">
        <w:rPr>
          <w:spacing w:val="-2"/>
          <w:szCs w:val="22"/>
        </w:rPr>
        <w:t>b</w:t>
      </w:r>
      <w:r w:rsidRPr="00763D60">
        <w:rPr>
          <w:spacing w:val="1"/>
          <w:szCs w:val="22"/>
        </w:rPr>
        <w:t>i</w:t>
      </w:r>
      <w:r w:rsidRPr="00763D60">
        <w:rPr>
          <w:spacing w:val="-1"/>
          <w:szCs w:val="22"/>
        </w:rPr>
        <w:t>l</w:t>
      </w:r>
      <w:r w:rsidRPr="00763D60">
        <w:rPr>
          <w:spacing w:val="1"/>
          <w:szCs w:val="22"/>
        </w:rPr>
        <w:t>i</w:t>
      </w:r>
      <w:r w:rsidRPr="00763D60">
        <w:rPr>
          <w:spacing w:val="-2"/>
          <w:szCs w:val="22"/>
        </w:rPr>
        <w:t>r</w:t>
      </w:r>
      <w:r w:rsidRPr="00763D60">
        <w:rPr>
          <w:szCs w:val="22"/>
        </w:rPr>
        <w:t>ub</w:t>
      </w:r>
      <w:r w:rsidRPr="00763D60">
        <w:rPr>
          <w:spacing w:val="1"/>
          <w:szCs w:val="22"/>
        </w:rPr>
        <w:t>í</w:t>
      </w:r>
      <w:r w:rsidRPr="00763D60">
        <w:rPr>
          <w:szCs w:val="22"/>
        </w:rPr>
        <w:t>nu.</w:t>
      </w:r>
      <w:r w:rsidRPr="00763D60">
        <w:rPr>
          <w:spacing w:val="2"/>
          <w:szCs w:val="22"/>
        </w:rPr>
        <w:t xml:space="preserve"> </w:t>
      </w:r>
      <w:r w:rsidRPr="00763D60">
        <w:rPr>
          <w:spacing w:val="-4"/>
          <w:szCs w:val="22"/>
        </w:rPr>
        <w:t>I</w:t>
      </w:r>
      <w:r w:rsidRPr="00763D60">
        <w:rPr>
          <w:szCs w:val="22"/>
        </w:rPr>
        <w:t>né</w:t>
      </w:r>
      <w:r w:rsidRPr="00763D60">
        <w:rPr>
          <w:spacing w:val="1"/>
          <w:szCs w:val="22"/>
        </w:rPr>
        <w:t xml:space="preserve"> </w:t>
      </w:r>
      <w:r w:rsidRPr="00763D60">
        <w:rPr>
          <w:szCs w:val="22"/>
        </w:rPr>
        <w:t>ne</w:t>
      </w:r>
      <w:r w:rsidRPr="00763D60">
        <w:rPr>
          <w:spacing w:val="-2"/>
          <w:szCs w:val="22"/>
        </w:rPr>
        <w:t>ž</w:t>
      </w:r>
      <w:r w:rsidRPr="00763D60">
        <w:rPr>
          <w:spacing w:val="1"/>
          <w:szCs w:val="22"/>
        </w:rPr>
        <w:t>i</w:t>
      </w:r>
      <w:r w:rsidRPr="00763D60">
        <w:rPr>
          <w:szCs w:val="22"/>
        </w:rPr>
        <w:t>ad</w:t>
      </w:r>
      <w:r w:rsidRPr="00763D60">
        <w:rPr>
          <w:spacing w:val="-2"/>
          <w:szCs w:val="22"/>
        </w:rPr>
        <w:t>u</w:t>
      </w:r>
      <w:r w:rsidRPr="00763D60">
        <w:rPr>
          <w:spacing w:val="1"/>
          <w:szCs w:val="22"/>
        </w:rPr>
        <w:t>c</w:t>
      </w:r>
      <w:r w:rsidRPr="00763D60">
        <w:rPr>
          <w:szCs w:val="22"/>
        </w:rPr>
        <w:t>e</w:t>
      </w:r>
      <w:r w:rsidRPr="00763D60">
        <w:rPr>
          <w:spacing w:val="1"/>
          <w:szCs w:val="22"/>
        </w:rPr>
        <w:t xml:space="preserve"> </w:t>
      </w:r>
      <w:r w:rsidRPr="00763D60">
        <w:rPr>
          <w:spacing w:val="-2"/>
          <w:szCs w:val="22"/>
        </w:rPr>
        <w:t>r</w:t>
      </w:r>
      <w:r w:rsidRPr="00763D60">
        <w:rPr>
          <w:szCs w:val="22"/>
        </w:rPr>
        <w:t>e</w:t>
      </w:r>
      <w:r w:rsidRPr="00763D60">
        <w:rPr>
          <w:spacing w:val="1"/>
          <w:szCs w:val="22"/>
        </w:rPr>
        <w:t>a</w:t>
      </w:r>
      <w:r w:rsidRPr="00763D60">
        <w:rPr>
          <w:spacing w:val="-2"/>
          <w:szCs w:val="22"/>
        </w:rPr>
        <w:t>k</w:t>
      </w:r>
      <w:r w:rsidRPr="00763D60">
        <w:rPr>
          <w:szCs w:val="22"/>
        </w:rPr>
        <w:t>c</w:t>
      </w:r>
      <w:r w:rsidRPr="00763D60">
        <w:rPr>
          <w:spacing w:val="-1"/>
          <w:szCs w:val="22"/>
        </w:rPr>
        <w:t>i</w:t>
      </w:r>
      <w:r w:rsidRPr="00763D60">
        <w:rPr>
          <w:szCs w:val="22"/>
        </w:rPr>
        <w:t>e</w:t>
      </w:r>
      <w:r w:rsidRPr="00763D60">
        <w:rPr>
          <w:spacing w:val="1"/>
          <w:szCs w:val="22"/>
        </w:rPr>
        <w:t xml:space="preserve"> </w:t>
      </w:r>
      <w:r w:rsidRPr="00763D60">
        <w:rPr>
          <w:szCs w:val="22"/>
        </w:rPr>
        <w:t>bo</w:t>
      </w:r>
      <w:r w:rsidRPr="00763D60">
        <w:rPr>
          <w:spacing w:val="-1"/>
          <w:szCs w:val="22"/>
        </w:rPr>
        <w:t>l</w:t>
      </w:r>
      <w:r w:rsidRPr="00763D60">
        <w:rPr>
          <w:szCs w:val="22"/>
        </w:rPr>
        <w:t>i</w:t>
      </w:r>
      <w:r w:rsidRPr="00763D60">
        <w:rPr>
          <w:spacing w:val="1"/>
          <w:szCs w:val="22"/>
        </w:rPr>
        <w:t xml:space="preserve"> </w:t>
      </w:r>
      <w:r w:rsidRPr="00763D60">
        <w:rPr>
          <w:spacing w:val="-2"/>
          <w:szCs w:val="22"/>
        </w:rPr>
        <w:t>h</w:t>
      </w:r>
      <w:r w:rsidRPr="00763D60">
        <w:rPr>
          <w:spacing w:val="1"/>
          <w:szCs w:val="22"/>
        </w:rPr>
        <w:t>l</w:t>
      </w:r>
      <w:r w:rsidRPr="00763D60">
        <w:rPr>
          <w:szCs w:val="22"/>
        </w:rPr>
        <w:t>á</w:t>
      </w:r>
      <w:r w:rsidRPr="00763D60">
        <w:rPr>
          <w:spacing w:val="1"/>
          <w:szCs w:val="22"/>
        </w:rPr>
        <w:t>s</w:t>
      </w:r>
      <w:r w:rsidRPr="00763D60">
        <w:rPr>
          <w:spacing w:val="-2"/>
          <w:szCs w:val="22"/>
        </w:rPr>
        <w:t>e</w:t>
      </w:r>
      <w:r w:rsidRPr="00763D60">
        <w:rPr>
          <w:szCs w:val="22"/>
        </w:rPr>
        <w:t>né s</w:t>
      </w:r>
      <w:r w:rsidRPr="00763D60">
        <w:rPr>
          <w:spacing w:val="-1"/>
          <w:szCs w:val="22"/>
        </w:rPr>
        <w:t xml:space="preserve"> </w:t>
      </w:r>
      <w:r w:rsidRPr="00763D60">
        <w:rPr>
          <w:szCs w:val="22"/>
        </w:rPr>
        <w:t>n</w:t>
      </w:r>
      <w:r w:rsidRPr="00763D60">
        <w:rPr>
          <w:spacing w:val="1"/>
          <w:szCs w:val="22"/>
        </w:rPr>
        <w:t>i</w:t>
      </w:r>
      <w:r w:rsidRPr="00763D60">
        <w:rPr>
          <w:spacing w:val="-2"/>
          <w:szCs w:val="22"/>
        </w:rPr>
        <w:t>ž</w:t>
      </w:r>
      <w:r w:rsidRPr="00763D60">
        <w:rPr>
          <w:szCs w:val="22"/>
        </w:rPr>
        <w:t>š</w:t>
      </w:r>
      <w:r w:rsidRPr="00763D60">
        <w:rPr>
          <w:spacing w:val="1"/>
          <w:szCs w:val="22"/>
        </w:rPr>
        <w:t>í</w:t>
      </w:r>
      <w:r w:rsidRPr="00763D60">
        <w:rPr>
          <w:szCs w:val="22"/>
        </w:rPr>
        <w:t>m</w:t>
      </w:r>
      <w:r w:rsidRPr="00763D60">
        <w:rPr>
          <w:spacing w:val="-4"/>
          <w:szCs w:val="22"/>
        </w:rPr>
        <w:t xml:space="preserve"> </w:t>
      </w:r>
      <w:r w:rsidRPr="00763D60">
        <w:rPr>
          <w:szCs w:val="22"/>
        </w:rPr>
        <w:t>a</w:t>
      </w:r>
      <w:r w:rsidRPr="00763D60">
        <w:rPr>
          <w:spacing w:val="1"/>
          <w:szCs w:val="22"/>
        </w:rPr>
        <w:t>l</w:t>
      </w:r>
      <w:r w:rsidRPr="00763D60">
        <w:rPr>
          <w:szCs w:val="22"/>
        </w:rPr>
        <w:t>e</w:t>
      </w:r>
      <w:r w:rsidRPr="00763D60">
        <w:rPr>
          <w:spacing w:val="-2"/>
          <w:szCs w:val="22"/>
        </w:rPr>
        <w:t>b</w:t>
      </w:r>
      <w:r w:rsidRPr="00763D60">
        <w:rPr>
          <w:szCs w:val="22"/>
        </w:rPr>
        <w:t xml:space="preserve">o </w:t>
      </w:r>
      <w:r w:rsidRPr="00763D60">
        <w:rPr>
          <w:spacing w:val="1"/>
          <w:szCs w:val="22"/>
        </w:rPr>
        <w:t>r</w:t>
      </w:r>
      <w:r w:rsidRPr="00763D60">
        <w:rPr>
          <w:szCs w:val="22"/>
        </w:rPr>
        <w:t>o</w:t>
      </w:r>
      <w:r w:rsidRPr="00763D60">
        <w:rPr>
          <w:spacing w:val="-2"/>
          <w:szCs w:val="22"/>
        </w:rPr>
        <w:t>v</w:t>
      </w:r>
      <w:r w:rsidRPr="00763D60">
        <w:rPr>
          <w:szCs w:val="22"/>
        </w:rPr>
        <w:t>na</w:t>
      </w:r>
      <w:r w:rsidRPr="00763D60">
        <w:rPr>
          <w:spacing w:val="-2"/>
          <w:szCs w:val="22"/>
        </w:rPr>
        <w:t>k</w:t>
      </w:r>
      <w:r w:rsidRPr="00763D60">
        <w:rPr>
          <w:szCs w:val="22"/>
        </w:rPr>
        <w:t>ým v</w:t>
      </w:r>
      <w:r w:rsidRPr="00763D60">
        <w:rPr>
          <w:spacing w:val="-2"/>
          <w:szCs w:val="22"/>
        </w:rPr>
        <w:t>ý</w:t>
      </w:r>
      <w:r w:rsidRPr="00763D60">
        <w:rPr>
          <w:szCs w:val="22"/>
        </w:rPr>
        <w:t>sk</w:t>
      </w:r>
      <w:r w:rsidRPr="00763D60">
        <w:rPr>
          <w:spacing w:val="-2"/>
          <w:szCs w:val="22"/>
        </w:rPr>
        <w:t>y</w:t>
      </w:r>
      <w:r w:rsidRPr="00763D60">
        <w:rPr>
          <w:spacing w:val="1"/>
          <w:szCs w:val="22"/>
        </w:rPr>
        <w:t>t</w:t>
      </w:r>
      <w:r w:rsidRPr="00763D60">
        <w:rPr>
          <w:spacing w:val="2"/>
          <w:szCs w:val="22"/>
        </w:rPr>
        <w:t>o</w:t>
      </w:r>
      <w:r w:rsidRPr="00763D60">
        <w:rPr>
          <w:spacing w:val="-3"/>
          <w:szCs w:val="22"/>
        </w:rPr>
        <w:t>m</w:t>
      </w:r>
      <w:r w:rsidRPr="00763D60">
        <w:rPr>
          <w:szCs w:val="22"/>
        </w:rPr>
        <w:t>.</w:t>
      </w:r>
    </w:p>
    <w:p w14:paraId="326EDF12" w14:textId="77777777" w:rsidR="00E92964" w:rsidRPr="00763D60" w:rsidRDefault="00E92964" w:rsidP="00D375FC">
      <w:pPr>
        <w:widowControl w:val="0"/>
        <w:autoSpaceDE w:val="0"/>
        <w:autoSpaceDN w:val="0"/>
        <w:adjustRightInd w:val="0"/>
        <w:spacing w:before="67" w:line="238" w:lineRule="auto"/>
        <w:ind w:left="0" w:right="103" w:firstLine="0"/>
        <w:rPr>
          <w:i/>
          <w:iCs/>
          <w:spacing w:val="-1"/>
          <w:szCs w:val="22"/>
        </w:rPr>
      </w:pPr>
    </w:p>
    <w:p w14:paraId="62707BE5" w14:textId="77777777" w:rsidR="00E92964" w:rsidRPr="00763D60" w:rsidRDefault="00E92964" w:rsidP="00D375FC">
      <w:pPr>
        <w:widowControl w:val="0"/>
        <w:autoSpaceDE w:val="0"/>
        <w:autoSpaceDN w:val="0"/>
        <w:adjustRightInd w:val="0"/>
        <w:spacing w:before="67" w:line="238" w:lineRule="auto"/>
        <w:ind w:left="0" w:right="103" w:firstLine="0"/>
        <w:rPr>
          <w:i/>
          <w:iCs/>
          <w:szCs w:val="22"/>
        </w:rPr>
      </w:pPr>
      <w:r w:rsidRPr="00763D60">
        <w:rPr>
          <w:i/>
          <w:iCs/>
          <w:spacing w:val="-1"/>
          <w:szCs w:val="22"/>
        </w:rPr>
        <w:t>C</w:t>
      </w:r>
      <w:r w:rsidRPr="00763D60">
        <w:rPr>
          <w:i/>
          <w:iCs/>
          <w:szCs w:val="22"/>
        </w:rPr>
        <w:t>hron</w:t>
      </w:r>
      <w:r w:rsidRPr="00763D60">
        <w:rPr>
          <w:i/>
          <w:iCs/>
          <w:spacing w:val="-1"/>
          <w:szCs w:val="22"/>
        </w:rPr>
        <w:t>i</w:t>
      </w:r>
      <w:r w:rsidRPr="00763D60">
        <w:rPr>
          <w:i/>
          <w:iCs/>
          <w:szCs w:val="22"/>
        </w:rPr>
        <w:t>c</w:t>
      </w:r>
      <w:r w:rsidRPr="00763D60">
        <w:rPr>
          <w:i/>
          <w:iCs/>
          <w:spacing w:val="1"/>
          <w:szCs w:val="22"/>
        </w:rPr>
        <w:t>k</w:t>
      </w:r>
      <w:r w:rsidRPr="00763D60">
        <w:rPr>
          <w:i/>
          <w:iCs/>
          <w:szCs w:val="22"/>
        </w:rPr>
        <w:t>á</w:t>
      </w:r>
      <w:r w:rsidRPr="00763D60">
        <w:rPr>
          <w:i/>
          <w:iCs/>
          <w:spacing w:val="-2"/>
          <w:szCs w:val="22"/>
        </w:rPr>
        <w:t xml:space="preserve"> </w:t>
      </w:r>
      <w:r w:rsidRPr="00763D60">
        <w:rPr>
          <w:i/>
          <w:iCs/>
          <w:spacing w:val="1"/>
          <w:szCs w:val="22"/>
        </w:rPr>
        <w:t>f</w:t>
      </w:r>
      <w:r w:rsidRPr="00763D60">
        <w:rPr>
          <w:i/>
          <w:iCs/>
          <w:szCs w:val="22"/>
        </w:rPr>
        <w:t>áza,</w:t>
      </w:r>
      <w:r w:rsidRPr="00763D60">
        <w:rPr>
          <w:i/>
          <w:iCs/>
          <w:spacing w:val="-2"/>
          <w:szCs w:val="22"/>
        </w:rPr>
        <w:t xml:space="preserve"> </w:t>
      </w:r>
      <w:r w:rsidRPr="00763D60">
        <w:rPr>
          <w:i/>
          <w:iCs/>
          <w:szCs w:val="22"/>
        </w:rPr>
        <w:t>z</w:t>
      </w:r>
      <w:r w:rsidRPr="00763D60">
        <w:rPr>
          <w:i/>
          <w:iCs/>
          <w:spacing w:val="-1"/>
          <w:szCs w:val="22"/>
        </w:rPr>
        <w:t>l</w:t>
      </w:r>
      <w:r w:rsidRPr="00763D60">
        <w:rPr>
          <w:i/>
          <w:iCs/>
          <w:szCs w:val="22"/>
        </w:rPr>
        <w:t>yha</w:t>
      </w:r>
      <w:r w:rsidRPr="00763D60">
        <w:rPr>
          <w:i/>
          <w:iCs/>
          <w:spacing w:val="-2"/>
          <w:szCs w:val="22"/>
        </w:rPr>
        <w:t>n</w:t>
      </w:r>
      <w:r w:rsidRPr="00763D60">
        <w:rPr>
          <w:i/>
          <w:iCs/>
          <w:spacing w:val="1"/>
          <w:szCs w:val="22"/>
        </w:rPr>
        <w:t>i</w:t>
      </w:r>
      <w:r w:rsidRPr="00763D60">
        <w:rPr>
          <w:i/>
          <w:iCs/>
          <w:szCs w:val="22"/>
        </w:rPr>
        <w:t>e</w:t>
      </w:r>
      <w:r w:rsidRPr="00763D60">
        <w:rPr>
          <w:i/>
          <w:iCs/>
          <w:spacing w:val="-2"/>
          <w:szCs w:val="22"/>
        </w:rPr>
        <w:t xml:space="preserve"> </w:t>
      </w:r>
      <w:r w:rsidRPr="00763D60">
        <w:rPr>
          <w:i/>
          <w:iCs/>
          <w:spacing w:val="1"/>
          <w:szCs w:val="22"/>
        </w:rPr>
        <w:t>i</w:t>
      </w:r>
      <w:r w:rsidRPr="00763D60">
        <w:rPr>
          <w:i/>
          <w:iCs/>
          <w:spacing w:val="-2"/>
          <w:szCs w:val="22"/>
        </w:rPr>
        <w:t>n</w:t>
      </w:r>
      <w:r w:rsidRPr="00763D60">
        <w:rPr>
          <w:i/>
          <w:iCs/>
          <w:spacing w:val="1"/>
          <w:szCs w:val="22"/>
        </w:rPr>
        <w:t>t</w:t>
      </w:r>
      <w:r w:rsidRPr="00763D60">
        <w:rPr>
          <w:i/>
          <w:iCs/>
          <w:szCs w:val="22"/>
        </w:rPr>
        <w:t>e</w:t>
      </w:r>
      <w:r w:rsidRPr="00763D60">
        <w:rPr>
          <w:i/>
          <w:iCs/>
          <w:spacing w:val="-2"/>
          <w:szCs w:val="22"/>
        </w:rPr>
        <w:t>r</w:t>
      </w:r>
      <w:r w:rsidRPr="00763D60">
        <w:rPr>
          <w:i/>
          <w:iCs/>
          <w:spacing w:val="1"/>
          <w:szCs w:val="22"/>
        </w:rPr>
        <w:t>f</w:t>
      </w:r>
      <w:r w:rsidRPr="00763D60">
        <w:rPr>
          <w:i/>
          <w:iCs/>
          <w:szCs w:val="22"/>
        </w:rPr>
        <w:t>e</w:t>
      </w:r>
      <w:r w:rsidRPr="00763D60">
        <w:rPr>
          <w:i/>
          <w:iCs/>
          <w:spacing w:val="1"/>
          <w:szCs w:val="22"/>
        </w:rPr>
        <w:t>r</w:t>
      </w:r>
      <w:r w:rsidRPr="00763D60">
        <w:rPr>
          <w:i/>
          <w:iCs/>
          <w:spacing w:val="-2"/>
          <w:szCs w:val="22"/>
        </w:rPr>
        <w:t>ó</w:t>
      </w:r>
      <w:r w:rsidRPr="00763D60">
        <w:rPr>
          <w:i/>
          <w:iCs/>
          <w:szCs w:val="22"/>
        </w:rPr>
        <w:t>nu</w:t>
      </w:r>
    </w:p>
    <w:p w14:paraId="104DEF8A" w14:textId="77777777" w:rsidR="00E92964" w:rsidRPr="00763D60" w:rsidRDefault="00E92964" w:rsidP="00D375FC">
      <w:pPr>
        <w:widowControl w:val="0"/>
        <w:autoSpaceDE w:val="0"/>
        <w:autoSpaceDN w:val="0"/>
        <w:adjustRightInd w:val="0"/>
        <w:spacing w:before="67" w:line="238" w:lineRule="auto"/>
        <w:ind w:left="0" w:right="103" w:firstLine="0"/>
        <w:rPr>
          <w:i/>
          <w:iCs/>
          <w:szCs w:val="22"/>
        </w:rPr>
      </w:pPr>
    </w:p>
    <w:p w14:paraId="18EB3177" w14:textId="77777777" w:rsidR="00E92964" w:rsidRPr="00763D60" w:rsidRDefault="00E92964" w:rsidP="00D375FC">
      <w:pPr>
        <w:widowControl w:val="0"/>
        <w:autoSpaceDE w:val="0"/>
        <w:autoSpaceDN w:val="0"/>
        <w:adjustRightInd w:val="0"/>
        <w:spacing w:before="67" w:line="238" w:lineRule="auto"/>
        <w:ind w:left="0" w:right="103" w:firstLine="0"/>
        <w:rPr>
          <w:szCs w:val="22"/>
        </w:rPr>
      </w:pPr>
      <w:r w:rsidRPr="00763D60">
        <w:rPr>
          <w:szCs w:val="22"/>
        </w:rPr>
        <w:t>532 d</w:t>
      </w:r>
      <w:r w:rsidRPr="00763D60">
        <w:rPr>
          <w:spacing w:val="-2"/>
          <w:szCs w:val="22"/>
        </w:rPr>
        <w:t>o</w:t>
      </w:r>
      <w:r w:rsidRPr="00763D60">
        <w:rPr>
          <w:szCs w:val="22"/>
        </w:rPr>
        <w:t>sp</w:t>
      </w:r>
      <w:r w:rsidRPr="00763D60">
        <w:rPr>
          <w:spacing w:val="-2"/>
          <w:szCs w:val="22"/>
        </w:rPr>
        <w:t>e</w:t>
      </w:r>
      <w:r w:rsidRPr="00763D60">
        <w:rPr>
          <w:spacing w:val="1"/>
          <w:szCs w:val="22"/>
        </w:rPr>
        <w:t>l</w:t>
      </w:r>
      <w:r w:rsidRPr="00763D60">
        <w:rPr>
          <w:spacing w:val="-2"/>
          <w:szCs w:val="22"/>
        </w:rPr>
        <w:t>ý</w:t>
      </w:r>
      <w:r w:rsidRPr="00763D60">
        <w:rPr>
          <w:szCs w:val="22"/>
        </w:rPr>
        <w:t>ch</w:t>
      </w:r>
      <w:r w:rsidRPr="00763D60">
        <w:rPr>
          <w:spacing w:val="1"/>
          <w:szCs w:val="22"/>
        </w:rPr>
        <w:t xml:space="preserve"> </w:t>
      </w:r>
      <w:r w:rsidRPr="00763D60">
        <w:rPr>
          <w:szCs w:val="22"/>
        </w:rPr>
        <w:t>pac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zCs w:val="22"/>
        </w:rPr>
        <w:t>sa</w:t>
      </w:r>
      <w:r w:rsidRPr="00763D60">
        <w:rPr>
          <w:spacing w:val="-2"/>
          <w:szCs w:val="22"/>
        </w:rPr>
        <w:t xml:space="preserve"> </w:t>
      </w:r>
      <w:r w:rsidRPr="00763D60">
        <w:rPr>
          <w:spacing w:val="1"/>
          <w:szCs w:val="22"/>
        </w:rPr>
        <w:t>l</w:t>
      </w:r>
      <w:r w:rsidRPr="00763D60">
        <w:rPr>
          <w:spacing w:val="-1"/>
          <w:szCs w:val="22"/>
        </w:rPr>
        <w:t>i</w:t>
      </w:r>
      <w:r w:rsidRPr="00763D60">
        <w:rPr>
          <w:szCs w:val="22"/>
        </w:rPr>
        <w:t>eč</w:t>
      </w:r>
      <w:r w:rsidRPr="00763D60">
        <w:rPr>
          <w:spacing w:val="-1"/>
          <w:szCs w:val="22"/>
        </w:rPr>
        <w:t>i</w:t>
      </w:r>
      <w:r w:rsidRPr="00763D60">
        <w:rPr>
          <w:spacing w:val="1"/>
          <w:szCs w:val="22"/>
        </w:rPr>
        <w:t>l</w:t>
      </w:r>
      <w:r w:rsidRPr="00763D60">
        <w:rPr>
          <w:szCs w:val="22"/>
        </w:rPr>
        <w:t xml:space="preserve">o </w:t>
      </w:r>
      <w:r w:rsidRPr="00763D60">
        <w:rPr>
          <w:spacing w:val="-2"/>
          <w:szCs w:val="22"/>
        </w:rPr>
        <w:t>z</w:t>
      </w:r>
      <w:r w:rsidRPr="00763D60">
        <w:rPr>
          <w:szCs w:val="22"/>
        </w:rPr>
        <w:t>a</w:t>
      </w:r>
      <w:r w:rsidRPr="00763D60">
        <w:rPr>
          <w:spacing w:val="-2"/>
          <w:szCs w:val="22"/>
        </w:rPr>
        <w:t>č</w:t>
      </w:r>
      <w:r w:rsidRPr="00763D60">
        <w:rPr>
          <w:spacing w:val="1"/>
          <w:szCs w:val="22"/>
        </w:rPr>
        <w:t>i</w:t>
      </w:r>
      <w:r w:rsidRPr="00763D60">
        <w:rPr>
          <w:spacing w:val="-2"/>
          <w:szCs w:val="22"/>
        </w:rPr>
        <w:t>a</w:t>
      </w:r>
      <w:r w:rsidRPr="00763D60">
        <w:rPr>
          <w:spacing w:val="1"/>
          <w:szCs w:val="22"/>
        </w:rPr>
        <w:t>t</w:t>
      </w:r>
      <w:r w:rsidRPr="00763D60">
        <w:rPr>
          <w:szCs w:val="22"/>
        </w:rPr>
        <w:t>o</w:t>
      </w:r>
      <w:r w:rsidRPr="00763D60">
        <w:rPr>
          <w:spacing w:val="-2"/>
          <w:szCs w:val="22"/>
        </w:rPr>
        <w:t>č</w:t>
      </w:r>
      <w:r w:rsidRPr="00763D60">
        <w:rPr>
          <w:szCs w:val="22"/>
        </w:rPr>
        <w:t>nou dá</w:t>
      </w:r>
      <w:r w:rsidRPr="00763D60">
        <w:rPr>
          <w:spacing w:val="-2"/>
          <w:szCs w:val="22"/>
        </w:rPr>
        <w:t>vk</w:t>
      </w:r>
      <w:r w:rsidRPr="00763D60">
        <w:rPr>
          <w:szCs w:val="22"/>
        </w:rPr>
        <w:t xml:space="preserve">ou </w:t>
      </w:r>
      <w:r w:rsidRPr="00763D60">
        <w:rPr>
          <w:spacing w:val="2"/>
          <w:szCs w:val="22"/>
        </w:rPr>
        <w:t>4</w:t>
      </w:r>
      <w:r w:rsidRPr="00763D60">
        <w:rPr>
          <w:szCs w:val="22"/>
        </w:rPr>
        <w:t xml:space="preserve">00 </w:t>
      </w:r>
      <w:r w:rsidRPr="00763D60">
        <w:rPr>
          <w:spacing w:val="-1"/>
          <w:szCs w:val="22"/>
        </w:rPr>
        <w:t>m</w:t>
      </w:r>
      <w:r w:rsidRPr="00763D60">
        <w:rPr>
          <w:spacing w:val="-2"/>
          <w:szCs w:val="22"/>
        </w:rPr>
        <w:t>g</w:t>
      </w:r>
      <w:r w:rsidRPr="00763D60">
        <w:rPr>
          <w:szCs w:val="22"/>
        </w:rPr>
        <w:t>. Pac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i</w:t>
      </w:r>
      <w:r w:rsidRPr="00763D60">
        <w:rPr>
          <w:spacing w:val="1"/>
          <w:szCs w:val="22"/>
        </w:rPr>
        <w:t xml:space="preserve"> </w:t>
      </w:r>
      <w:r w:rsidRPr="00763D60">
        <w:rPr>
          <w:szCs w:val="22"/>
        </w:rPr>
        <w:t>sa</w:t>
      </w:r>
      <w:r w:rsidRPr="00763D60">
        <w:rPr>
          <w:spacing w:val="-2"/>
          <w:szCs w:val="22"/>
        </w:rPr>
        <w:t xml:space="preserve"> </w:t>
      </w:r>
      <w:r w:rsidRPr="00763D60">
        <w:rPr>
          <w:spacing w:val="1"/>
          <w:szCs w:val="22"/>
        </w:rPr>
        <w:t>r</w:t>
      </w:r>
      <w:r w:rsidRPr="00763D60">
        <w:rPr>
          <w:szCs w:val="22"/>
        </w:rPr>
        <w:t>o</w:t>
      </w:r>
      <w:r w:rsidRPr="00763D60">
        <w:rPr>
          <w:spacing w:val="-2"/>
          <w:szCs w:val="22"/>
        </w:rPr>
        <w:t>z</w:t>
      </w:r>
      <w:r w:rsidRPr="00763D60">
        <w:rPr>
          <w:szCs w:val="22"/>
        </w:rPr>
        <w:t>de</w:t>
      </w:r>
      <w:r w:rsidRPr="00763D60">
        <w:rPr>
          <w:spacing w:val="-1"/>
          <w:szCs w:val="22"/>
        </w:rPr>
        <w:t>li</w:t>
      </w:r>
      <w:r w:rsidRPr="00763D60">
        <w:rPr>
          <w:spacing w:val="1"/>
          <w:szCs w:val="22"/>
        </w:rPr>
        <w:t>l</w:t>
      </w:r>
      <w:r w:rsidRPr="00763D60">
        <w:rPr>
          <w:szCs w:val="22"/>
        </w:rPr>
        <w:t>i</w:t>
      </w:r>
      <w:r w:rsidRPr="00763D60">
        <w:rPr>
          <w:spacing w:val="1"/>
          <w:szCs w:val="22"/>
        </w:rPr>
        <w:t xml:space="preserve"> </w:t>
      </w:r>
      <w:r w:rsidRPr="00763D60">
        <w:rPr>
          <w:szCs w:val="22"/>
        </w:rPr>
        <w:t>do</w:t>
      </w:r>
      <w:r w:rsidRPr="00763D60">
        <w:rPr>
          <w:spacing w:val="-2"/>
          <w:szCs w:val="22"/>
        </w:rPr>
        <w:t xml:space="preserve"> </w:t>
      </w:r>
      <w:r w:rsidRPr="00763D60">
        <w:rPr>
          <w:spacing w:val="-1"/>
          <w:szCs w:val="22"/>
        </w:rPr>
        <w:t>t</w:t>
      </w:r>
      <w:r w:rsidRPr="00763D60">
        <w:rPr>
          <w:spacing w:val="1"/>
          <w:szCs w:val="22"/>
        </w:rPr>
        <w:t>r</w:t>
      </w:r>
      <w:r w:rsidRPr="00763D60">
        <w:rPr>
          <w:szCs w:val="22"/>
        </w:rPr>
        <w:t>o</w:t>
      </w:r>
      <w:r w:rsidRPr="00763D60">
        <w:rPr>
          <w:spacing w:val="-2"/>
          <w:szCs w:val="22"/>
        </w:rPr>
        <w:t>c</w:t>
      </w:r>
      <w:r w:rsidRPr="00763D60">
        <w:rPr>
          <w:szCs w:val="22"/>
        </w:rPr>
        <w:t>h h</w:t>
      </w:r>
      <w:r w:rsidRPr="00763D60">
        <w:rPr>
          <w:spacing w:val="1"/>
          <w:szCs w:val="22"/>
        </w:rPr>
        <w:t>l</w:t>
      </w:r>
      <w:r w:rsidRPr="00763D60">
        <w:rPr>
          <w:szCs w:val="22"/>
        </w:rPr>
        <w:t>a</w:t>
      </w:r>
      <w:r w:rsidRPr="00763D60">
        <w:rPr>
          <w:spacing w:val="-2"/>
          <w:szCs w:val="22"/>
        </w:rPr>
        <w:t>v</w:t>
      </w:r>
      <w:r w:rsidRPr="00763D60">
        <w:rPr>
          <w:szCs w:val="22"/>
        </w:rPr>
        <w:t>n</w:t>
      </w:r>
      <w:r w:rsidRPr="00763D60">
        <w:rPr>
          <w:spacing w:val="-2"/>
          <w:szCs w:val="22"/>
        </w:rPr>
        <w:t>ý</w:t>
      </w:r>
      <w:r w:rsidRPr="00763D60">
        <w:rPr>
          <w:szCs w:val="22"/>
        </w:rPr>
        <w:t xml:space="preserve">ch </w:t>
      </w:r>
      <w:r w:rsidRPr="00763D60">
        <w:rPr>
          <w:spacing w:val="-2"/>
          <w:szCs w:val="22"/>
        </w:rPr>
        <w:t>k</w:t>
      </w:r>
      <w:r w:rsidRPr="00763D60">
        <w:rPr>
          <w:szCs w:val="22"/>
        </w:rPr>
        <w:t>a</w:t>
      </w:r>
      <w:r w:rsidRPr="00763D60">
        <w:rPr>
          <w:spacing w:val="1"/>
          <w:szCs w:val="22"/>
        </w:rPr>
        <w:t>t</w:t>
      </w:r>
      <w:r w:rsidRPr="00763D60">
        <w:rPr>
          <w:szCs w:val="22"/>
        </w:rPr>
        <w:t>e</w:t>
      </w:r>
      <w:r w:rsidRPr="00763D60">
        <w:rPr>
          <w:spacing w:val="-2"/>
          <w:szCs w:val="22"/>
        </w:rPr>
        <w:t>g</w:t>
      </w:r>
      <w:r w:rsidRPr="00763D60">
        <w:rPr>
          <w:szCs w:val="22"/>
        </w:rPr>
        <w:t>ó</w:t>
      </w:r>
      <w:r w:rsidRPr="00763D60">
        <w:rPr>
          <w:spacing w:val="1"/>
          <w:szCs w:val="22"/>
        </w:rPr>
        <w:t>ri</w:t>
      </w:r>
      <w:r w:rsidRPr="00763D60">
        <w:rPr>
          <w:spacing w:val="-1"/>
          <w:szCs w:val="22"/>
        </w:rPr>
        <w:t>í</w:t>
      </w:r>
      <w:r w:rsidRPr="00763D60">
        <w:rPr>
          <w:szCs w:val="22"/>
        </w:rPr>
        <w:t>:</w:t>
      </w:r>
      <w:r w:rsidRPr="00763D60">
        <w:rPr>
          <w:spacing w:val="1"/>
          <w:szCs w:val="22"/>
        </w:rPr>
        <w:t xml:space="preserve"> </w:t>
      </w:r>
      <w:r w:rsidRPr="00763D60">
        <w:rPr>
          <w:spacing w:val="-2"/>
          <w:szCs w:val="22"/>
        </w:rPr>
        <w:t>h</w:t>
      </w:r>
      <w:r w:rsidRPr="00763D60">
        <w:rPr>
          <w:szCs w:val="22"/>
        </w:rPr>
        <w:t>e</w:t>
      </w:r>
      <w:r w:rsidRPr="00763D60">
        <w:rPr>
          <w:spacing w:val="-3"/>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2"/>
          <w:szCs w:val="22"/>
        </w:rPr>
        <w:t>z</w:t>
      </w:r>
      <w:r w:rsidRPr="00763D60">
        <w:rPr>
          <w:spacing w:val="1"/>
          <w:szCs w:val="22"/>
        </w:rPr>
        <w:t>l</w:t>
      </w:r>
      <w:r w:rsidRPr="00763D60">
        <w:rPr>
          <w:spacing w:val="-2"/>
          <w:szCs w:val="22"/>
        </w:rPr>
        <w:t>y</w:t>
      </w:r>
      <w:r w:rsidRPr="00763D60">
        <w:rPr>
          <w:szCs w:val="22"/>
        </w:rPr>
        <w:t>han</w:t>
      </w:r>
      <w:r w:rsidRPr="00763D60">
        <w:rPr>
          <w:spacing w:val="1"/>
          <w:szCs w:val="22"/>
        </w:rPr>
        <w:t>i</w:t>
      </w:r>
      <w:r w:rsidRPr="00763D60">
        <w:rPr>
          <w:szCs w:val="22"/>
        </w:rPr>
        <w:t>e</w:t>
      </w:r>
      <w:r w:rsidRPr="00763D60">
        <w:rPr>
          <w:spacing w:val="-2"/>
          <w:szCs w:val="22"/>
        </w:rPr>
        <w:t xml:space="preserve"> </w:t>
      </w:r>
      <w:r w:rsidRPr="00763D60">
        <w:rPr>
          <w:spacing w:val="1"/>
          <w:szCs w:val="22"/>
        </w:rPr>
        <w:t>(</w:t>
      </w:r>
      <w:r w:rsidRPr="00763D60">
        <w:rPr>
          <w:szCs w:val="22"/>
        </w:rPr>
        <w:t>2</w:t>
      </w:r>
      <w:r w:rsidRPr="00763D60">
        <w:rPr>
          <w:spacing w:val="-2"/>
          <w:szCs w:val="22"/>
        </w:rPr>
        <w:t>9</w:t>
      </w:r>
      <w:r w:rsidRPr="00763D60">
        <w:rPr>
          <w:spacing w:val="1"/>
          <w:szCs w:val="22"/>
        </w:rPr>
        <w:t>%)</w:t>
      </w:r>
      <w:r w:rsidRPr="00763D60">
        <w:rPr>
          <w:szCs w:val="22"/>
        </w:rPr>
        <w:t>,</w:t>
      </w:r>
      <w:r w:rsidRPr="00763D60">
        <w:rPr>
          <w:spacing w:val="-2"/>
          <w:szCs w:val="22"/>
        </w:rPr>
        <w:t xml:space="preserve"> cy</w:t>
      </w:r>
      <w:r w:rsidRPr="00763D60">
        <w:rPr>
          <w:spacing w:val="1"/>
          <w:szCs w:val="22"/>
        </w:rPr>
        <w:t>t</w:t>
      </w:r>
      <w:r w:rsidRPr="00763D60">
        <w:rPr>
          <w:szCs w:val="22"/>
        </w:rPr>
        <w:t>o</w:t>
      </w:r>
      <w:r w:rsidRPr="00763D60">
        <w:rPr>
          <w:spacing w:val="-2"/>
          <w:szCs w:val="22"/>
        </w:rPr>
        <w:t>g</w:t>
      </w:r>
      <w:r w:rsidRPr="00763D60">
        <w:rPr>
          <w:szCs w:val="22"/>
        </w:rPr>
        <w:t>en</w:t>
      </w:r>
      <w:r w:rsidRPr="00763D60">
        <w:rPr>
          <w:spacing w:val="1"/>
          <w:szCs w:val="22"/>
        </w:rPr>
        <w:t>eti</w:t>
      </w:r>
      <w:r w:rsidRPr="00763D60">
        <w:rPr>
          <w:szCs w:val="22"/>
        </w:rPr>
        <w:t>c</w:t>
      </w:r>
      <w:r w:rsidRPr="00763D60">
        <w:rPr>
          <w:spacing w:val="-2"/>
          <w:szCs w:val="22"/>
        </w:rPr>
        <w:t>k</w:t>
      </w:r>
      <w:r w:rsidRPr="00763D60">
        <w:rPr>
          <w:szCs w:val="22"/>
        </w:rPr>
        <w:t xml:space="preserve">é </w:t>
      </w:r>
      <w:r w:rsidRPr="00763D60">
        <w:rPr>
          <w:spacing w:val="-2"/>
          <w:szCs w:val="22"/>
        </w:rPr>
        <w:t>z</w:t>
      </w:r>
      <w:r w:rsidRPr="00763D60">
        <w:rPr>
          <w:spacing w:val="1"/>
          <w:szCs w:val="22"/>
        </w:rPr>
        <w:t>l</w:t>
      </w:r>
      <w:r w:rsidRPr="00763D60">
        <w:rPr>
          <w:spacing w:val="-2"/>
          <w:szCs w:val="22"/>
        </w:rPr>
        <w:t>y</w:t>
      </w:r>
      <w:r w:rsidRPr="00763D60">
        <w:rPr>
          <w:szCs w:val="22"/>
        </w:rPr>
        <w:t>han</w:t>
      </w:r>
      <w:r w:rsidRPr="00763D60">
        <w:rPr>
          <w:spacing w:val="1"/>
          <w:szCs w:val="22"/>
        </w:rPr>
        <w:t>i</w:t>
      </w:r>
      <w:r w:rsidRPr="00763D60">
        <w:rPr>
          <w:szCs w:val="22"/>
        </w:rPr>
        <w:t xml:space="preserve">e </w:t>
      </w:r>
      <w:r w:rsidRPr="00763D60">
        <w:rPr>
          <w:spacing w:val="1"/>
          <w:szCs w:val="22"/>
        </w:rPr>
        <w:t>(</w:t>
      </w:r>
      <w:r w:rsidRPr="00763D60">
        <w:rPr>
          <w:szCs w:val="22"/>
        </w:rPr>
        <w:t>3</w:t>
      </w:r>
      <w:r w:rsidRPr="00763D60">
        <w:rPr>
          <w:spacing w:val="-2"/>
          <w:szCs w:val="22"/>
        </w:rPr>
        <w:t>5</w:t>
      </w:r>
      <w:r w:rsidRPr="00763D60">
        <w:rPr>
          <w:spacing w:val="1"/>
          <w:szCs w:val="22"/>
        </w:rPr>
        <w:t>%</w:t>
      </w:r>
      <w:r w:rsidRPr="00763D60">
        <w:rPr>
          <w:spacing w:val="-2"/>
          <w:szCs w:val="22"/>
        </w:rPr>
        <w:t>)</w:t>
      </w:r>
      <w:r w:rsidRPr="00763D60">
        <w:rPr>
          <w:szCs w:val="22"/>
        </w:rPr>
        <w:t>, a</w:t>
      </w:r>
      <w:r w:rsidRPr="00763D60">
        <w:rPr>
          <w:spacing w:val="-1"/>
          <w:szCs w:val="22"/>
        </w:rPr>
        <w:t>l</w:t>
      </w:r>
      <w:r w:rsidRPr="00763D60">
        <w:rPr>
          <w:szCs w:val="22"/>
        </w:rPr>
        <w:t xml:space="preserve">ebo </w:t>
      </w:r>
      <w:r w:rsidRPr="00763D60">
        <w:rPr>
          <w:spacing w:val="-2"/>
          <w:szCs w:val="22"/>
        </w:rPr>
        <w:t>n</w:t>
      </w:r>
      <w:r w:rsidRPr="00763D60">
        <w:rPr>
          <w:szCs w:val="22"/>
        </w:rPr>
        <w:t>e</w:t>
      </w:r>
      <w:r w:rsidRPr="00763D60">
        <w:rPr>
          <w:spacing w:val="-2"/>
          <w:szCs w:val="22"/>
        </w:rPr>
        <w:t>z</w:t>
      </w:r>
      <w:r w:rsidRPr="00763D60">
        <w:rPr>
          <w:szCs w:val="22"/>
        </w:rPr>
        <w:t>ná</w:t>
      </w:r>
      <w:r w:rsidRPr="00763D60">
        <w:rPr>
          <w:spacing w:val="1"/>
          <w:szCs w:val="22"/>
        </w:rPr>
        <w:t>š</w:t>
      </w:r>
      <w:r w:rsidRPr="00763D60">
        <w:rPr>
          <w:szCs w:val="22"/>
        </w:rPr>
        <w:t>a</w:t>
      </w:r>
      <w:r w:rsidRPr="00763D60">
        <w:rPr>
          <w:spacing w:val="-2"/>
          <w:szCs w:val="22"/>
        </w:rPr>
        <w:t>n</w:t>
      </w:r>
      <w:r w:rsidRPr="00763D60">
        <w:rPr>
          <w:spacing w:val="1"/>
          <w:szCs w:val="22"/>
        </w:rPr>
        <w:t>li</w:t>
      </w:r>
      <w:r w:rsidRPr="00763D60">
        <w:rPr>
          <w:spacing w:val="-2"/>
          <w:szCs w:val="22"/>
        </w:rPr>
        <w:t>v</w:t>
      </w:r>
      <w:r w:rsidRPr="00763D60">
        <w:rPr>
          <w:szCs w:val="22"/>
        </w:rPr>
        <w:t xml:space="preserve">osť </w:t>
      </w:r>
      <w:r w:rsidRPr="00763D60">
        <w:rPr>
          <w:spacing w:val="1"/>
          <w:szCs w:val="22"/>
        </w:rPr>
        <w:t>i</w:t>
      </w:r>
      <w:r w:rsidRPr="00763D60">
        <w:rPr>
          <w:spacing w:val="-2"/>
          <w:szCs w:val="22"/>
        </w:rPr>
        <w:t>n</w:t>
      </w:r>
      <w:r w:rsidRPr="00763D60">
        <w:rPr>
          <w:spacing w:val="1"/>
          <w:szCs w:val="22"/>
        </w:rPr>
        <w:t>t</w:t>
      </w:r>
      <w:r w:rsidRPr="00763D60">
        <w:rPr>
          <w:spacing w:val="-2"/>
          <w:szCs w:val="22"/>
        </w:rPr>
        <w:t>e</w:t>
      </w:r>
      <w:r w:rsidRPr="00763D60">
        <w:rPr>
          <w:spacing w:val="1"/>
          <w:szCs w:val="22"/>
        </w:rPr>
        <w:t>r</w:t>
      </w:r>
      <w:r w:rsidRPr="00763D60">
        <w:rPr>
          <w:spacing w:val="-2"/>
          <w:szCs w:val="22"/>
        </w:rPr>
        <w:t>f</w:t>
      </w:r>
      <w:r w:rsidRPr="00763D60">
        <w:rPr>
          <w:szCs w:val="22"/>
        </w:rPr>
        <w:t>e</w:t>
      </w:r>
      <w:r w:rsidRPr="00763D60">
        <w:rPr>
          <w:spacing w:val="1"/>
          <w:szCs w:val="22"/>
        </w:rPr>
        <w:t>r</w:t>
      </w:r>
      <w:r w:rsidRPr="00763D60">
        <w:rPr>
          <w:szCs w:val="22"/>
        </w:rPr>
        <w:t>ónu</w:t>
      </w:r>
      <w:r w:rsidRPr="00763D60">
        <w:rPr>
          <w:spacing w:val="-2"/>
          <w:szCs w:val="22"/>
        </w:rPr>
        <w:t xml:space="preserve"> </w:t>
      </w:r>
      <w:r w:rsidRPr="00763D60">
        <w:rPr>
          <w:spacing w:val="1"/>
          <w:szCs w:val="22"/>
        </w:rPr>
        <w:t>(</w:t>
      </w:r>
      <w:r w:rsidRPr="00763D60">
        <w:rPr>
          <w:szCs w:val="22"/>
        </w:rPr>
        <w:t>3</w:t>
      </w:r>
      <w:r w:rsidRPr="00763D60">
        <w:rPr>
          <w:spacing w:val="-2"/>
          <w:szCs w:val="22"/>
        </w:rPr>
        <w:t>6</w:t>
      </w:r>
      <w:r w:rsidRPr="00763D60">
        <w:rPr>
          <w:spacing w:val="1"/>
          <w:szCs w:val="22"/>
        </w:rPr>
        <w:t>%)</w:t>
      </w:r>
      <w:r w:rsidRPr="00763D60">
        <w:rPr>
          <w:szCs w:val="22"/>
        </w:rPr>
        <w:t xml:space="preserve">. </w:t>
      </w:r>
      <w:r w:rsidRPr="00763D60">
        <w:rPr>
          <w:spacing w:val="-3"/>
          <w:szCs w:val="22"/>
        </w:rPr>
        <w:t>P</w:t>
      </w:r>
      <w:r w:rsidRPr="00763D60">
        <w:rPr>
          <w:szCs w:val="22"/>
        </w:rPr>
        <w:t>ac</w:t>
      </w:r>
      <w:r w:rsidRPr="00763D60">
        <w:rPr>
          <w:spacing w:val="-1"/>
          <w:szCs w:val="22"/>
        </w:rPr>
        <w:t>i</w:t>
      </w:r>
      <w:r w:rsidRPr="00763D60">
        <w:rPr>
          <w:szCs w:val="22"/>
        </w:rPr>
        <w:t>en</w:t>
      </w:r>
      <w:r w:rsidRPr="00763D60">
        <w:rPr>
          <w:spacing w:val="-1"/>
          <w:szCs w:val="22"/>
        </w:rPr>
        <w:t>t</w:t>
      </w:r>
      <w:r w:rsidRPr="00763D60">
        <w:rPr>
          <w:szCs w:val="22"/>
        </w:rPr>
        <w:t>i</w:t>
      </w:r>
      <w:r w:rsidRPr="00763D60">
        <w:rPr>
          <w:spacing w:val="1"/>
          <w:szCs w:val="22"/>
        </w:rPr>
        <w:t xml:space="preserve"> </w:t>
      </w:r>
      <w:r w:rsidRPr="00763D60">
        <w:rPr>
          <w:spacing w:val="-2"/>
          <w:szCs w:val="22"/>
        </w:rPr>
        <w:t>p</w:t>
      </w:r>
      <w:r w:rsidRPr="00763D60">
        <w:rPr>
          <w:spacing w:val="1"/>
          <w:szCs w:val="22"/>
        </w:rPr>
        <w:t>r</w:t>
      </w:r>
      <w:r w:rsidRPr="00763D60">
        <w:rPr>
          <w:szCs w:val="22"/>
        </w:rPr>
        <w:t>e</w:t>
      </w:r>
      <w:r w:rsidRPr="00763D60">
        <w:rPr>
          <w:spacing w:val="-2"/>
          <w:szCs w:val="22"/>
        </w:rPr>
        <w:t>d</w:t>
      </w:r>
      <w:r w:rsidRPr="00763D60">
        <w:rPr>
          <w:spacing w:val="1"/>
          <w:szCs w:val="22"/>
        </w:rPr>
        <w:t>t</w:t>
      </w:r>
      <w:r w:rsidRPr="00763D60">
        <w:rPr>
          <w:spacing w:val="-2"/>
          <w:szCs w:val="22"/>
        </w:rPr>
        <w:t>ý</w:t>
      </w:r>
      <w:r w:rsidRPr="00763D60">
        <w:rPr>
          <w:szCs w:val="22"/>
        </w:rPr>
        <w:t>m</w:t>
      </w:r>
      <w:r w:rsidRPr="00763D60">
        <w:rPr>
          <w:spacing w:val="-4"/>
          <w:szCs w:val="22"/>
        </w:rPr>
        <w:t xml:space="preserve"> </w:t>
      </w:r>
      <w:r w:rsidRPr="00763D60">
        <w:rPr>
          <w:szCs w:val="22"/>
        </w:rPr>
        <w:t>dos</w:t>
      </w:r>
      <w:r w:rsidRPr="00763D60">
        <w:rPr>
          <w:spacing w:val="1"/>
          <w:szCs w:val="22"/>
        </w:rPr>
        <w:t>t</w:t>
      </w:r>
      <w:r w:rsidRPr="00763D60">
        <w:rPr>
          <w:szCs w:val="22"/>
        </w:rPr>
        <w:t>á</w:t>
      </w:r>
      <w:r w:rsidRPr="00763D60">
        <w:rPr>
          <w:spacing w:val="-2"/>
          <w:szCs w:val="22"/>
        </w:rPr>
        <w:t>v</w:t>
      </w:r>
      <w:r w:rsidRPr="00763D60">
        <w:rPr>
          <w:szCs w:val="22"/>
        </w:rPr>
        <w:t>a</w:t>
      </w:r>
      <w:r w:rsidRPr="00763D60">
        <w:rPr>
          <w:spacing w:val="1"/>
          <w:szCs w:val="22"/>
        </w:rPr>
        <w:t>l</w:t>
      </w:r>
      <w:r w:rsidRPr="00763D60">
        <w:rPr>
          <w:szCs w:val="22"/>
        </w:rPr>
        <w:t>i</w:t>
      </w:r>
      <w:r w:rsidRPr="00763D60">
        <w:rPr>
          <w:spacing w:val="1"/>
          <w:szCs w:val="22"/>
        </w:rPr>
        <w:t xml:space="preserve"> </w:t>
      </w:r>
      <w:r w:rsidRPr="00763D60">
        <w:rPr>
          <w:spacing w:val="-1"/>
          <w:szCs w:val="22"/>
        </w:rPr>
        <w:t>l</w:t>
      </w:r>
      <w:r w:rsidRPr="00763D60">
        <w:rPr>
          <w:spacing w:val="1"/>
          <w:szCs w:val="22"/>
        </w:rPr>
        <w:t>i</w:t>
      </w:r>
      <w:r w:rsidRPr="00763D60">
        <w:rPr>
          <w:szCs w:val="22"/>
        </w:rPr>
        <w:t>eč</w:t>
      </w:r>
      <w:r w:rsidRPr="00763D60">
        <w:rPr>
          <w:spacing w:val="-2"/>
          <w:szCs w:val="22"/>
        </w:rPr>
        <w:t>b</w:t>
      </w:r>
      <w:r w:rsidRPr="00763D60">
        <w:rPr>
          <w:szCs w:val="22"/>
        </w:rPr>
        <w:t xml:space="preserve">u </w:t>
      </w:r>
      <w:r w:rsidRPr="00763D60">
        <w:rPr>
          <w:spacing w:val="-4"/>
          <w:szCs w:val="22"/>
        </w:rPr>
        <w:t>I</w:t>
      </w:r>
      <w:r w:rsidRPr="00763D60">
        <w:rPr>
          <w:szCs w:val="22"/>
        </w:rPr>
        <w:t>FN</w:t>
      </w:r>
      <w:r w:rsidRPr="00763D60">
        <w:rPr>
          <w:spacing w:val="-1"/>
          <w:szCs w:val="22"/>
        </w:rPr>
        <w:t xml:space="preserve"> </w:t>
      </w:r>
      <w:r w:rsidRPr="00763D60">
        <w:rPr>
          <w:szCs w:val="22"/>
        </w:rPr>
        <w:t xml:space="preserve">s </w:t>
      </w:r>
      <w:r w:rsidRPr="00763D60">
        <w:rPr>
          <w:spacing w:val="-4"/>
          <w:szCs w:val="22"/>
        </w:rPr>
        <w:t>m</w:t>
      </w:r>
      <w:r w:rsidRPr="00763D60">
        <w:rPr>
          <w:szCs w:val="22"/>
        </w:rPr>
        <w:t>ed</w:t>
      </w:r>
      <w:r w:rsidRPr="00763D60">
        <w:rPr>
          <w:spacing w:val="1"/>
          <w:szCs w:val="22"/>
        </w:rPr>
        <w:t>i</w:t>
      </w:r>
      <w:r w:rsidRPr="00763D60">
        <w:rPr>
          <w:szCs w:val="22"/>
        </w:rPr>
        <w:t>ánom</w:t>
      </w:r>
      <w:r w:rsidRPr="00763D60">
        <w:rPr>
          <w:spacing w:val="-3"/>
          <w:szCs w:val="22"/>
        </w:rPr>
        <w:t xml:space="preserve"> </w:t>
      </w:r>
      <w:r w:rsidRPr="00763D60">
        <w:rPr>
          <w:spacing w:val="1"/>
          <w:szCs w:val="22"/>
        </w:rPr>
        <w:t>tr</w:t>
      </w:r>
      <w:r w:rsidRPr="00763D60">
        <w:rPr>
          <w:spacing w:val="-2"/>
          <w:szCs w:val="22"/>
        </w:rPr>
        <w:t>v</w:t>
      </w:r>
      <w:r w:rsidRPr="00763D60">
        <w:rPr>
          <w:szCs w:val="22"/>
        </w:rPr>
        <w:t>an</w:t>
      </w:r>
      <w:r w:rsidRPr="00763D60">
        <w:rPr>
          <w:spacing w:val="1"/>
          <w:szCs w:val="22"/>
        </w:rPr>
        <w:t>i</w:t>
      </w:r>
      <w:r w:rsidRPr="00763D60">
        <w:rPr>
          <w:szCs w:val="22"/>
        </w:rPr>
        <w:t>a 14</w:t>
      </w:r>
      <w:r w:rsidRPr="00763D60">
        <w:rPr>
          <w:spacing w:val="1"/>
          <w:szCs w:val="22"/>
        </w:rPr>
        <w:t xml:space="preserve"> </w:t>
      </w:r>
      <w:r w:rsidRPr="00763D60">
        <w:rPr>
          <w:spacing w:val="-4"/>
          <w:szCs w:val="22"/>
        </w:rPr>
        <w:t>m</w:t>
      </w:r>
      <w:r w:rsidRPr="00763D60">
        <w:rPr>
          <w:szCs w:val="22"/>
        </w:rPr>
        <w:t>e</w:t>
      </w:r>
      <w:r w:rsidRPr="00763D60">
        <w:rPr>
          <w:spacing w:val="1"/>
          <w:szCs w:val="22"/>
        </w:rPr>
        <w:t>si</w:t>
      </w:r>
      <w:r w:rsidRPr="00763D60">
        <w:rPr>
          <w:spacing w:val="-2"/>
          <w:szCs w:val="22"/>
        </w:rPr>
        <w:t>a</w:t>
      </w:r>
      <w:r w:rsidRPr="00763D60">
        <w:rPr>
          <w:szCs w:val="22"/>
        </w:rPr>
        <w:t>cov</w:t>
      </w:r>
      <w:r w:rsidRPr="00763D60">
        <w:rPr>
          <w:spacing w:val="-2"/>
          <w:szCs w:val="22"/>
        </w:rPr>
        <w:t xml:space="preserve"> </w:t>
      </w:r>
      <w:r w:rsidRPr="00763D60">
        <w:rPr>
          <w:szCs w:val="22"/>
        </w:rPr>
        <w:t>v</w:t>
      </w:r>
      <w:r w:rsidRPr="00763D60">
        <w:rPr>
          <w:spacing w:val="-2"/>
          <w:szCs w:val="22"/>
        </w:rPr>
        <w:t xml:space="preserve"> </w:t>
      </w:r>
      <w:r w:rsidRPr="00763D60">
        <w:rPr>
          <w:szCs w:val="22"/>
        </w:rPr>
        <w:t>dáv</w:t>
      </w:r>
      <w:r w:rsidRPr="00763D60">
        <w:rPr>
          <w:spacing w:val="-2"/>
          <w:szCs w:val="22"/>
        </w:rPr>
        <w:t>k</w:t>
      </w:r>
      <w:r w:rsidRPr="00763D60">
        <w:rPr>
          <w:szCs w:val="22"/>
        </w:rPr>
        <w:t>a</w:t>
      </w:r>
      <w:r w:rsidRPr="00763D60">
        <w:rPr>
          <w:spacing w:val="1"/>
          <w:szCs w:val="22"/>
        </w:rPr>
        <w:t>c</w:t>
      </w:r>
      <w:r w:rsidRPr="00763D60">
        <w:rPr>
          <w:szCs w:val="22"/>
        </w:rPr>
        <w:t>h</w:t>
      </w:r>
      <w:r w:rsidRPr="00763D60">
        <w:rPr>
          <w:spacing w:val="1"/>
          <w:szCs w:val="22"/>
        </w:rPr>
        <w:t xml:space="preserve"> </w:t>
      </w:r>
      <w:r w:rsidRPr="003878A9">
        <w:rPr>
          <w:szCs w:val="22"/>
        </w:rPr>
        <w:t></w:t>
      </w:r>
      <w:r w:rsidRPr="00763D60">
        <w:rPr>
          <w:spacing w:val="1"/>
          <w:szCs w:val="22"/>
        </w:rPr>
        <w:t xml:space="preserve"> </w:t>
      </w:r>
      <w:r w:rsidRPr="00763D60">
        <w:rPr>
          <w:szCs w:val="22"/>
        </w:rPr>
        <w:t>25 x 10</w:t>
      </w:r>
      <w:r w:rsidRPr="00763D60">
        <w:rPr>
          <w:position w:val="10"/>
          <w:sz w:val="14"/>
          <w:szCs w:val="14"/>
        </w:rPr>
        <w:t>6</w:t>
      </w:r>
      <w:r w:rsidRPr="00763D60">
        <w:rPr>
          <w:spacing w:val="19"/>
          <w:position w:val="10"/>
          <w:sz w:val="14"/>
          <w:szCs w:val="14"/>
        </w:rPr>
        <w:t xml:space="preserve"> </w:t>
      </w:r>
      <w:r w:rsidRPr="00763D60">
        <w:rPr>
          <w:spacing w:val="-4"/>
          <w:szCs w:val="22"/>
        </w:rPr>
        <w:t>I</w:t>
      </w:r>
      <w:r w:rsidRPr="008E400B">
        <w:rPr>
          <w:spacing w:val="-1"/>
          <w:szCs w:val="22"/>
        </w:rPr>
        <w:t>U</w:t>
      </w:r>
      <w:r w:rsidRPr="00763D60">
        <w:rPr>
          <w:spacing w:val="1"/>
          <w:szCs w:val="22"/>
        </w:rPr>
        <w:t>/t</w:t>
      </w:r>
      <w:r w:rsidRPr="00763D60">
        <w:rPr>
          <w:spacing w:val="-2"/>
          <w:szCs w:val="22"/>
        </w:rPr>
        <w:t>ýž</w:t>
      </w:r>
      <w:r w:rsidRPr="00763D60">
        <w:rPr>
          <w:szCs w:val="22"/>
        </w:rPr>
        <w:t>d</w:t>
      </w:r>
      <w:r w:rsidRPr="00763D60">
        <w:rPr>
          <w:spacing w:val="1"/>
          <w:szCs w:val="22"/>
        </w:rPr>
        <w:t>e</w:t>
      </w:r>
      <w:r w:rsidRPr="00763D60">
        <w:rPr>
          <w:szCs w:val="22"/>
        </w:rPr>
        <w:t xml:space="preserve">ň a </w:t>
      </w:r>
      <w:r w:rsidRPr="00763D60">
        <w:rPr>
          <w:spacing w:val="-2"/>
          <w:szCs w:val="22"/>
        </w:rPr>
        <w:t>v</w:t>
      </w:r>
      <w:r w:rsidRPr="00763D60">
        <w:rPr>
          <w:szCs w:val="22"/>
        </w:rPr>
        <w:t>š</w:t>
      </w:r>
      <w:r w:rsidRPr="00763D60">
        <w:rPr>
          <w:spacing w:val="1"/>
          <w:szCs w:val="22"/>
        </w:rPr>
        <w:t>et</w:t>
      </w:r>
      <w:r w:rsidRPr="00763D60">
        <w:rPr>
          <w:spacing w:val="-2"/>
          <w:szCs w:val="22"/>
        </w:rPr>
        <w:t>c</w:t>
      </w:r>
      <w:r w:rsidRPr="00763D60">
        <w:rPr>
          <w:szCs w:val="22"/>
        </w:rPr>
        <w:t>i</w:t>
      </w:r>
      <w:r w:rsidRPr="00763D60">
        <w:rPr>
          <w:spacing w:val="1"/>
          <w:szCs w:val="22"/>
        </w:rPr>
        <w:t xml:space="preserve"> </w:t>
      </w:r>
      <w:r w:rsidRPr="00763D60">
        <w:rPr>
          <w:szCs w:val="22"/>
        </w:rPr>
        <w:t>b</w:t>
      </w:r>
      <w:r w:rsidRPr="00763D60">
        <w:rPr>
          <w:spacing w:val="-2"/>
          <w:szCs w:val="22"/>
        </w:rPr>
        <w:t>o</w:t>
      </w:r>
      <w:r w:rsidRPr="00763D60">
        <w:rPr>
          <w:spacing w:val="1"/>
          <w:szCs w:val="22"/>
        </w:rPr>
        <w:t>l</w:t>
      </w:r>
      <w:r w:rsidRPr="00763D60">
        <w:rPr>
          <w:szCs w:val="22"/>
        </w:rPr>
        <w:t>i</w:t>
      </w:r>
      <w:r w:rsidRPr="00763D60">
        <w:rPr>
          <w:spacing w:val="1"/>
          <w:szCs w:val="22"/>
        </w:rPr>
        <w:t xml:space="preserve"> </w:t>
      </w:r>
      <w:r w:rsidRPr="00763D60">
        <w:rPr>
          <w:szCs w:val="22"/>
        </w:rPr>
        <w:t>v</w:t>
      </w:r>
      <w:r w:rsidRPr="00763D60">
        <w:rPr>
          <w:spacing w:val="-2"/>
          <w:szCs w:val="22"/>
        </w:rPr>
        <w:t xml:space="preserve"> </w:t>
      </w:r>
      <w:r w:rsidRPr="00763D60">
        <w:rPr>
          <w:szCs w:val="22"/>
        </w:rPr>
        <w:t>ne</w:t>
      </w:r>
      <w:r w:rsidRPr="00763D60">
        <w:rPr>
          <w:spacing w:val="-2"/>
          <w:szCs w:val="22"/>
        </w:rPr>
        <w:t>sk</w:t>
      </w:r>
      <w:r w:rsidRPr="00763D60">
        <w:rPr>
          <w:szCs w:val="22"/>
        </w:rPr>
        <w:t>o</w:t>
      </w:r>
      <w:r w:rsidRPr="00763D60">
        <w:rPr>
          <w:spacing w:val="1"/>
          <w:szCs w:val="22"/>
        </w:rPr>
        <w:t>r</w:t>
      </w:r>
      <w:r w:rsidRPr="00763D60">
        <w:rPr>
          <w:spacing w:val="-2"/>
          <w:szCs w:val="22"/>
        </w:rPr>
        <w:t>e</w:t>
      </w:r>
      <w:r w:rsidRPr="00763D60">
        <w:rPr>
          <w:szCs w:val="22"/>
        </w:rPr>
        <w:t>j</w:t>
      </w:r>
      <w:r w:rsidRPr="00763D60">
        <w:rPr>
          <w:spacing w:val="3"/>
          <w:szCs w:val="22"/>
        </w:rPr>
        <w:t xml:space="preserve"> </w:t>
      </w:r>
      <w:r w:rsidRPr="00763D60">
        <w:rPr>
          <w:szCs w:val="22"/>
        </w:rPr>
        <w:t>c</w:t>
      </w:r>
      <w:r w:rsidRPr="00763D60">
        <w:rPr>
          <w:spacing w:val="-2"/>
          <w:szCs w:val="22"/>
        </w:rPr>
        <w:t>h</w:t>
      </w:r>
      <w:r w:rsidRPr="00763D60">
        <w:rPr>
          <w:spacing w:val="1"/>
          <w:szCs w:val="22"/>
        </w:rPr>
        <w:t>r</w:t>
      </w:r>
      <w:r w:rsidRPr="00763D60">
        <w:rPr>
          <w:szCs w:val="22"/>
        </w:rPr>
        <w:t>o</w:t>
      </w:r>
      <w:r w:rsidRPr="00763D60">
        <w:rPr>
          <w:spacing w:val="-2"/>
          <w:szCs w:val="22"/>
        </w:rPr>
        <w:t>n</w:t>
      </w:r>
      <w:r w:rsidRPr="00763D60">
        <w:rPr>
          <w:spacing w:val="1"/>
          <w:szCs w:val="22"/>
        </w:rPr>
        <w:t>i</w:t>
      </w:r>
      <w:r w:rsidRPr="00763D60">
        <w:rPr>
          <w:szCs w:val="22"/>
        </w:rPr>
        <w:t>c</w:t>
      </w:r>
      <w:r w:rsidRPr="00763D60">
        <w:rPr>
          <w:spacing w:val="-2"/>
          <w:szCs w:val="22"/>
        </w:rPr>
        <w:t>ke</w:t>
      </w:r>
      <w:r w:rsidRPr="00763D60">
        <w:rPr>
          <w:szCs w:val="22"/>
        </w:rPr>
        <w:t xml:space="preserve">j </w:t>
      </w:r>
      <w:r w:rsidRPr="00763D60">
        <w:rPr>
          <w:spacing w:val="1"/>
          <w:szCs w:val="22"/>
        </w:rPr>
        <w:t>f</w:t>
      </w:r>
      <w:r w:rsidRPr="00763D60">
        <w:rPr>
          <w:szCs w:val="22"/>
        </w:rPr>
        <w:t>á</w:t>
      </w:r>
      <w:r w:rsidRPr="00763D60">
        <w:rPr>
          <w:spacing w:val="-2"/>
          <w:szCs w:val="22"/>
        </w:rPr>
        <w:t>z</w:t>
      </w:r>
      <w:r w:rsidRPr="00763D60">
        <w:rPr>
          <w:szCs w:val="22"/>
        </w:rPr>
        <w:t>e s</w:t>
      </w:r>
      <w:r w:rsidRPr="00763D60">
        <w:rPr>
          <w:spacing w:val="1"/>
          <w:szCs w:val="22"/>
        </w:rPr>
        <w:t xml:space="preserve"> </w:t>
      </w:r>
      <w:r w:rsidRPr="00763D60">
        <w:rPr>
          <w:spacing w:val="-4"/>
          <w:szCs w:val="22"/>
        </w:rPr>
        <w:t>m</w:t>
      </w:r>
      <w:r w:rsidRPr="00763D60">
        <w:rPr>
          <w:szCs w:val="22"/>
        </w:rPr>
        <w:t>ed</w:t>
      </w:r>
      <w:r w:rsidRPr="00763D60">
        <w:rPr>
          <w:spacing w:val="1"/>
          <w:szCs w:val="22"/>
        </w:rPr>
        <w:t>i</w:t>
      </w:r>
      <w:r w:rsidRPr="00763D60">
        <w:rPr>
          <w:szCs w:val="22"/>
        </w:rPr>
        <w:t>ánom</w:t>
      </w:r>
      <w:r w:rsidRPr="00763D60">
        <w:rPr>
          <w:spacing w:val="-3"/>
          <w:szCs w:val="22"/>
        </w:rPr>
        <w:t xml:space="preserve"> </w:t>
      </w:r>
      <w:r w:rsidRPr="00763D60">
        <w:rPr>
          <w:szCs w:val="22"/>
        </w:rPr>
        <w:t xml:space="preserve">času </w:t>
      </w:r>
      <w:r w:rsidRPr="00763D60">
        <w:rPr>
          <w:spacing w:val="-2"/>
          <w:szCs w:val="22"/>
        </w:rPr>
        <w:t>o</w:t>
      </w:r>
      <w:r w:rsidRPr="00763D60">
        <w:rPr>
          <w:szCs w:val="22"/>
        </w:rPr>
        <w:t>d s</w:t>
      </w:r>
      <w:r w:rsidRPr="00763D60">
        <w:rPr>
          <w:spacing w:val="-1"/>
          <w:szCs w:val="22"/>
        </w:rPr>
        <w:t>t</w:t>
      </w:r>
      <w:r w:rsidRPr="00763D60">
        <w:rPr>
          <w:szCs w:val="22"/>
        </w:rPr>
        <w:t>ano</w:t>
      </w:r>
      <w:r w:rsidRPr="00763D60">
        <w:rPr>
          <w:spacing w:val="-2"/>
          <w:szCs w:val="22"/>
        </w:rPr>
        <w:t>v</w:t>
      </w:r>
      <w:r w:rsidRPr="00763D60">
        <w:rPr>
          <w:szCs w:val="22"/>
        </w:rPr>
        <w:t>en</w:t>
      </w:r>
      <w:r w:rsidRPr="00763D60">
        <w:rPr>
          <w:spacing w:val="1"/>
          <w:szCs w:val="22"/>
        </w:rPr>
        <w:t>i</w:t>
      </w:r>
      <w:r w:rsidRPr="00763D60">
        <w:rPr>
          <w:szCs w:val="22"/>
        </w:rPr>
        <w:t xml:space="preserve">a </w:t>
      </w:r>
      <w:r w:rsidRPr="00763D60">
        <w:rPr>
          <w:spacing w:val="-2"/>
          <w:szCs w:val="22"/>
        </w:rPr>
        <w:t>d</w:t>
      </w:r>
      <w:r w:rsidRPr="00763D60">
        <w:rPr>
          <w:spacing w:val="1"/>
          <w:szCs w:val="22"/>
        </w:rPr>
        <w:t>i</w:t>
      </w:r>
      <w:r w:rsidRPr="00763D60">
        <w:rPr>
          <w:szCs w:val="22"/>
        </w:rPr>
        <w:t>a</w:t>
      </w:r>
      <w:r w:rsidRPr="00763D60">
        <w:rPr>
          <w:spacing w:val="-2"/>
          <w:szCs w:val="22"/>
        </w:rPr>
        <w:t>g</w:t>
      </w:r>
      <w:r w:rsidRPr="00763D60">
        <w:rPr>
          <w:szCs w:val="22"/>
        </w:rPr>
        <w:t>nó</w:t>
      </w:r>
      <w:r w:rsidRPr="00763D60">
        <w:rPr>
          <w:spacing w:val="-2"/>
          <w:szCs w:val="22"/>
        </w:rPr>
        <w:t>z</w:t>
      </w:r>
      <w:r w:rsidRPr="00763D60">
        <w:rPr>
          <w:szCs w:val="22"/>
        </w:rPr>
        <w:t>y</w:t>
      </w:r>
      <w:r w:rsidRPr="00763D60">
        <w:rPr>
          <w:spacing w:val="-2"/>
          <w:szCs w:val="22"/>
        </w:rPr>
        <w:t xml:space="preserve"> </w:t>
      </w:r>
      <w:r w:rsidRPr="00763D60">
        <w:rPr>
          <w:szCs w:val="22"/>
        </w:rPr>
        <w:t>32</w:t>
      </w:r>
      <w:r w:rsidRPr="00763D60">
        <w:rPr>
          <w:spacing w:val="4"/>
          <w:szCs w:val="22"/>
        </w:rPr>
        <w:t xml:space="preserve"> </w:t>
      </w:r>
      <w:r w:rsidRPr="00763D60">
        <w:rPr>
          <w:spacing w:val="-4"/>
          <w:szCs w:val="22"/>
        </w:rPr>
        <w:t>m</w:t>
      </w:r>
      <w:r w:rsidRPr="00763D60">
        <w:rPr>
          <w:szCs w:val="22"/>
        </w:rPr>
        <w:t>e</w:t>
      </w:r>
      <w:r w:rsidRPr="00763D60">
        <w:rPr>
          <w:spacing w:val="1"/>
          <w:szCs w:val="22"/>
        </w:rPr>
        <w:t>s</w:t>
      </w:r>
      <w:r w:rsidRPr="00763D60">
        <w:rPr>
          <w:spacing w:val="-1"/>
          <w:szCs w:val="22"/>
        </w:rPr>
        <w:t>i</w:t>
      </w:r>
      <w:r w:rsidRPr="00763D60">
        <w:rPr>
          <w:szCs w:val="22"/>
        </w:rPr>
        <w:t>aco</w:t>
      </w:r>
      <w:r w:rsidRPr="00763D60">
        <w:rPr>
          <w:spacing w:val="-2"/>
          <w:szCs w:val="22"/>
        </w:rPr>
        <w:t>v</w:t>
      </w:r>
      <w:r w:rsidRPr="00763D60">
        <w:rPr>
          <w:szCs w:val="22"/>
        </w:rPr>
        <w:t>. Pr</w:t>
      </w:r>
      <w:r w:rsidRPr="00763D60">
        <w:rPr>
          <w:spacing w:val="1"/>
          <w:szCs w:val="22"/>
        </w:rPr>
        <w:t>i</w:t>
      </w:r>
      <w:r w:rsidRPr="00763D60">
        <w:rPr>
          <w:spacing w:val="-4"/>
          <w:szCs w:val="22"/>
        </w:rPr>
        <w:t>m</w:t>
      </w:r>
      <w:r w:rsidRPr="00763D60">
        <w:rPr>
          <w:szCs w:val="22"/>
        </w:rPr>
        <w:t>á</w:t>
      </w:r>
      <w:r w:rsidRPr="00763D60">
        <w:rPr>
          <w:spacing w:val="1"/>
          <w:szCs w:val="22"/>
        </w:rPr>
        <w:t>r</w:t>
      </w:r>
      <w:r w:rsidRPr="00763D60">
        <w:rPr>
          <w:szCs w:val="22"/>
        </w:rPr>
        <w:t xml:space="preserve">nou </w:t>
      </w:r>
      <w:r w:rsidRPr="00763D60">
        <w:rPr>
          <w:spacing w:val="-2"/>
          <w:szCs w:val="22"/>
        </w:rPr>
        <w:t>p</w:t>
      </w:r>
      <w:r w:rsidRPr="00763D60">
        <w:rPr>
          <w:spacing w:val="1"/>
          <w:szCs w:val="22"/>
        </w:rPr>
        <w:t>r</w:t>
      </w:r>
      <w:r w:rsidRPr="00763D60">
        <w:rPr>
          <w:szCs w:val="22"/>
        </w:rPr>
        <w:t>e</w:t>
      </w:r>
      <w:r w:rsidRPr="00763D60">
        <w:rPr>
          <w:spacing w:val="-3"/>
          <w:szCs w:val="22"/>
        </w:rPr>
        <w:t>m</w:t>
      </w:r>
      <w:r w:rsidRPr="00763D60">
        <w:rPr>
          <w:szCs w:val="22"/>
        </w:rPr>
        <w:t>enn</w:t>
      </w:r>
      <w:r w:rsidRPr="00763D60">
        <w:rPr>
          <w:spacing w:val="-2"/>
          <w:szCs w:val="22"/>
        </w:rPr>
        <w:t>o</w:t>
      </w:r>
      <w:r w:rsidRPr="00763D60">
        <w:rPr>
          <w:szCs w:val="22"/>
        </w:rPr>
        <w:t>u úč</w:t>
      </w:r>
      <w:r w:rsidRPr="00763D60">
        <w:rPr>
          <w:spacing w:val="1"/>
          <w:szCs w:val="22"/>
        </w:rPr>
        <w:t>i</w:t>
      </w:r>
      <w:r w:rsidRPr="00763D60">
        <w:rPr>
          <w:spacing w:val="-2"/>
          <w:szCs w:val="22"/>
        </w:rPr>
        <w:t>n</w:t>
      </w:r>
      <w:r w:rsidRPr="00763D60">
        <w:rPr>
          <w:szCs w:val="22"/>
        </w:rPr>
        <w:t>no</w:t>
      </w:r>
      <w:r w:rsidRPr="00763D60">
        <w:rPr>
          <w:spacing w:val="-2"/>
          <w:szCs w:val="22"/>
        </w:rPr>
        <w:t>s</w:t>
      </w:r>
      <w:r w:rsidRPr="00763D60">
        <w:rPr>
          <w:spacing w:val="1"/>
          <w:szCs w:val="22"/>
        </w:rPr>
        <w:t>t</w:t>
      </w:r>
      <w:r w:rsidRPr="00763D60">
        <w:rPr>
          <w:szCs w:val="22"/>
        </w:rPr>
        <w:t>i</w:t>
      </w:r>
      <w:r w:rsidRPr="00763D60">
        <w:rPr>
          <w:spacing w:val="1"/>
          <w:szCs w:val="22"/>
        </w:rPr>
        <w:t xml:space="preserve"> </w:t>
      </w:r>
      <w:r w:rsidRPr="00763D60">
        <w:rPr>
          <w:szCs w:val="22"/>
        </w:rPr>
        <w:t>v</w:t>
      </w:r>
      <w:r w:rsidRPr="00763D60">
        <w:rPr>
          <w:spacing w:val="-2"/>
          <w:szCs w:val="22"/>
        </w:rPr>
        <w:t xml:space="preserve"> </w:t>
      </w:r>
      <w:r w:rsidRPr="00763D60">
        <w:rPr>
          <w:spacing w:val="1"/>
          <w:szCs w:val="22"/>
        </w:rPr>
        <w:t>t</w:t>
      </w:r>
      <w:r w:rsidRPr="00763D60">
        <w:rPr>
          <w:szCs w:val="22"/>
        </w:rPr>
        <w:t>o</w:t>
      </w:r>
      <w:r w:rsidRPr="00763D60">
        <w:rPr>
          <w:spacing w:val="-4"/>
          <w:szCs w:val="22"/>
        </w:rPr>
        <w:t>m</w:t>
      </w:r>
      <w:r w:rsidRPr="00763D60">
        <w:rPr>
          <w:spacing w:val="1"/>
          <w:szCs w:val="22"/>
        </w:rPr>
        <w:t>t</w:t>
      </w:r>
      <w:r w:rsidRPr="00763D60">
        <w:rPr>
          <w:szCs w:val="22"/>
        </w:rPr>
        <w:t>o</w:t>
      </w:r>
    </w:p>
    <w:p w14:paraId="11D55BC7" w14:textId="77777777" w:rsidR="00E92964" w:rsidRPr="00763D60" w:rsidRDefault="00E92964" w:rsidP="00D375FC">
      <w:pPr>
        <w:widowControl w:val="0"/>
        <w:autoSpaceDE w:val="0"/>
        <w:autoSpaceDN w:val="0"/>
        <w:adjustRightInd w:val="0"/>
        <w:spacing w:line="252" w:lineRule="exact"/>
        <w:ind w:left="0" w:right="-20" w:firstLine="0"/>
        <w:rPr>
          <w:szCs w:val="22"/>
        </w:rPr>
      </w:pPr>
      <w:r w:rsidRPr="00763D60">
        <w:rPr>
          <w:spacing w:val="-2"/>
          <w:szCs w:val="22"/>
        </w:rPr>
        <w:t>k</w:t>
      </w:r>
      <w:r w:rsidRPr="00763D60">
        <w:rPr>
          <w:spacing w:val="1"/>
          <w:szCs w:val="22"/>
        </w:rPr>
        <w:t>li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om</w:t>
      </w:r>
      <w:r w:rsidRPr="00763D60">
        <w:rPr>
          <w:spacing w:val="-4"/>
          <w:szCs w:val="22"/>
        </w:rPr>
        <w:t xml:space="preserve"> </w:t>
      </w:r>
      <w:r w:rsidRPr="00763D60">
        <w:rPr>
          <w:szCs w:val="22"/>
        </w:rPr>
        <w:t>s</w:t>
      </w:r>
      <w:r w:rsidRPr="00763D60">
        <w:rPr>
          <w:spacing w:val="-2"/>
          <w:szCs w:val="22"/>
        </w:rPr>
        <w:t>k</w:t>
      </w:r>
      <w:r w:rsidRPr="00763D60">
        <w:rPr>
          <w:szCs w:val="22"/>
        </w:rPr>
        <w:t>úš</w:t>
      </w:r>
      <w:r w:rsidRPr="00763D60">
        <w:rPr>
          <w:spacing w:val="1"/>
          <w:szCs w:val="22"/>
        </w:rPr>
        <w:t>a</w:t>
      </w:r>
      <w:r w:rsidRPr="00763D60">
        <w:rPr>
          <w:szCs w:val="22"/>
        </w:rPr>
        <w:t>ní</w:t>
      </w:r>
      <w:r w:rsidRPr="00763D60">
        <w:rPr>
          <w:spacing w:val="1"/>
          <w:szCs w:val="22"/>
        </w:rPr>
        <w:t xml:space="preserve"> </w:t>
      </w:r>
      <w:r w:rsidRPr="00763D60">
        <w:rPr>
          <w:szCs w:val="22"/>
        </w:rPr>
        <w:t>bol</w:t>
      </w:r>
      <w:r w:rsidRPr="00763D60">
        <w:rPr>
          <w:spacing w:val="-1"/>
          <w:szCs w:val="22"/>
        </w:rPr>
        <w:t xml:space="preserve"> </w:t>
      </w:r>
      <w:r w:rsidRPr="00763D60">
        <w:rPr>
          <w:szCs w:val="22"/>
        </w:rPr>
        <w:t>s</w:t>
      </w:r>
      <w:r w:rsidRPr="00763D60">
        <w:rPr>
          <w:spacing w:val="1"/>
          <w:szCs w:val="22"/>
        </w:rPr>
        <w:t>t</w:t>
      </w:r>
      <w:r w:rsidRPr="00763D60">
        <w:rPr>
          <w:spacing w:val="-2"/>
          <w:szCs w:val="22"/>
        </w:rPr>
        <w:t>up</w:t>
      </w:r>
      <w:r w:rsidRPr="00763D60">
        <w:rPr>
          <w:szCs w:val="22"/>
        </w:rPr>
        <w:t>eň</w:t>
      </w:r>
      <w:r w:rsidRPr="00763D60">
        <w:rPr>
          <w:spacing w:val="2"/>
          <w:szCs w:val="22"/>
        </w:rPr>
        <w:t xml:space="preserve"> </w:t>
      </w:r>
      <w:r w:rsidRPr="00763D60">
        <w:rPr>
          <w:spacing w:val="-2"/>
          <w:szCs w:val="22"/>
        </w:rPr>
        <w:t>v</w:t>
      </w:r>
      <w:r w:rsidRPr="00763D60">
        <w:rPr>
          <w:szCs w:val="22"/>
        </w:rPr>
        <w:t>eľ</w:t>
      </w:r>
      <w:r w:rsidRPr="00763D60">
        <w:rPr>
          <w:spacing w:val="-3"/>
          <w:szCs w:val="22"/>
        </w:rPr>
        <w:t>k</w:t>
      </w:r>
      <w:r w:rsidRPr="00763D60">
        <w:rPr>
          <w:szCs w:val="22"/>
        </w:rPr>
        <w:t>ej</w:t>
      </w:r>
      <w:r w:rsidRPr="00763D60">
        <w:rPr>
          <w:spacing w:val="4"/>
          <w:szCs w:val="22"/>
        </w:rPr>
        <w:t xml:space="preserve"> </w:t>
      </w:r>
      <w:r w:rsidRPr="00763D60">
        <w:rPr>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w:t>
      </w:r>
      <w:r w:rsidRPr="00763D60">
        <w:rPr>
          <w:spacing w:val="-2"/>
          <w:szCs w:val="22"/>
        </w:rPr>
        <w:t>e</w:t>
      </w:r>
      <w:r w:rsidRPr="00763D60">
        <w:rPr>
          <w:spacing w:val="1"/>
          <w:szCs w:val="22"/>
        </w:rPr>
        <w:t>ti</w:t>
      </w:r>
      <w:r w:rsidRPr="00763D60">
        <w:rPr>
          <w:szCs w:val="22"/>
        </w:rPr>
        <w:t>c</w:t>
      </w:r>
      <w:r w:rsidRPr="00763D60">
        <w:rPr>
          <w:spacing w:val="-2"/>
          <w:szCs w:val="22"/>
        </w:rPr>
        <w:t>ke</w:t>
      </w:r>
      <w:r w:rsidRPr="00763D60">
        <w:rPr>
          <w:szCs w:val="22"/>
        </w:rPr>
        <w:t>j</w:t>
      </w:r>
      <w:r w:rsidRPr="00763D60">
        <w:rPr>
          <w:spacing w:val="1"/>
          <w:szCs w:val="22"/>
        </w:rPr>
        <w:t xml:space="preserve"> </w:t>
      </w:r>
      <w:r w:rsidRPr="00763D60">
        <w:rPr>
          <w:szCs w:val="22"/>
        </w:rPr>
        <w:t>o</w:t>
      </w:r>
      <w:r w:rsidRPr="00763D60">
        <w:rPr>
          <w:spacing w:val="-2"/>
          <w:szCs w:val="22"/>
        </w:rPr>
        <w:t>d</w:t>
      </w:r>
      <w:r w:rsidRPr="00763D60">
        <w:rPr>
          <w:szCs w:val="22"/>
        </w:rPr>
        <w:t>po</w:t>
      </w:r>
      <w:r w:rsidRPr="00763D60">
        <w:rPr>
          <w:spacing w:val="-2"/>
          <w:szCs w:val="22"/>
        </w:rPr>
        <w:t>v</w:t>
      </w:r>
      <w:r w:rsidRPr="00763D60">
        <w:rPr>
          <w:szCs w:val="22"/>
        </w:rPr>
        <w:t>ede</w:t>
      </w:r>
      <w:r w:rsidRPr="00763D60">
        <w:rPr>
          <w:spacing w:val="1"/>
          <w:szCs w:val="22"/>
        </w:rPr>
        <w:t xml:space="preserve"> </w:t>
      </w:r>
      <w:r w:rsidRPr="00763D60">
        <w:rPr>
          <w:spacing w:val="3"/>
          <w:szCs w:val="22"/>
        </w:rPr>
        <w:t>(</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 xml:space="preserve">a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očn</w:t>
      </w:r>
      <w:r w:rsidRPr="00763D60">
        <w:rPr>
          <w:spacing w:val="-2"/>
          <w:szCs w:val="22"/>
        </w:rPr>
        <w:t>e</w:t>
      </w:r>
      <w:r w:rsidRPr="00763D60">
        <w:rPr>
          <w:szCs w:val="22"/>
        </w:rPr>
        <w:t>j</w:t>
      </w:r>
      <w:r w:rsidRPr="00763D60">
        <w:rPr>
          <w:spacing w:val="1"/>
          <w:szCs w:val="22"/>
        </w:rPr>
        <w:t xml:space="preserve"> </w:t>
      </w:r>
      <w:r w:rsidRPr="00763D60">
        <w:rPr>
          <w:szCs w:val="22"/>
        </w:rPr>
        <w:t>odpo</w:t>
      </w:r>
      <w:r w:rsidRPr="00763D60">
        <w:rPr>
          <w:spacing w:val="-2"/>
          <w:szCs w:val="22"/>
        </w:rPr>
        <w:t>v</w:t>
      </w:r>
      <w:r w:rsidRPr="00763D60">
        <w:rPr>
          <w:szCs w:val="22"/>
        </w:rPr>
        <w:t>ede, 0</w:t>
      </w:r>
      <w:r w:rsidRPr="00763D60">
        <w:rPr>
          <w:spacing w:val="-2"/>
          <w:szCs w:val="22"/>
        </w:rPr>
        <w:t xml:space="preserve"> </w:t>
      </w:r>
      <w:r w:rsidRPr="00763D60">
        <w:rPr>
          <w:szCs w:val="22"/>
        </w:rPr>
        <w:t>až</w:t>
      </w:r>
    </w:p>
    <w:p w14:paraId="412EA7F3" w14:textId="77777777" w:rsidR="00E92964" w:rsidRPr="00763D60" w:rsidRDefault="00E92964" w:rsidP="00D375FC">
      <w:pPr>
        <w:widowControl w:val="0"/>
        <w:autoSpaceDE w:val="0"/>
        <w:autoSpaceDN w:val="0"/>
        <w:adjustRightInd w:val="0"/>
        <w:spacing w:before="1"/>
        <w:ind w:left="0" w:right="-20" w:firstLine="0"/>
        <w:rPr>
          <w:szCs w:val="22"/>
        </w:rPr>
      </w:pPr>
      <w:r w:rsidRPr="00763D60">
        <w:rPr>
          <w:szCs w:val="22"/>
        </w:rPr>
        <w:t>35%</w:t>
      </w:r>
      <w:r w:rsidRPr="00763D60">
        <w:rPr>
          <w:spacing w:val="1"/>
          <w:szCs w:val="22"/>
        </w:rPr>
        <w:t xml:space="preserve"> </w:t>
      </w:r>
      <w:r w:rsidRPr="00763D60">
        <w:rPr>
          <w:szCs w:val="22"/>
        </w:rPr>
        <w:t>P</w:t>
      </w:r>
      <w:r w:rsidRPr="00763D60">
        <w:rPr>
          <w:spacing w:val="-3"/>
          <w:szCs w:val="22"/>
        </w:rPr>
        <w:t>h</w:t>
      </w:r>
      <w:r w:rsidRPr="00763D60">
        <w:rPr>
          <w:szCs w:val="22"/>
        </w:rPr>
        <w:t xml:space="preserve">+ </w:t>
      </w:r>
      <w:r w:rsidRPr="00763D60">
        <w:rPr>
          <w:spacing w:val="-3"/>
          <w:szCs w:val="22"/>
        </w:rPr>
        <w:t>m</w:t>
      </w:r>
      <w:r w:rsidRPr="00763D60">
        <w:rPr>
          <w:szCs w:val="22"/>
        </w:rPr>
        <w:t>e</w:t>
      </w:r>
      <w:r w:rsidRPr="00763D60">
        <w:rPr>
          <w:spacing w:val="1"/>
          <w:szCs w:val="22"/>
        </w:rPr>
        <w:t>t</w:t>
      </w:r>
      <w:r w:rsidRPr="00763D60">
        <w:rPr>
          <w:szCs w:val="22"/>
        </w:rPr>
        <w:t>a</w:t>
      </w:r>
      <w:r w:rsidRPr="00763D60">
        <w:rPr>
          <w:spacing w:val="1"/>
          <w:szCs w:val="22"/>
        </w:rPr>
        <w:t>f</w:t>
      </w:r>
      <w:r w:rsidRPr="00763D60">
        <w:rPr>
          <w:szCs w:val="22"/>
        </w:rPr>
        <w:t>áz</w:t>
      </w:r>
      <w:r w:rsidRPr="00763D60">
        <w:rPr>
          <w:spacing w:val="-1"/>
          <w:szCs w:val="22"/>
        </w:rPr>
        <w:t xml:space="preserve"> </w:t>
      </w:r>
      <w:r w:rsidRPr="00763D60">
        <w:rPr>
          <w:szCs w:val="22"/>
        </w:rPr>
        <w:t>v</w:t>
      </w:r>
      <w:r w:rsidRPr="00763D60">
        <w:rPr>
          <w:spacing w:val="-2"/>
          <w:szCs w:val="22"/>
        </w:rPr>
        <w:t xml:space="preserve"> k</w:t>
      </w:r>
      <w:r w:rsidRPr="00763D60">
        <w:rPr>
          <w:szCs w:val="22"/>
        </w:rPr>
        <w:t>os</w:t>
      </w:r>
      <w:r w:rsidRPr="00763D60">
        <w:rPr>
          <w:spacing w:val="1"/>
          <w:szCs w:val="22"/>
        </w:rPr>
        <w:t>tn</w:t>
      </w:r>
      <w:r w:rsidRPr="00763D60">
        <w:rPr>
          <w:spacing w:val="-2"/>
          <w:szCs w:val="22"/>
        </w:rPr>
        <w:t>e</w:t>
      </w:r>
      <w:r w:rsidRPr="00763D60">
        <w:rPr>
          <w:szCs w:val="22"/>
        </w:rPr>
        <w:t>j</w:t>
      </w:r>
      <w:r w:rsidRPr="00763D60">
        <w:rPr>
          <w:spacing w:val="1"/>
          <w:szCs w:val="22"/>
        </w:rPr>
        <w:t xml:space="preserve"> </w:t>
      </w:r>
      <w:r w:rsidRPr="00763D60">
        <w:rPr>
          <w:szCs w:val="22"/>
        </w:rPr>
        <w:t>d</w:t>
      </w:r>
      <w:r w:rsidRPr="00763D60">
        <w:rPr>
          <w:spacing w:val="1"/>
          <w:szCs w:val="22"/>
        </w:rPr>
        <w:t>r</w:t>
      </w:r>
      <w:r w:rsidRPr="00763D60">
        <w:rPr>
          <w:szCs w:val="22"/>
        </w:rPr>
        <w:t>e</w:t>
      </w:r>
      <w:r w:rsidRPr="00763D60">
        <w:rPr>
          <w:spacing w:val="-2"/>
          <w:szCs w:val="22"/>
        </w:rPr>
        <w:t>n</w:t>
      </w:r>
      <w:r w:rsidRPr="00763D60">
        <w:rPr>
          <w:spacing w:val="1"/>
          <w:szCs w:val="22"/>
        </w:rPr>
        <w:t>i)</w:t>
      </w:r>
      <w:r w:rsidRPr="00763D60">
        <w:rPr>
          <w:szCs w:val="22"/>
        </w:rPr>
        <w:t>.</w:t>
      </w:r>
    </w:p>
    <w:p w14:paraId="35EDFA22" w14:textId="77777777" w:rsidR="00E92964" w:rsidRPr="00763D60" w:rsidRDefault="00E92964" w:rsidP="00D375FC">
      <w:pPr>
        <w:widowControl w:val="0"/>
        <w:autoSpaceDE w:val="0"/>
        <w:autoSpaceDN w:val="0"/>
        <w:adjustRightInd w:val="0"/>
        <w:spacing w:before="17" w:line="240" w:lineRule="exact"/>
        <w:ind w:left="0" w:firstLine="0"/>
      </w:pPr>
    </w:p>
    <w:p w14:paraId="05A1B090" w14:textId="77777777" w:rsidR="00E92964" w:rsidRPr="00763D60" w:rsidRDefault="00E92964" w:rsidP="00D375FC">
      <w:pPr>
        <w:widowControl w:val="0"/>
        <w:autoSpaceDE w:val="0"/>
        <w:autoSpaceDN w:val="0"/>
        <w:adjustRightInd w:val="0"/>
        <w:spacing w:line="252" w:lineRule="exact"/>
        <w:ind w:left="0" w:right="287" w:firstLine="0"/>
        <w:rPr>
          <w:szCs w:val="22"/>
        </w:rPr>
      </w:pPr>
      <w:r w:rsidRPr="00763D60">
        <w:rPr>
          <w:szCs w:val="22"/>
        </w:rPr>
        <w:t>V</w:t>
      </w:r>
      <w:r w:rsidRPr="00763D60">
        <w:rPr>
          <w:spacing w:val="1"/>
          <w:szCs w:val="22"/>
        </w:rPr>
        <w:t xml:space="preserve"> </w:t>
      </w:r>
      <w:r w:rsidRPr="00763D60">
        <w:rPr>
          <w:spacing w:val="-1"/>
          <w:szCs w:val="22"/>
        </w:rPr>
        <w:t>t</w:t>
      </w:r>
      <w:r w:rsidRPr="00763D60">
        <w:rPr>
          <w:szCs w:val="22"/>
        </w:rPr>
        <w:t>o</w:t>
      </w:r>
      <w:r w:rsidRPr="00763D60">
        <w:rPr>
          <w:spacing w:val="-4"/>
          <w:szCs w:val="22"/>
        </w:rPr>
        <w:t>m</w:t>
      </w:r>
      <w:r w:rsidRPr="00763D60">
        <w:rPr>
          <w:spacing w:val="1"/>
          <w:szCs w:val="22"/>
        </w:rPr>
        <w:t>t</w:t>
      </w:r>
      <w:r w:rsidRPr="00763D60">
        <w:rPr>
          <w:szCs w:val="22"/>
        </w:rPr>
        <w:t xml:space="preserve">o </w:t>
      </w:r>
      <w:r w:rsidRPr="00763D60">
        <w:rPr>
          <w:spacing w:val="-2"/>
          <w:szCs w:val="22"/>
        </w:rPr>
        <w:t>k</w:t>
      </w:r>
      <w:r w:rsidRPr="00763D60">
        <w:rPr>
          <w:spacing w:val="1"/>
          <w:szCs w:val="22"/>
        </w:rPr>
        <w:t>li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om</w:t>
      </w:r>
      <w:r w:rsidRPr="00763D60">
        <w:rPr>
          <w:spacing w:val="-4"/>
          <w:szCs w:val="22"/>
        </w:rPr>
        <w:t xml:space="preserve"> </w:t>
      </w:r>
      <w:r w:rsidRPr="00763D60">
        <w:rPr>
          <w:szCs w:val="22"/>
        </w:rPr>
        <w:t>s</w:t>
      </w:r>
      <w:r w:rsidRPr="00763D60">
        <w:rPr>
          <w:spacing w:val="-2"/>
          <w:szCs w:val="22"/>
        </w:rPr>
        <w:t>k</w:t>
      </w:r>
      <w:r w:rsidRPr="00763D60">
        <w:rPr>
          <w:szCs w:val="22"/>
        </w:rPr>
        <w:t>úš</w:t>
      </w:r>
      <w:r w:rsidRPr="00763D60">
        <w:rPr>
          <w:spacing w:val="1"/>
          <w:szCs w:val="22"/>
        </w:rPr>
        <w:t>a</w:t>
      </w:r>
      <w:r w:rsidRPr="00763D60">
        <w:rPr>
          <w:szCs w:val="22"/>
        </w:rPr>
        <w:t>ní</w:t>
      </w:r>
      <w:r w:rsidRPr="00763D60">
        <w:rPr>
          <w:spacing w:val="1"/>
          <w:szCs w:val="22"/>
        </w:rPr>
        <w:t xml:space="preserve"> </w:t>
      </w:r>
      <w:r w:rsidRPr="00763D60">
        <w:rPr>
          <w:szCs w:val="22"/>
        </w:rPr>
        <w:t>sa</w:t>
      </w:r>
      <w:r w:rsidRPr="00763D60">
        <w:rPr>
          <w:spacing w:val="1"/>
          <w:szCs w:val="22"/>
        </w:rPr>
        <w:t xml:space="preserve"> </w:t>
      </w:r>
      <w:r w:rsidRPr="00763D60">
        <w:rPr>
          <w:szCs w:val="22"/>
        </w:rPr>
        <w:t xml:space="preserve">u </w:t>
      </w:r>
      <w:r w:rsidRPr="00763D60">
        <w:rPr>
          <w:spacing w:val="2"/>
          <w:szCs w:val="22"/>
        </w:rPr>
        <w:t>6</w:t>
      </w:r>
      <w:r w:rsidRPr="00763D60">
        <w:rPr>
          <w:spacing w:val="-2"/>
          <w:szCs w:val="22"/>
        </w:rPr>
        <w:t>5</w:t>
      </w:r>
      <w:r w:rsidRPr="00763D60">
        <w:rPr>
          <w:szCs w:val="22"/>
        </w:rPr>
        <w:t>%</w:t>
      </w:r>
      <w:r w:rsidRPr="00763D60">
        <w:rPr>
          <w:spacing w:val="1"/>
          <w:szCs w:val="22"/>
        </w:rPr>
        <w:t xml:space="preserve"> </w:t>
      </w:r>
      <w:r w:rsidRPr="00763D60">
        <w:rPr>
          <w:szCs w:val="22"/>
        </w:rPr>
        <w:t>p</w:t>
      </w:r>
      <w:r w:rsidRPr="00763D60">
        <w:rPr>
          <w:spacing w:val="-2"/>
          <w:szCs w:val="22"/>
        </w:rPr>
        <w:t>a</w:t>
      </w:r>
      <w:r w:rsidRPr="00763D60">
        <w:rPr>
          <w:szCs w:val="22"/>
        </w:rPr>
        <w:t>c</w:t>
      </w:r>
      <w:r w:rsidRPr="00763D60">
        <w:rPr>
          <w:spacing w:val="-1"/>
          <w:szCs w:val="22"/>
        </w:rPr>
        <w:t>i</w:t>
      </w:r>
      <w:r w:rsidRPr="00763D60">
        <w:rPr>
          <w:szCs w:val="22"/>
        </w:rPr>
        <w:t>en</w:t>
      </w:r>
      <w:r w:rsidRPr="00763D60">
        <w:rPr>
          <w:spacing w:val="1"/>
          <w:szCs w:val="22"/>
        </w:rPr>
        <w:t>t</w:t>
      </w:r>
      <w:r w:rsidRPr="00763D60">
        <w:rPr>
          <w:szCs w:val="22"/>
        </w:rPr>
        <w:t>ov</w:t>
      </w:r>
      <w:r w:rsidRPr="00763D60">
        <w:rPr>
          <w:spacing w:val="-2"/>
          <w:szCs w:val="22"/>
        </w:rPr>
        <w:t xml:space="preserve"> </w:t>
      </w:r>
      <w:r w:rsidRPr="00763D60">
        <w:rPr>
          <w:szCs w:val="22"/>
        </w:rPr>
        <w:t>do</w:t>
      </w:r>
      <w:r w:rsidRPr="00763D60">
        <w:rPr>
          <w:spacing w:val="-2"/>
          <w:szCs w:val="22"/>
        </w:rPr>
        <w:t>s</w:t>
      </w:r>
      <w:r w:rsidRPr="00763D60">
        <w:rPr>
          <w:spacing w:val="1"/>
          <w:szCs w:val="22"/>
        </w:rPr>
        <w:t>i</w:t>
      </w:r>
      <w:r w:rsidRPr="00763D60">
        <w:rPr>
          <w:szCs w:val="22"/>
        </w:rPr>
        <w:t>a</w:t>
      </w:r>
      <w:r w:rsidRPr="00763D60">
        <w:rPr>
          <w:spacing w:val="-2"/>
          <w:szCs w:val="22"/>
        </w:rPr>
        <w:t>h</w:t>
      </w:r>
      <w:r w:rsidRPr="00763D60">
        <w:rPr>
          <w:spacing w:val="-1"/>
          <w:szCs w:val="22"/>
        </w:rPr>
        <w:t>l</w:t>
      </w:r>
      <w:r w:rsidRPr="00763D60">
        <w:rPr>
          <w:szCs w:val="22"/>
        </w:rPr>
        <w:t>a</w:t>
      </w:r>
      <w:r w:rsidRPr="00763D60">
        <w:rPr>
          <w:spacing w:val="2"/>
          <w:szCs w:val="22"/>
        </w:rPr>
        <w:t xml:space="preserve"> </w:t>
      </w:r>
      <w:r w:rsidRPr="00763D60">
        <w:rPr>
          <w:spacing w:val="-2"/>
          <w:szCs w:val="22"/>
        </w:rPr>
        <w:t>v</w:t>
      </w:r>
      <w:r w:rsidRPr="00763D60">
        <w:rPr>
          <w:szCs w:val="22"/>
        </w:rPr>
        <w:t>eľ</w:t>
      </w:r>
      <w:r w:rsidRPr="00763D60">
        <w:rPr>
          <w:spacing w:val="-3"/>
          <w:szCs w:val="22"/>
        </w:rPr>
        <w:t>k</w:t>
      </w:r>
      <w:r w:rsidRPr="00763D60">
        <w:rPr>
          <w:szCs w:val="22"/>
        </w:rPr>
        <w:t>á 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ti</w:t>
      </w:r>
      <w:r w:rsidRPr="00763D60">
        <w:rPr>
          <w:szCs w:val="22"/>
        </w:rPr>
        <w:t>c</w:t>
      </w:r>
      <w:r w:rsidRPr="00763D60">
        <w:rPr>
          <w:spacing w:val="-2"/>
          <w:szCs w:val="22"/>
        </w:rPr>
        <w:t>k</w:t>
      </w:r>
      <w:r w:rsidRPr="00763D60">
        <w:rPr>
          <w:szCs w:val="22"/>
        </w:rPr>
        <w:t>á odp</w:t>
      </w:r>
      <w:r w:rsidRPr="00763D60">
        <w:rPr>
          <w:spacing w:val="-2"/>
          <w:szCs w:val="22"/>
        </w:rPr>
        <w:t>ov</w:t>
      </w:r>
      <w:r w:rsidRPr="00763D60">
        <w:rPr>
          <w:szCs w:val="22"/>
        </w:rPr>
        <w:t>e</w:t>
      </w:r>
      <w:r w:rsidRPr="00763D60">
        <w:rPr>
          <w:spacing w:val="-1"/>
          <w:szCs w:val="22"/>
        </w:rPr>
        <w:t>ď</w:t>
      </w:r>
      <w:r w:rsidRPr="00763D60">
        <w:rPr>
          <w:szCs w:val="22"/>
        </w:rPr>
        <w:t xml:space="preserve">,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zCs w:val="22"/>
        </w:rPr>
        <w:t>á bo</w:t>
      </w:r>
      <w:r w:rsidRPr="00763D60">
        <w:rPr>
          <w:spacing w:val="1"/>
          <w:szCs w:val="22"/>
        </w:rPr>
        <w:t>l</w:t>
      </w:r>
      <w:r w:rsidRPr="00763D60">
        <w:rPr>
          <w:szCs w:val="22"/>
        </w:rPr>
        <w:t xml:space="preserve">a </w:t>
      </w:r>
      <w:r w:rsidRPr="00763D60">
        <w:rPr>
          <w:spacing w:val="-2"/>
          <w:szCs w:val="22"/>
        </w:rPr>
        <w:t>k</w:t>
      </w:r>
      <w:r w:rsidRPr="00763D60">
        <w:rPr>
          <w:spacing w:val="2"/>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tn</w:t>
      </w:r>
      <w:r w:rsidRPr="00763D60">
        <w:rPr>
          <w:szCs w:val="22"/>
        </w:rPr>
        <w:t>á u</w:t>
      </w:r>
      <w:r w:rsidRPr="00763D60">
        <w:rPr>
          <w:spacing w:val="-2"/>
          <w:szCs w:val="22"/>
        </w:rPr>
        <w:t xml:space="preserve"> </w:t>
      </w:r>
      <w:r w:rsidRPr="00763D60">
        <w:rPr>
          <w:szCs w:val="22"/>
        </w:rPr>
        <w:t>53%</w:t>
      </w:r>
      <w:r w:rsidRPr="00763D60">
        <w:rPr>
          <w:spacing w:val="-2"/>
          <w:szCs w:val="22"/>
        </w:rPr>
        <w:t xml:space="preserve"> </w:t>
      </w:r>
      <w:r w:rsidRPr="00763D60">
        <w:rPr>
          <w:spacing w:val="1"/>
          <w:szCs w:val="22"/>
        </w:rPr>
        <w:t>(</w:t>
      </w:r>
      <w:r w:rsidRPr="00763D60">
        <w:rPr>
          <w:szCs w:val="22"/>
        </w:rPr>
        <w:t>p</w:t>
      </w:r>
      <w:r w:rsidRPr="00763D60">
        <w:rPr>
          <w:spacing w:val="-2"/>
          <w:szCs w:val="22"/>
        </w:rPr>
        <w:t>o</w:t>
      </w:r>
      <w:r w:rsidRPr="00763D60">
        <w:rPr>
          <w:spacing w:val="1"/>
          <w:szCs w:val="22"/>
        </w:rPr>
        <w:t>t</w:t>
      </w:r>
      <w:r w:rsidRPr="00763D60">
        <w:rPr>
          <w:spacing w:val="-2"/>
          <w:szCs w:val="22"/>
        </w:rPr>
        <w:t>v</w:t>
      </w:r>
      <w:r w:rsidRPr="00763D60">
        <w:rPr>
          <w:spacing w:val="1"/>
          <w:szCs w:val="22"/>
        </w:rPr>
        <w:t>r</w:t>
      </w:r>
      <w:r w:rsidRPr="00763D60">
        <w:rPr>
          <w:szCs w:val="22"/>
        </w:rPr>
        <w:t>d</w:t>
      </w:r>
      <w:r w:rsidRPr="00763D60">
        <w:rPr>
          <w:spacing w:val="-2"/>
          <w:szCs w:val="22"/>
        </w:rPr>
        <w:t>e</w:t>
      </w:r>
      <w:r w:rsidRPr="00763D60">
        <w:rPr>
          <w:szCs w:val="22"/>
        </w:rPr>
        <w:t>ná u</w:t>
      </w:r>
      <w:r w:rsidRPr="00763D60">
        <w:rPr>
          <w:spacing w:val="2"/>
          <w:szCs w:val="22"/>
        </w:rPr>
        <w:t xml:space="preserve"> </w:t>
      </w:r>
      <w:r w:rsidRPr="00763D60">
        <w:rPr>
          <w:szCs w:val="22"/>
        </w:rPr>
        <w:t>4</w:t>
      </w:r>
      <w:r w:rsidRPr="00763D60">
        <w:rPr>
          <w:spacing w:val="-2"/>
          <w:szCs w:val="22"/>
        </w:rPr>
        <w:t>3</w:t>
      </w:r>
      <w:r w:rsidRPr="00763D60">
        <w:rPr>
          <w:spacing w:val="1"/>
          <w:szCs w:val="22"/>
        </w:rPr>
        <w:t>%</w:t>
      </w:r>
      <w:r w:rsidRPr="00763D60">
        <w:rPr>
          <w:szCs w:val="22"/>
        </w:rPr>
        <w:t>)</w:t>
      </w:r>
      <w:r w:rsidRPr="00763D60">
        <w:rPr>
          <w:spacing w:val="1"/>
          <w:szCs w:val="22"/>
        </w:rPr>
        <w:t xml:space="preserve"> </w:t>
      </w:r>
      <w:r w:rsidRPr="00763D60">
        <w:rPr>
          <w:spacing w:val="-2"/>
          <w:szCs w:val="22"/>
        </w:rPr>
        <w:t>p</w:t>
      </w:r>
      <w:r w:rsidRPr="00763D60">
        <w:rPr>
          <w:szCs w:val="22"/>
        </w:rPr>
        <w:t>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pacing w:val="2"/>
          <w:szCs w:val="22"/>
        </w:rPr>
        <w:t>T</w:t>
      </w:r>
      <w:r w:rsidRPr="00763D60">
        <w:rPr>
          <w:szCs w:val="22"/>
        </w:rPr>
        <w:t>ab</w:t>
      </w:r>
      <w:r w:rsidRPr="00763D60">
        <w:rPr>
          <w:spacing w:val="-2"/>
          <w:szCs w:val="22"/>
        </w:rPr>
        <w:t>u</w:t>
      </w:r>
      <w:r w:rsidRPr="00763D60">
        <w:rPr>
          <w:spacing w:val="-1"/>
          <w:szCs w:val="22"/>
        </w:rPr>
        <w:t>ľ</w:t>
      </w:r>
      <w:r w:rsidRPr="00763D60">
        <w:rPr>
          <w:spacing w:val="-2"/>
          <w:szCs w:val="22"/>
        </w:rPr>
        <w:t>k</w:t>
      </w:r>
      <w:r w:rsidRPr="00763D60">
        <w:rPr>
          <w:szCs w:val="22"/>
        </w:rPr>
        <w:t>a</w:t>
      </w:r>
      <w:r w:rsidRPr="00763D60">
        <w:rPr>
          <w:spacing w:val="2"/>
          <w:szCs w:val="22"/>
        </w:rPr>
        <w:t xml:space="preserve"> </w:t>
      </w:r>
      <w:r w:rsidRPr="00763D60">
        <w:rPr>
          <w:szCs w:val="22"/>
        </w:rPr>
        <w:t>3</w:t>
      </w:r>
      <w:r w:rsidRPr="00763D60">
        <w:rPr>
          <w:spacing w:val="1"/>
          <w:szCs w:val="22"/>
        </w:rPr>
        <w:t>)</w:t>
      </w:r>
      <w:r w:rsidRPr="00763D60">
        <w:rPr>
          <w:szCs w:val="22"/>
        </w:rPr>
        <w:t xml:space="preserve">. </w:t>
      </w:r>
      <w:r w:rsidRPr="00763D60">
        <w:rPr>
          <w:spacing w:val="1"/>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pacing w:val="-2"/>
          <w:szCs w:val="22"/>
        </w:rPr>
        <w:t>n</w:t>
      </w:r>
      <w:r w:rsidRPr="00763D60">
        <w:rPr>
          <w:szCs w:val="22"/>
        </w:rPr>
        <w:t>á he</w:t>
      </w:r>
      <w:r w:rsidRPr="00763D60">
        <w:rPr>
          <w:spacing w:val="-4"/>
          <w:szCs w:val="22"/>
        </w:rPr>
        <w:t>m</w:t>
      </w:r>
      <w:r w:rsidRPr="00763D60">
        <w:rPr>
          <w:szCs w:val="22"/>
        </w:rPr>
        <w:t>a</w:t>
      </w:r>
      <w:r w:rsidRPr="00763D60">
        <w:rPr>
          <w:spacing w:val="1"/>
          <w:szCs w:val="22"/>
        </w:rPr>
        <w:t>t</w:t>
      </w:r>
      <w:r w:rsidRPr="00763D60">
        <w:rPr>
          <w:spacing w:val="-2"/>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á odpo</w:t>
      </w:r>
      <w:r w:rsidRPr="00763D60">
        <w:rPr>
          <w:spacing w:val="-2"/>
          <w:szCs w:val="22"/>
        </w:rPr>
        <w:t>v</w:t>
      </w:r>
      <w:r w:rsidRPr="00763D60">
        <w:rPr>
          <w:szCs w:val="22"/>
        </w:rPr>
        <w:t>eď sa dos</w:t>
      </w:r>
      <w:r w:rsidRPr="00763D60">
        <w:rPr>
          <w:spacing w:val="1"/>
          <w:szCs w:val="22"/>
        </w:rPr>
        <w:t>i</w:t>
      </w:r>
      <w:r w:rsidRPr="00763D60">
        <w:rPr>
          <w:spacing w:val="-2"/>
          <w:szCs w:val="22"/>
        </w:rPr>
        <w:t>a</w:t>
      </w:r>
      <w:r w:rsidRPr="00763D60">
        <w:rPr>
          <w:szCs w:val="22"/>
        </w:rPr>
        <w:t>h</w:t>
      </w:r>
      <w:r w:rsidRPr="00763D60">
        <w:rPr>
          <w:spacing w:val="1"/>
          <w:szCs w:val="22"/>
        </w:rPr>
        <w:t>l</w:t>
      </w:r>
      <w:r w:rsidRPr="00763D60">
        <w:rPr>
          <w:szCs w:val="22"/>
        </w:rPr>
        <w:t>a</w:t>
      </w:r>
      <w:r w:rsidRPr="00763D60">
        <w:rPr>
          <w:spacing w:val="-2"/>
          <w:szCs w:val="22"/>
        </w:rPr>
        <w:t xml:space="preserve"> </w:t>
      </w:r>
      <w:r w:rsidRPr="00763D60">
        <w:rPr>
          <w:szCs w:val="22"/>
        </w:rPr>
        <w:t>u 9</w:t>
      </w:r>
      <w:r w:rsidRPr="00763D60">
        <w:rPr>
          <w:spacing w:val="-2"/>
          <w:szCs w:val="22"/>
        </w:rPr>
        <w:t>5</w:t>
      </w:r>
      <w:r w:rsidRPr="00763D60">
        <w:rPr>
          <w:szCs w:val="22"/>
        </w:rPr>
        <w:t>%</w:t>
      </w:r>
      <w:r w:rsidRPr="00763D60">
        <w:rPr>
          <w:spacing w:val="1"/>
          <w:szCs w:val="22"/>
        </w:rPr>
        <w:t xml:space="preserve"> </w:t>
      </w:r>
      <w:r w:rsidRPr="00763D60">
        <w:rPr>
          <w:szCs w:val="22"/>
        </w:rPr>
        <w:t>p</w:t>
      </w:r>
      <w:r w:rsidRPr="00763D60">
        <w:rPr>
          <w:spacing w:val="-2"/>
          <w:szCs w:val="22"/>
        </w:rPr>
        <w:t>a</w:t>
      </w:r>
      <w:r w:rsidRPr="00763D60">
        <w:rPr>
          <w:szCs w:val="22"/>
        </w:rPr>
        <w:t>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w:t>
      </w:r>
      <w:r w:rsidRPr="00763D60">
        <w:rPr>
          <w:spacing w:val="-2"/>
          <w:szCs w:val="22"/>
        </w:rPr>
        <w:t>v</w:t>
      </w:r>
      <w:r w:rsidRPr="00763D60">
        <w:rPr>
          <w:szCs w:val="22"/>
        </w:rPr>
        <w:t>.</w:t>
      </w:r>
    </w:p>
    <w:p w14:paraId="26FF3F5C" w14:textId="77777777" w:rsidR="00E92964" w:rsidRPr="00763D60" w:rsidRDefault="00E92964" w:rsidP="00D375FC">
      <w:pPr>
        <w:widowControl w:val="0"/>
        <w:autoSpaceDE w:val="0"/>
        <w:autoSpaceDN w:val="0"/>
        <w:adjustRightInd w:val="0"/>
        <w:spacing w:before="11" w:line="240" w:lineRule="exact"/>
        <w:ind w:left="0" w:firstLine="0"/>
      </w:pPr>
    </w:p>
    <w:p w14:paraId="292E64FF" w14:textId="77777777" w:rsidR="00E92964" w:rsidRPr="00763D60" w:rsidRDefault="00E92964" w:rsidP="00D375FC">
      <w:pPr>
        <w:widowControl w:val="0"/>
        <w:autoSpaceDE w:val="0"/>
        <w:autoSpaceDN w:val="0"/>
        <w:adjustRightInd w:val="0"/>
        <w:ind w:left="0" w:right="-20" w:firstLine="0"/>
        <w:rPr>
          <w:i/>
          <w:iCs/>
          <w:spacing w:val="2"/>
          <w:szCs w:val="22"/>
        </w:rPr>
      </w:pPr>
      <w:r w:rsidRPr="00763D60">
        <w:rPr>
          <w:i/>
          <w:iCs/>
          <w:szCs w:val="22"/>
        </w:rPr>
        <w:t>Akce</w:t>
      </w:r>
      <w:r w:rsidRPr="00763D60">
        <w:rPr>
          <w:i/>
          <w:iCs/>
          <w:spacing w:val="-1"/>
          <w:szCs w:val="22"/>
        </w:rPr>
        <w:t>l</w:t>
      </w:r>
      <w:r w:rsidRPr="00763D60">
        <w:rPr>
          <w:i/>
          <w:iCs/>
          <w:szCs w:val="22"/>
        </w:rPr>
        <w:t>e</w:t>
      </w:r>
      <w:r w:rsidRPr="00763D60">
        <w:rPr>
          <w:i/>
          <w:iCs/>
          <w:spacing w:val="1"/>
          <w:szCs w:val="22"/>
        </w:rPr>
        <w:t>r</w:t>
      </w:r>
      <w:r w:rsidRPr="00763D60">
        <w:rPr>
          <w:i/>
          <w:iCs/>
          <w:spacing w:val="-2"/>
          <w:szCs w:val="22"/>
        </w:rPr>
        <w:t>o</w:t>
      </w:r>
      <w:r w:rsidRPr="00763D60">
        <w:rPr>
          <w:i/>
          <w:iCs/>
          <w:szCs w:val="22"/>
        </w:rPr>
        <w:t>vaná</w:t>
      </w:r>
      <w:r w:rsidRPr="00763D60">
        <w:rPr>
          <w:i/>
          <w:iCs/>
          <w:spacing w:val="-2"/>
          <w:szCs w:val="22"/>
        </w:rPr>
        <w:t xml:space="preserve"> </w:t>
      </w:r>
      <w:r w:rsidRPr="00763D60">
        <w:rPr>
          <w:i/>
          <w:iCs/>
          <w:spacing w:val="1"/>
          <w:szCs w:val="22"/>
        </w:rPr>
        <w:t>f</w:t>
      </w:r>
      <w:r w:rsidRPr="00763D60">
        <w:rPr>
          <w:i/>
          <w:iCs/>
          <w:szCs w:val="22"/>
        </w:rPr>
        <w:t>áz</w:t>
      </w:r>
      <w:r w:rsidRPr="00763D60">
        <w:rPr>
          <w:i/>
          <w:iCs/>
          <w:spacing w:val="-2"/>
          <w:szCs w:val="22"/>
        </w:rPr>
        <w:t>a</w:t>
      </w:r>
    </w:p>
    <w:p w14:paraId="73E5436E" w14:textId="77777777" w:rsidR="00E92964" w:rsidRPr="00763D60" w:rsidRDefault="00E92964" w:rsidP="00D375FC">
      <w:pPr>
        <w:widowControl w:val="0"/>
        <w:autoSpaceDE w:val="0"/>
        <w:autoSpaceDN w:val="0"/>
        <w:adjustRightInd w:val="0"/>
        <w:ind w:left="0" w:right="-20" w:firstLine="0"/>
        <w:rPr>
          <w:i/>
          <w:iCs/>
          <w:spacing w:val="2"/>
          <w:szCs w:val="22"/>
        </w:rPr>
      </w:pPr>
    </w:p>
    <w:p w14:paraId="3D58C706" w14:textId="77777777" w:rsidR="00E92964" w:rsidRPr="00763D60" w:rsidRDefault="00E92964" w:rsidP="00D375FC">
      <w:pPr>
        <w:widowControl w:val="0"/>
        <w:autoSpaceDE w:val="0"/>
        <w:autoSpaceDN w:val="0"/>
        <w:adjustRightInd w:val="0"/>
        <w:ind w:left="0" w:right="-20" w:firstLine="0"/>
        <w:rPr>
          <w:szCs w:val="22"/>
        </w:rPr>
      </w:pPr>
      <w:r w:rsidRPr="00763D60">
        <w:rPr>
          <w:spacing w:val="-3"/>
          <w:szCs w:val="22"/>
        </w:rPr>
        <w:t>Z</w:t>
      </w:r>
      <w:r w:rsidRPr="00763D60">
        <w:rPr>
          <w:szCs w:val="22"/>
        </w:rPr>
        <w:t>a</w:t>
      </w:r>
      <w:r w:rsidRPr="00763D60">
        <w:rPr>
          <w:spacing w:val="1"/>
          <w:szCs w:val="22"/>
        </w:rPr>
        <w:t>r</w:t>
      </w:r>
      <w:r w:rsidRPr="00763D60">
        <w:rPr>
          <w:szCs w:val="22"/>
        </w:rPr>
        <w:t>ad</w:t>
      </w:r>
      <w:r w:rsidRPr="00763D60">
        <w:rPr>
          <w:spacing w:val="-2"/>
          <w:szCs w:val="22"/>
        </w:rPr>
        <w:t>e</w:t>
      </w:r>
      <w:r w:rsidRPr="00763D60">
        <w:rPr>
          <w:szCs w:val="22"/>
        </w:rPr>
        <w:t>n</w:t>
      </w:r>
      <w:r w:rsidRPr="00763D60">
        <w:rPr>
          <w:spacing w:val="-2"/>
          <w:szCs w:val="22"/>
        </w:rPr>
        <w:t>ý</w:t>
      </w:r>
      <w:r w:rsidRPr="00763D60">
        <w:rPr>
          <w:szCs w:val="22"/>
        </w:rPr>
        <w:t xml:space="preserve">ch </w:t>
      </w:r>
      <w:r w:rsidRPr="00763D60">
        <w:rPr>
          <w:spacing w:val="1"/>
          <w:szCs w:val="22"/>
        </w:rPr>
        <w:t>b</w:t>
      </w:r>
      <w:r w:rsidRPr="00763D60">
        <w:rPr>
          <w:szCs w:val="22"/>
        </w:rPr>
        <w:t>o</w:t>
      </w:r>
      <w:r w:rsidRPr="00763D60">
        <w:rPr>
          <w:spacing w:val="1"/>
          <w:szCs w:val="22"/>
        </w:rPr>
        <w:t>l</w:t>
      </w:r>
      <w:r w:rsidRPr="00763D60">
        <w:rPr>
          <w:szCs w:val="22"/>
        </w:rPr>
        <w:t>o 235</w:t>
      </w:r>
      <w:r w:rsidRPr="00763D60">
        <w:rPr>
          <w:spacing w:val="-2"/>
          <w:szCs w:val="22"/>
        </w:rPr>
        <w:t xml:space="preserve"> </w:t>
      </w:r>
      <w:r w:rsidRPr="00763D60">
        <w:rPr>
          <w:szCs w:val="22"/>
        </w:rPr>
        <w:t>dos</w:t>
      </w:r>
      <w:r w:rsidRPr="00763D60">
        <w:rPr>
          <w:spacing w:val="-2"/>
          <w:szCs w:val="22"/>
        </w:rPr>
        <w:t>p</w:t>
      </w:r>
      <w:r w:rsidRPr="00763D60">
        <w:rPr>
          <w:szCs w:val="22"/>
        </w:rPr>
        <w:t>e</w:t>
      </w:r>
      <w:r w:rsidRPr="00763D60">
        <w:rPr>
          <w:spacing w:val="1"/>
          <w:szCs w:val="22"/>
        </w:rPr>
        <w:t>l</w:t>
      </w:r>
      <w:r w:rsidRPr="00763D60">
        <w:rPr>
          <w:spacing w:val="-2"/>
          <w:szCs w:val="22"/>
        </w:rPr>
        <w:t>ý</w:t>
      </w:r>
      <w:r w:rsidRPr="00763D60">
        <w:rPr>
          <w:szCs w:val="22"/>
        </w:rPr>
        <w:t>ch</w:t>
      </w:r>
      <w:r w:rsidRPr="00763D60">
        <w:rPr>
          <w:spacing w:val="1"/>
          <w:szCs w:val="22"/>
        </w:rPr>
        <w:t xml:space="preserve"> </w:t>
      </w:r>
      <w:r w:rsidRPr="00763D60">
        <w:rPr>
          <w:spacing w:val="-2"/>
          <w:szCs w:val="22"/>
        </w:rPr>
        <w:t>p</w:t>
      </w:r>
      <w:r w:rsidRPr="00763D60">
        <w:rPr>
          <w:szCs w:val="22"/>
        </w:rPr>
        <w:t>a</w:t>
      </w:r>
      <w:r w:rsidRPr="00763D60">
        <w:rPr>
          <w:spacing w:val="1"/>
          <w:szCs w:val="22"/>
        </w:rPr>
        <w:t>ci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zCs w:val="22"/>
        </w:rPr>
        <w:t>v</w:t>
      </w:r>
      <w:r w:rsidRPr="00763D60">
        <w:rPr>
          <w:spacing w:val="-2"/>
          <w:szCs w:val="22"/>
        </w:rPr>
        <w:t xml:space="preserve"> </w:t>
      </w:r>
      <w:r w:rsidRPr="00763D60">
        <w:rPr>
          <w:szCs w:val="22"/>
        </w:rPr>
        <w:t>a</w:t>
      </w:r>
      <w:r w:rsidRPr="00763D60">
        <w:rPr>
          <w:spacing w:val="-2"/>
          <w:szCs w:val="22"/>
        </w:rPr>
        <w:t>k</w:t>
      </w:r>
      <w:r w:rsidRPr="00763D60">
        <w:rPr>
          <w:szCs w:val="22"/>
        </w:rPr>
        <w:t>c</w:t>
      </w:r>
      <w:r w:rsidRPr="00763D60">
        <w:rPr>
          <w:spacing w:val="1"/>
          <w:szCs w:val="22"/>
        </w:rPr>
        <w:t>el</w:t>
      </w:r>
      <w:r w:rsidRPr="00763D60">
        <w:rPr>
          <w:szCs w:val="22"/>
        </w:rPr>
        <w:t>e</w:t>
      </w:r>
      <w:r w:rsidRPr="00763D60">
        <w:rPr>
          <w:spacing w:val="1"/>
          <w:szCs w:val="22"/>
        </w:rPr>
        <w:t>r</w:t>
      </w:r>
      <w:r w:rsidRPr="00763D60">
        <w:rPr>
          <w:szCs w:val="22"/>
        </w:rPr>
        <w:t>o</w:t>
      </w:r>
      <w:r w:rsidRPr="00763D60">
        <w:rPr>
          <w:spacing w:val="-2"/>
          <w:szCs w:val="22"/>
        </w:rPr>
        <w:t>v</w:t>
      </w:r>
      <w:r w:rsidRPr="00763D60">
        <w:rPr>
          <w:szCs w:val="22"/>
        </w:rPr>
        <w:t>an</w:t>
      </w:r>
      <w:r w:rsidRPr="00763D60">
        <w:rPr>
          <w:spacing w:val="-2"/>
          <w:szCs w:val="22"/>
        </w:rPr>
        <w:t>e</w:t>
      </w:r>
      <w:r w:rsidRPr="00763D60">
        <w:rPr>
          <w:szCs w:val="22"/>
        </w:rPr>
        <w:t>j</w:t>
      </w:r>
      <w:r w:rsidRPr="00763D60">
        <w:rPr>
          <w:spacing w:val="1"/>
          <w:szCs w:val="22"/>
        </w:rPr>
        <w:t xml:space="preserve"> </w:t>
      </w:r>
      <w:r w:rsidRPr="00763D60">
        <w:rPr>
          <w:spacing w:val="-2"/>
          <w:szCs w:val="22"/>
        </w:rPr>
        <w:t>fáz</w:t>
      </w:r>
      <w:r w:rsidRPr="00763D60">
        <w:rPr>
          <w:szCs w:val="22"/>
        </w:rPr>
        <w:t>e ocho</w:t>
      </w:r>
      <w:r w:rsidRPr="00763D60">
        <w:rPr>
          <w:spacing w:val="1"/>
          <w:szCs w:val="22"/>
        </w:rPr>
        <w:t>r</w:t>
      </w:r>
      <w:r w:rsidRPr="00763D60">
        <w:rPr>
          <w:szCs w:val="22"/>
        </w:rPr>
        <w:t>e</w:t>
      </w:r>
      <w:r w:rsidRPr="00763D60">
        <w:rPr>
          <w:spacing w:val="-2"/>
          <w:szCs w:val="22"/>
        </w:rPr>
        <w:t>n</w:t>
      </w:r>
      <w:r w:rsidRPr="00763D60">
        <w:rPr>
          <w:spacing w:val="1"/>
          <w:szCs w:val="22"/>
        </w:rPr>
        <w:t>i</w:t>
      </w:r>
      <w:r w:rsidRPr="00763D60">
        <w:rPr>
          <w:szCs w:val="22"/>
        </w:rPr>
        <w:t xml:space="preserve">a. </w:t>
      </w:r>
      <w:r w:rsidRPr="00763D60">
        <w:rPr>
          <w:spacing w:val="-2"/>
          <w:szCs w:val="22"/>
        </w:rPr>
        <w:t>P</w:t>
      </w:r>
      <w:r w:rsidRPr="00763D60">
        <w:rPr>
          <w:spacing w:val="1"/>
          <w:szCs w:val="22"/>
        </w:rPr>
        <w:t>r</w:t>
      </w:r>
      <w:r w:rsidRPr="00763D60">
        <w:rPr>
          <w:spacing w:val="-2"/>
          <w:szCs w:val="22"/>
        </w:rPr>
        <w:t>vý</w:t>
      </w:r>
      <w:r w:rsidRPr="00763D60">
        <w:rPr>
          <w:szCs w:val="22"/>
        </w:rPr>
        <w:t>ch</w:t>
      </w:r>
    </w:p>
    <w:p w14:paraId="11D818F5" w14:textId="77777777" w:rsidR="00E92964" w:rsidRPr="00763D60" w:rsidRDefault="00E92964" w:rsidP="00D375FC">
      <w:pPr>
        <w:widowControl w:val="0"/>
        <w:autoSpaceDE w:val="0"/>
        <w:autoSpaceDN w:val="0"/>
        <w:adjustRightInd w:val="0"/>
        <w:spacing w:before="5" w:line="252" w:lineRule="exact"/>
        <w:ind w:left="0" w:right="574" w:firstLine="0"/>
        <w:rPr>
          <w:szCs w:val="22"/>
        </w:rPr>
      </w:pPr>
      <w:r w:rsidRPr="00763D60">
        <w:rPr>
          <w:szCs w:val="22"/>
        </w:rPr>
        <w:t>77 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z</w:t>
      </w:r>
      <w:r w:rsidRPr="00763D60">
        <w:rPr>
          <w:szCs w:val="22"/>
        </w:rPr>
        <w:t>ača</w:t>
      </w:r>
      <w:r w:rsidRPr="00763D60">
        <w:rPr>
          <w:spacing w:val="1"/>
          <w:szCs w:val="22"/>
        </w:rPr>
        <w:t>l</w:t>
      </w:r>
      <w:r w:rsidRPr="00763D60">
        <w:rPr>
          <w:szCs w:val="22"/>
        </w:rPr>
        <w:t>o</w:t>
      </w:r>
      <w:r w:rsidRPr="00763D60">
        <w:rPr>
          <w:spacing w:val="-2"/>
          <w:szCs w:val="22"/>
        </w:rPr>
        <w:t xml:space="preserve"> </w:t>
      </w:r>
      <w:r w:rsidRPr="00763D60">
        <w:rPr>
          <w:spacing w:val="1"/>
          <w:szCs w:val="22"/>
        </w:rPr>
        <w:t>l</w:t>
      </w:r>
      <w:r w:rsidRPr="00763D60">
        <w:rPr>
          <w:spacing w:val="-1"/>
          <w:szCs w:val="22"/>
        </w:rPr>
        <w:t>i</w:t>
      </w:r>
      <w:r w:rsidRPr="00763D60">
        <w:rPr>
          <w:szCs w:val="22"/>
        </w:rPr>
        <w:t>ečbu</w:t>
      </w:r>
      <w:r w:rsidRPr="00763D60">
        <w:rPr>
          <w:spacing w:val="-2"/>
          <w:szCs w:val="22"/>
        </w:rPr>
        <w:t xml:space="preserve"> </w:t>
      </w:r>
      <w:r w:rsidRPr="00763D60">
        <w:rPr>
          <w:szCs w:val="22"/>
        </w:rPr>
        <w:t>dá</w:t>
      </w:r>
      <w:r w:rsidRPr="00763D60">
        <w:rPr>
          <w:spacing w:val="-2"/>
          <w:szCs w:val="22"/>
        </w:rPr>
        <w:t>vk</w:t>
      </w:r>
      <w:r w:rsidRPr="00763D60">
        <w:rPr>
          <w:szCs w:val="22"/>
        </w:rPr>
        <w:t>ou 400</w:t>
      </w:r>
      <w:r w:rsidRPr="00763D60">
        <w:rPr>
          <w:spacing w:val="4"/>
          <w:szCs w:val="22"/>
        </w:rPr>
        <w:t xml:space="preserve"> </w:t>
      </w:r>
      <w:r w:rsidRPr="00763D60">
        <w:rPr>
          <w:spacing w:val="-4"/>
          <w:szCs w:val="22"/>
        </w:rPr>
        <w:t>m</w:t>
      </w:r>
      <w:r w:rsidRPr="00763D60">
        <w:rPr>
          <w:spacing w:val="-2"/>
          <w:szCs w:val="22"/>
        </w:rPr>
        <w:t>g</w:t>
      </w:r>
      <w:r w:rsidRPr="00763D60">
        <w:rPr>
          <w:szCs w:val="22"/>
        </w:rPr>
        <w:t>, p</w:t>
      </w:r>
      <w:r w:rsidRPr="00763D60">
        <w:rPr>
          <w:spacing w:val="1"/>
          <w:szCs w:val="22"/>
        </w:rPr>
        <w:t>r</w:t>
      </w:r>
      <w:r w:rsidRPr="00763D60">
        <w:rPr>
          <w:szCs w:val="22"/>
        </w:rPr>
        <w:t>o</w:t>
      </w:r>
      <w:r w:rsidRPr="00763D60">
        <w:rPr>
          <w:spacing w:val="1"/>
          <w:szCs w:val="22"/>
        </w:rPr>
        <w:t>t</w:t>
      </w:r>
      <w:r w:rsidRPr="00763D60">
        <w:rPr>
          <w:szCs w:val="22"/>
        </w:rPr>
        <w:t>o</w:t>
      </w:r>
      <w:r w:rsidRPr="00763D60">
        <w:rPr>
          <w:spacing w:val="-2"/>
          <w:szCs w:val="22"/>
        </w:rPr>
        <w:t>k</w:t>
      </w:r>
      <w:r w:rsidRPr="00763D60">
        <w:rPr>
          <w:szCs w:val="22"/>
        </w:rPr>
        <w:t>ol</w:t>
      </w:r>
      <w:r w:rsidRPr="00763D60">
        <w:rPr>
          <w:spacing w:val="1"/>
          <w:szCs w:val="22"/>
        </w:rPr>
        <w:t xml:space="preserve"> </w:t>
      </w:r>
      <w:r w:rsidRPr="00763D60">
        <w:rPr>
          <w:spacing w:val="-2"/>
          <w:szCs w:val="22"/>
        </w:rPr>
        <w:t>s</w:t>
      </w:r>
      <w:r w:rsidRPr="00763D60">
        <w:rPr>
          <w:szCs w:val="22"/>
        </w:rPr>
        <w:t>a ná</w:t>
      </w:r>
      <w:r w:rsidRPr="00763D60">
        <w:rPr>
          <w:spacing w:val="-2"/>
          <w:szCs w:val="22"/>
        </w:rPr>
        <w:t>s</w:t>
      </w:r>
      <w:r w:rsidRPr="00763D60">
        <w:rPr>
          <w:spacing w:val="1"/>
          <w:szCs w:val="22"/>
        </w:rPr>
        <w:t>l</w:t>
      </w:r>
      <w:r w:rsidRPr="00763D60">
        <w:rPr>
          <w:szCs w:val="22"/>
        </w:rPr>
        <w:t>ed</w:t>
      </w:r>
      <w:r w:rsidRPr="00763D60">
        <w:rPr>
          <w:spacing w:val="-2"/>
          <w:szCs w:val="22"/>
        </w:rPr>
        <w:t>n</w:t>
      </w:r>
      <w:r w:rsidRPr="00763D60">
        <w:rPr>
          <w:szCs w:val="22"/>
        </w:rPr>
        <w:t>e u</w:t>
      </w:r>
      <w:r w:rsidRPr="00763D60">
        <w:rPr>
          <w:spacing w:val="-2"/>
          <w:szCs w:val="22"/>
        </w:rPr>
        <w:t>p</w:t>
      </w:r>
      <w:r w:rsidRPr="00763D60">
        <w:rPr>
          <w:spacing w:val="1"/>
          <w:szCs w:val="22"/>
        </w:rPr>
        <w:t>r</w:t>
      </w:r>
      <w:r w:rsidRPr="00763D60">
        <w:rPr>
          <w:szCs w:val="22"/>
        </w:rPr>
        <w:t>a</w:t>
      </w:r>
      <w:r w:rsidRPr="00763D60">
        <w:rPr>
          <w:spacing w:val="-2"/>
          <w:szCs w:val="22"/>
        </w:rPr>
        <w:t>v</w:t>
      </w:r>
      <w:r w:rsidRPr="00763D60">
        <w:rPr>
          <w:spacing w:val="1"/>
          <w:szCs w:val="22"/>
        </w:rPr>
        <w:t>il</w:t>
      </w:r>
      <w:r w:rsidRPr="00763D60">
        <w:rPr>
          <w:szCs w:val="22"/>
        </w:rPr>
        <w:t>,</w:t>
      </w:r>
      <w:r w:rsidRPr="00763D60">
        <w:rPr>
          <w:spacing w:val="-2"/>
          <w:szCs w:val="22"/>
        </w:rPr>
        <w:t xml:space="preserve"> </w:t>
      </w:r>
      <w:r w:rsidRPr="00763D60">
        <w:rPr>
          <w:szCs w:val="22"/>
        </w:rPr>
        <w:t>aby</w:t>
      </w:r>
      <w:r w:rsidRPr="00763D60">
        <w:rPr>
          <w:spacing w:val="-2"/>
          <w:szCs w:val="22"/>
        </w:rPr>
        <w:t xml:space="preserve"> </w:t>
      </w:r>
      <w:r w:rsidRPr="00763D60">
        <w:rPr>
          <w:szCs w:val="22"/>
        </w:rPr>
        <w:t>sa</w:t>
      </w:r>
      <w:r w:rsidRPr="00763D60">
        <w:rPr>
          <w:spacing w:val="1"/>
          <w:szCs w:val="22"/>
        </w:rPr>
        <w:t xml:space="preserve"> </w:t>
      </w:r>
      <w:r w:rsidRPr="00763D60">
        <w:rPr>
          <w:spacing w:val="-2"/>
          <w:szCs w:val="22"/>
        </w:rPr>
        <w:t>u</w:t>
      </w:r>
      <w:r w:rsidRPr="00763D60">
        <w:rPr>
          <w:spacing w:val="-4"/>
          <w:szCs w:val="22"/>
        </w:rPr>
        <w:t>m</w:t>
      </w:r>
      <w:r w:rsidRPr="00763D60">
        <w:rPr>
          <w:spacing w:val="2"/>
          <w:szCs w:val="22"/>
        </w:rPr>
        <w:t>o</w:t>
      </w:r>
      <w:r w:rsidRPr="00763D60">
        <w:rPr>
          <w:spacing w:val="-2"/>
          <w:szCs w:val="22"/>
        </w:rPr>
        <w:t>ž</w:t>
      </w:r>
      <w:r w:rsidRPr="00763D60">
        <w:rPr>
          <w:szCs w:val="22"/>
        </w:rPr>
        <w:t>n</w:t>
      </w:r>
      <w:r w:rsidRPr="00763D60">
        <w:rPr>
          <w:spacing w:val="1"/>
          <w:szCs w:val="22"/>
        </w:rPr>
        <w:t>il</w:t>
      </w:r>
      <w:r w:rsidRPr="00763D60">
        <w:rPr>
          <w:szCs w:val="22"/>
        </w:rPr>
        <w:t xml:space="preserve">o </w:t>
      </w:r>
      <w:r w:rsidRPr="00763D60">
        <w:rPr>
          <w:spacing w:val="-2"/>
          <w:szCs w:val="22"/>
        </w:rPr>
        <w:t>vy</w:t>
      </w:r>
      <w:r w:rsidRPr="00763D60">
        <w:rPr>
          <w:szCs w:val="22"/>
        </w:rPr>
        <w:t>š</w:t>
      </w:r>
      <w:r w:rsidRPr="00763D60">
        <w:rPr>
          <w:spacing w:val="1"/>
          <w:szCs w:val="22"/>
        </w:rPr>
        <w:t>ši</w:t>
      </w:r>
      <w:r w:rsidRPr="00763D60">
        <w:rPr>
          <w:szCs w:val="22"/>
        </w:rPr>
        <w:t>e dá</w:t>
      </w:r>
      <w:r w:rsidRPr="00763D60">
        <w:rPr>
          <w:spacing w:val="-2"/>
          <w:szCs w:val="22"/>
        </w:rPr>
        <w:t>vk</w:t>
      </w:r>
      <w:r w:rsidRPr="00763D60">
        <w:rPr>
          <w:spacing w:val="2"/>
          <w:szCs w:val="22"/>
        </w:rPr>
        <w:t>o</w:t>
      </w:r>
      <w:r w:rsidRPr="00763D60">
        <w:rPr>
          <w:spacing w:val="-2"/>
          <w:szCs w:val="22"/>
        </w:rPr>
        <w:t>v</w:t>
      </w:r>
      <w:r w:rsidRPr="00763D60">
        <w:rPr>
          <w:szCs w:val="22"/>
        </w:rPr>
        <w:t>an</w:t>
      </w:r>
      <w:r w:rsidRPr="00763D60">
        <w:rPr>
          <w:spacing w:val="1"/>
          <w:szCs w:val="22"/>
        </w:rPr>
        <w:t>i</w:t>
      </w:r>
      <w:r w:rsidRPr="00763D60">
        <w:rPr>
          <w:szCs w:val="22"/>
        </w:rPr>
        <w:t>e, a</w:t>
      </w:r>
      <w:r w:rsidRPr="00763D60">
        <w:rPr>
          <w:spacing w:val="1"/>
          <w:szCs w:val="22"/>
        </w:rPr>
        <w:t xml:space="preserve"> </w:t>
      </w:r>
      <w:r w:rsidRPr="00763D60">
        <w:rPr>
          <w:spacing w:val="-2"/>
          <w:szCs w:val="22"/>
        </w:rPr>
        <w:t>zvy</w:t>
      </w:r>
      <w:r w:rsidRPr="00763D60">
        <w:rPr>
          <w:szCs w:val="22"/>
        </w:rPr>
        <w:t>š</w:t>
      </w:r>
      <w:r w:rsidRPr="00763D60">
        <w:rPr>
          <w:spacing w:val="3"/>
          <w:szCs w:val="22"/>
        </w:rPr>
        <w:t>n</w:t>
      </w:r>
      <w:r w:rsidRPr="00763D60">
        <w:rPr>
          <w:spacing w:val="-2"/>
          <w:szCs w:val="22"/>
        </w:rPr>
        <w:t>ý</w:t>
      </w:r>
      <w:r w:rsidRPr="00763D60">
        <w:rPr>
          <w:szCs w:val="22"/>
        </w:rPr>
        <w:t>ch 158</w:t>
      </w:r>
      <w:r w:rsidRPr="00763D60">
        <w:rPr>
          <w:spacing w:val="2"/>
          <w:szCs w:val="22"/>
        </w:rPr>
        <w:t xml:space="preserve"> </w:t>
      </w:r>
      <w:r w:rsidRPr="00763D60">
        <w:rPr>
          <w:szCs w:val="22"/>
        </w:rPr>
        <w:t>pa</w:t>
      </w:r>
      <w:r w:rsidRPr="00763D60">
        <w:rPr>
          <w:spacing w:val="-2"/>
          <w:szCs w:val="22"/>
        </w:rPr>
        <w:t>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z</w:t>
      </w:r>
      <w:r w:rsidRPr="00763D60">
        <w:rPr>
          <w:szCs w:val="22"/>
        </w:rPr>
        <w:t>ača</w:t>
      </w:r>
      <w:r w:rsidRPr="00763D60">
        <w:rPr>
          <w:spacing w:val="1"/>
          <w:szCs w:val="22"/>
        </w:rPr>
        <w:t>l</w:t>
      </w:r>
      <w:r w:rsidRPr="00763D60">
        <w:rPr>
          <w:szCs w:val="22"/>
        </w:rPr>
        <w:t>o dá</w:t>
      </w:r>
      <w:r w:rsidRPr="00763D60">
        <w:rPr>
          <w:spacing w:val="-2"/>
          <w:szCs w:val="22"/>
        </w:rPr>
        <w:t>vk</w:t>
      </w:r>
      <w:r w:rsidRPr="00763D60">
        <w:rPr>
          <w:szCs w:val="22"/>
        </w:rPr>
        <w:t>ou 600</w:t>
      </w:r>
      <w:r w:rsidRPr="00763D60">
        <w:rPr>
          <w:spacing w:val="1"/>
          <w:szCs w:val="22"/>
        </w:rPr>
        <w:t xml:space="preserve"> </w:t>
      </w:r>
      <w:r w:rsidRPr="00763D60">
        <w:rPr>
          <w:spacing w:val="-1"/>
          <w:szCs w:val="22"/>
        </w:rPr>
        <w:t>m</w:t>
      </w:r>
      <w:r w:rsidRPr="00763D60">
        <w:rPr>
          <w:spacing w:val="-2"/>
          <w:szCs w:val="22"/>
        </w:rPr>
        <w:t>g</w:t>
      </w:r>
      <w:r w:rsidRPr="00763D60">
        <w:rPr>
          <w:szCs w:val="22"/>
        </w:rPr>
        <w:t>.</w:t>
      </w:r>
    </w:p>
    <w:p w14:paraId="2A42386F" w14:textId="77777777" w:rsidR="00E92964" w:rsidRPr="00763D60" w:rsidRDefault="00E92964" w:rsidP="00D375FC">
      <w:pPr>
        <w:widowControl w:val="0"/>
        <w:autoSpaceDE w:val="0"/>
        <w:autoSpaceDN w:val="0"/>
        <w:adjustRightInd w:val="0"/>
        <w:spacing w:before="11" w:line="240" w:lineRule="exact"/>
        <w:ind w:left="0" w:firstLine="0"/>
      </w:pPr>
    </w:p>
    <w:p w14:paraId="497BD476" w14:textId="77777777" w:rsidR="00E92964" w:rsidRPr="00763D60" w:rsidRDefault="00E92964" w:rsidP="00D375FC">
      <w:pPr>
        <w:widowControl w:val="0"/>
        <w:autoSpaceDE w:val="0"/>
        <w:autoSpaceDN w:val="0"/>
        <w:adjustRightInd w:val="0"/>
        <w:ind w:left="0" w:right="100" w:firstLine="0"/>
        <w:rPr>
          <w:szCs w:val="22"/>
        </w:rPr>
      </w:pPr>
      <w:r w:rsidRPr="00763D60">
        <w:rPr>
          <w:szCs w:val="22"/>
        </w:rPr>
        <w:t>Pr</w:t>
      </w:r>
      <w:r w:rsidRPr="00763D60">
        <w:rPr>
          <w:spacing w:val="1"/>
          <w:szCs w:val="22"/>
        </w:rPr>
        <w:t>i</w:t>
      </w:r>
      <w:r w:rsidRPr="00763D60">
        <w:rPr>
          <w:spacing w:val="-4"/>
          <w:szCs w:val="22"/>
        </w:rPr>
        <w:t>m</w:t>
      </w:r>
      <w:r w:rsidRPr="00763D60">
        <w:rPr>
          <w:szCs w:val="22"/>
        </w:rPr>
        <w:t>á</w:t>
      </w:r>
      <w:r w:rsidRPr="00763D60">
        <w:rPr>
          <w:spacing w:val="1"/>
          <w:szCs w:val="22"/>
        </w:rPr>
        <w:t>r</w:t>
      </w:r>
      <w:r w:rsidRPr="00763D60">
        <w:rPr>
          <w:szCs w:val="22"/>
        </w:rPr>
        <w:t xml:space="preserve">nou </w:t>
      </w:r>
      <w:r w:rsidRPr="00763D60">
        <w:rPr>
          <w:spacing w:val="-2"/>
          <w:szCs w:val="22"/>
        </w:rPr>
        <w:t>p</w:t>
      </w:r>
      <w:r w:rsidRPr="00763D60">
        <w:rPr>
          <w:spacing w:val="1"/>
          <w:szCs w:val="22"/>
        </w:rPr>
        <w:t>r</w:t>
      </w:r>
      <w:r w:rsidRPr="00763D60">
        <w:rPr>
          <w:szCs w:val="22"/>
        </w:rPr>
        <w:t>e</w:t>
      </w:r>
      <w:r w:rsidRPr="00763D60">
        <w:rPr>
          <w:spacing w:val="-3"/>
          <w:szCs w:val="22"/>
        </w:rPr>
        <w:t>m</w:t>
      </w:r>
      <w:r w:rsidRPr="00763D60">
        <w:rPr>
          <w:szCs w:val="22"/>
        </w:rPr>
        <w:t>ennou ú</w:t>
      </w:r>
      <w:r w:rsidRPr="00763D60">
        <w:rPr>
          <w:spacing w:val="-2"/>
          <w:szCs w:val="22"/>
        </w:rPr>
        <w:t>č</w:t>
      </w:r>
      <w:r w:rsidRPr="00763D60">
        <w:rPr>
          <w:spacing w:val="1"/>
          <w:szCs w:val="22"/>
        </w:rPr>
        <w:t>i</w:t>
      </w:r>
      <w:r w:rsidRPr="00763D60">
        <w:rPr>
          <w:spacing w:val="-2"/>
          <w:szCs w:val="22"/>
        </w:rPr>
        <w:t>n</w:t>
      </w:r>
      <w:r w:rsidRPr="00763D60">
        <w:rPr>
          <w:szCs w:val="22"/>
        </w:rPr>
        <w:t>nos</w:t>
      </w:r>
      <w:r w:rsidRPr="00763D60">
        <w:rPr>
          <w:spacing w:val="-1"/>
          <w:szCs w:val="22"/>
        </w:rPr>
        <w:t>t</w:t>
      </w:r>
      <w:r w:rsidRPr="00763D60">
        <w:rPr>
          <w:szCs w:val="22"/>
        </w:rPr>
        <w:t>i</w:t>
      </w:r>
      <w:r w:rsidRPr="00763D60">
        <w:rPr>
          <w:spacing w:val="1"/>
          <w:szCs w:val="22"/>
        </w:rPr>
        <w:t xml:space="preserve"> </w:t>
      </w:r>
      <w:r w:rsidRPr="00763D60">
        <w:rPr>
          <w:szCs w:val="22"/>
        </w:rPr>
        <w:t>b</w:t>
      </w:r>
      <w:r w:rsidRPr="00763D60">
        <w:rPr>
          <w:spacing w:val="-2"/>
          <w:szCs w:val="22"/>
        </w:rPr>
        <w:t>o</w:t>
      </w:r>
      <w:r w:rsidRPr="00763D60">
        <w:rPr>
          <w:szCs w:val="22"/>
        </w:rPr>
        <w:t>l</w:t>
      </w:r>
      <w:r w:rsidRPr="00763D60">
        <w:rPr>
          <w:spacing w:val="3"/>
          <w:szCs w:val="22"/>
        </w:rPr>
        <w:t xml:space="preserve"> </w:t>
      </w:r>
      <w:r w:rsidRPr="00763D60">
        <w:rPr>
          <w:spacing w:val="-2"/>
          <w:szCs w:val="22"/>
        </w:rPr>
        <w:t>s</w:t>
      </w:r>
      <w:r w:rsidRPr="00763D60">
        <w:rPr>
          <w:spacing w:val="1"/>
          <w:szCs w:val="22"/>
        </w:rPr>
        <w:t>t</w:t>
      </w:r>
      <w:r w:rsidRPr="00763D60">
        <w:rPr>
          <w:szCs w:val="22"/>
        </w:rPr>
        <w:t>upeň</w:t>
      </w:r>
      <w:r w:rsidRPr="00763D60">
        <w:rPr>
          <w:spacing w:val="-2"/>
          <w:szCs w:val="22"/>
        </w:rPr>
        <w:t xml:space="preserve"> </w:t>
      </w:r>
      <w:r w:rsidRPr="00763D60">
        <w:rPr>
          <w:szCs w:val="22"/>
        </w:rPr>
        <w:t>he</w:t>
      </w:r>
      <w:r w:rsidRPr="00763D60">
        <w:rPr>
          <w:spacing w:val="-3"/>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ej</w:t>
      </w:r>
      <w:r w:rsidRPr="00763D60">
        <w:rPr>
          <w:spacing w:val="1"/>
          <w:szCs w:val="22"/>
        </w:rPr>
        <w:t xml:space="preserve"> </w:t>
      </w:r>
      <w:r w:rsidRPr="00763D60">
        <w:rPr>
          <w:szCs w:val="22"/>
        </w:rPr>
        <w:t>odpo</w:t>
      </w:r>
      <w:r w:rsidRPr="00763D60">
        <w:rPr>
          <w:spacing w:val="-2"/>
          <w:szCs w:val="22"/>
        </w:rPr>
        <w:t>v</w:t>
      </w:r>
      <w:r w:rsidRPr="00763D60">
        <w:rPr>
          <w:szCs w:val="22"/>
        </w:rPr>
        <w:t xml:space="preserve">ede, </w:t>
      </w:r>
      <w:r w:rsidRPr="00763D60">
        <w:rPr>
          <w:spacing w:val="-2"/>
          <w:szCs w:val="22"/>
        </w:rPr>
        <w:t>k</w:t>
      </w:r>
      <w:r w:rsidRPr="00763D60">
        <w:rPr>
          <w:spacing w:val="1"/>
          <w:szCs w:val="22"/>
        </w:rPr>
        <w:t>t</w:t>
      </w:r>
      <w:r w:rsidRPr="00763D60">
        <w:rPr>
          <w:szCs w:val="22"/>
        </w:rPr>
        <w:t>o</w:t>
      </w:r>
      <w:r w:rsidRPr="00763D60">
        <w:rPr>
          <w:spacing w:val="-2"/>
          <w:szCs w:val="22"/>
        </w:rPr>
        <w:t>r</w:t>
      </w:r>
      <w:r w:rsidRPr="00763D60">
        <w:rPr>
          <w:szCs w:val="22"/>
        </w:rPr>
        <w:t xml:space="preserve">á </w:t>
      </w:r>
      <w:r w:rsidRPr="00763D60">
        <w:rPr>
          <w:spacing w:val="-2"/>
          <w:szCs w:val="22"/>
        </w:rPr>
        <w:t>s</w:t>
      </w:r>
      <w:r w:rsidRPr="00763D60">
        <w:rPr>
          <w:szCs w:val="22"/>
        </w:rPr>
        <w:t xml:space="preserve">a </w:t>
      </w:r>
      <w:r w:rsidRPr="00763D60">
        <w:rPr>
          <w:spacing w:val="-2"/>
          <w:szCs w:val="22"/>
        </w:rPr>
        <w:t>z</w:t>
      </w:r>
      <w:r w:rsidRPr="00763D60">
        <w:rPr>
          <w:szCs w:val="22"/>
        </w:rPr>
        <w:t>a</w:t>
      </w:r>
      <w:r w:rsidRPr="00763D60">
        <w:rPr>
          <w:spacing w:val="-2"/>
          <w:szCs w:val="22"/>
        </w:rPr>
        <w:t>z</w:t>
      </w:r>
      <w:r w:rsidRPr="00763D60">
        <w:rPr>
          <w:szCs w:val="22"/>
        </w:rPr>
        <w:t>na</w:t>
      </w:r>
      <w:r w:rsidRPr="00763D60">
        <w:rPr>
          <w:spacing w:val="-3"/>
          <w:szCs w:val="22"/>
        </w:rPr>
        <w:t>m</w:t>
      </w:r>
      <w:r w:rsidRPr="00763D60">
        <w:rPr>
          <w:szCs w:val="22"/>
        </w:rPr>
        <w:t>ena</w:t>
      </w:r>
      <w:r w:rsidRPr="00763D60">
        <w:rPr>
          <w:spacing w:val="1"/>
          <w:szCs w:val="22"/>
        </w:rPr>
        <w:t>l</w:t>
      </w:r>
      <w:r w:rsidRPr="00763D60">
        <w:rPr>
          <w:szCs w:val="22"/>
        </w:rPr>
        <w:t>a buď a</w:t>
      </w:r>
      <w:r w:rsidRPr="00763D60">
        <w:rPr>
          <w:spacing w:val="-2"/>
          <w:szCs w:val="22"/>
        </w:rPr>
        <w:t>k</w:t>
      </w:r>
      <w:r w:rsidRPr="00763D60">
        <w:rPr>
          <w:szCs w:val="22"/>
        </w:rPr>
        <w:t xml:space="preserve">o </w:t>
      </w:r>
      <w:r w:rsidRPr="00763D60">
        <w:rPr>
          <w:spacing w:val="-2"/>
          <w:szCs w:val="22"/>
        </w:rPr>
        <w:t>k</w:t>
      </w:r>
      <w:r w:rsidRPr="00763D60">
        <w:rPr>
          <w:spacing w:val="2"/>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tn</w:t>
      </w:r>
      <w:r w:rsidRPr="00763D60">
        <w:rPr>
          <w:szCs w:val="22"/>
        </w:rPr>
        <w:t xml:space="preserve">á </w:t>
      </w:r>
      <w:r w:rsidRPr="00763D60">
        <w:rPr>
          <w:spacing w:val="-2"/>
          <w:szCs w:val="22"/>
        </w:rPr>
        <w:t>h</w:t>
      </w:r>
      <w:r w:rsidRPr="00763D60">
        <w:rPr>
          <w:szCs w:val="22"/>
        </w:rPr>
        <w:t>e</w:t>
      </w:r>
      <w:r w:rsidRPr="00763D60">
        <w:rPr>
          <w:spacing w:val="-3"/>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 xml:space="preserve">á </w:t>
      </w:r>
      <w:r w:rsidRPr="00763D60">
        <w:rPr>
          <w:spacing w:val="-2"/>
          <w:szCs w:val="22"/>
        </w:rPr>
        <w:t>o</w:t>
      </w:r>
      <w:r w:rsidRPr="00763D60">
        <w:rPr>
          <w:szCs w:val="22"/>
        </w:rPr>
        <w:t>dpo</w:t>
      </w:r>
      <w:r w:rsidRPr="00763D60">
        <w:rPr>
          <w:spacing w:val="-2"/>
          <w:szCs w:val="22"/>
        </w:rPr>
        <w:t>v</w:t>
      </w:r>
      <w:r w:rsidRPr="00763D60">
        <w:rPr>
          <w:szCs w:val="22"/>
        </w:rPr>
        <w:t>e</w:t>
      </w:r>
      <w:r w:rsidRPr="00763D60">
        <w:rPr>
          <w:spacing w:val="-1"/>
          <w:szCs w:val="22"/>
        </w:rPr>
        <w:t>ď</w:t>
      </w:r>
      <w:r w:rsidRPr="00763D60">
        <w:rPr>
          <w:szCs w:val="22"/>
        </w:rPr>
        <w:t>, a</w:t>
      </w:r>
      <w:r w:rsidRPr="00763D60">
        <w:rPr>
          <w:spacing w:val="1"/>
          <w:szCs w:val="22"/>
        </w:rPr>
        <w:t>l</w:t>
      </w:r>
      <w:r w:rsidRPr="00763D60">
        <w:rPr>
          <w:szCs w:val="22"/>
        </w:rPr>
        <w:t xml:space="preserve">ebo </w:t>
      </w:r>
      <w:r w:rsidRPr="00763D60">
        <w:rPr>
          <w:spacing w:val="-2"/>
          <w:szCs w:val="22"/>
        </w:rPr>
        <w:t>ž</w:t>
      </w:r>
      <w:r w:rsidRPr="00763D60">
        <w:rPr>
          <w:spacing w:val="-1"/>
          <w:szCs w:val="22"/>
        </w:rPr>
        <w:t>i</w:t>
      </w:r>
      <w:r w:rsidRPr="00763D60">
        <w:rPr>
          <w:szCs w:val="22"/>
        </w:rPr>
        <w:t>adny</w:t>
      </w:r>
      <w:r w:rsidRPr="00763D60">
        <w:rPr>
          <w:spacing w:val="-2"/>
          <w:szCs w:val="22"/>
        </w:rPr>
        <w:t xml:space="preserve"> </w:t>
      </w:r>
      <w:r w:rsidRPr="00763D60">
        <w:rPr>
          <w:szCs w:val="22"/>
        </w:rPr>
        <w:t>dô</w:t>
      </w:r>
      <w:r w:rsidRPr="00763D60">
        <w:rPr>
          <w:spacing w:val="-2"/>
          <w:szCs w:val="22"/>
        </w:rPr>
        <w:t>k</w:t>
      </w:r>
      <w:r w:rsidRPr="00763D60">
        <w:rPr>
          <w:szCs w:val="22"/>
        </w:rPr>
        <w:t>az</w:t>
      </w:r>
      <w:r w:rsidRPr="00763D60">
        <w:rPr>
          <w:spacing w:val="-2"/>
          <w:szCs w:val="22"/>
        </w:rPr>
        <w:t xml:space="preserve"> </w:t>
      </w:r>
      <w:r w:rsidRPr="00763D60">
        <w:rPr>
          <w:spacing w:val="1"/>
          <w:szCs w:val="22"/>
        </w:rPr>
        <w:t>l</w:t>
      </w:r>
      <w:r w:rsidRPr="00763D60">
        <w:rPr>
          <w:szCs w:val="22"/>
        </w:rPr>
        <w:t>eu</w:t>
      </w:r>
      <w:r w:rsidRPr="00763D60">
        <w:rPr>
          <w:spacing w:val="-2"/>
          <w:szCs w:val="22"/>
        </w:rPr>
        <w:t>k</w:t>
      </w:r>
      <w:r w:rsidRPr="00763D60">
        <w:rPr>
          <w:szCs w:val="22"/>
        </w:rPr>
        <w:t>é</w:t>
      </w:r>
      <w:r w:rsidRPr="00763D60">
        <w:rPr>
          <w:spacing w:val="-3"/>
          <w:szCs w:val="22"/>
        </w:rPr>
        <w:t>m</w:t>
      </w:r>
      <w:r w:rsidRPr="00763D60">
        <w:rPr>
          <w:spacing w:val="1"/>
          <w:szCs w:val="22"/>
        </w:rPr>
        <w:t>i</w:t>
      </w:r>
      <w:r w:rsidRPr="00763D60">
        <w:rPr>
          <w:szCs w:val="22"/>
        </w:rPr>
        <w:t xml:space="preserve">e </w:t>
      </w:r>
      <w:r w:rsidRPr="00763D60">
        <w:rPr>
          <w:spacing w:val="1"/>
          <w:szCs w:val="22"/>
        </w:rPr>
        <w:t>(t</w:t>
      </w:r>
      <w:r w:rsidRPr="00763D60">
        <w:rPr>
          <w:spacing w:val="-2"/>
          <w:szCs w:val="22"/>
        </w:rPr>
        <w:t>.</w:t>
      </w:r>
      <w:r w:rsidRPr="00763D60">
        <w:rPr>
          <w:spacing w:val="3"/>
          <w:szCs w:val="22"/>
        </w:rPr>
        <w:t>j</w:t>
      </w:r>
      <w:r w:rsidRPr="00763D60">
        <w:rPr>
          <w:szCs w:val="22"/>
        </w:rPr>
        <w:t xml:space="preserve">. </w:t>
      </w:r>
      <w:r w:rsidRPr="00763D60">
        <w:rPr>
          <w:spacing w:val="-2"/>
          <w:szCs w:val="22"/>
        </w:rPr>
        <w:t>v</w:t>
      </w:r>
      <w:r w:rsidRPr="00763D60">
        <w:rPr>
          <w:szCs w:val="22"/>
        </w:rPr>
        <w:t>y</w:t>
      </w:r>
      <w:r w:rsidRPr="00763D60">
        <w:rPr>
          <w:spacing w:val="-4"/>
          <w:szCs w:val="22"/>
        </w:rPr>
        <w:t>m</w:t>
      </w:r>
      <w:r w:rsidRPr="00763D60">
        <w:rPr>
          <w:spacing w:val="1"/>
          <w:szCs w:val="22"/>
        </w:rPr>
        <w:t>i</w:t>
      </w:r>
      <w:r w:rsidRPr="00763D60">
        <w:rPr>
          <w:spacing w:val="-2"/>
          <w:szCs w:val="22"/>
        </w:rPr>
        <w:t>z</w:t>
      </w:r>
      <w:r w:rsidRPr="00763D60">
        <w:rPr>
          <w:szCs w:val="22"/>
        </w:rPr>
        <w:t>nu</w:t>
      </w:r>
      <w:r w:rsidRPr="00763D60">
        <w:rPr>
          <w:spacing w:val="1"/>
          <w:szCs w:val="22"/>
        </w:rPr>
        <w:t>ti</w:t>
      </w:r>
      <w:r w:rsidRPr="00763D60">
        <w:rPr>
          <w:szCs w:val="22"/>
        </w:rPr>
        <w:t>e</w:t>
      </w:r>
      <w:r w:rsidRPr="00763D60">
        <w:rPr>
          <w:spacing w:val="-2"/>
          <w:szCs w:val="22"/>
        </w:rPr>
        <w:t xml:space="preserve"> </w:t>
      </w:r>
      <w:r w:rsidRPr="00763D60">
        <w:rPr>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zCs w:val="22"/>
        </w:rPr>
        <w:t>ov</w:t>
      </w:r>
      <w:r w:rsidRPr="00763D60">
        <w:rPr>
          <w:spacing w:val="-2"/>
          <w:szCs w:val="22"/>
        </w:rPr>
        <w:t xml:space="preserve"> </w:t>
      </w:r>
      <w:r w:rsidRPr="00763D60">
        <w:rPr>
          <w:szCs w:val="22"/>
        </w:rPr>
        <w:t>z</w:t>
      </w:r>
      <w:r w:rsidRPr="00763D60">
        <w:rPr>
          <w:spacing w:val="-2"/>
          <w:szCs w:val="22"/>
        </w:rPr>
        <w:t xml:space="preserve"> k</w:t>
      </w:r>
      <w:r w:rsidRPr="00763D60">
        <w:rPr>
          <w:szCs w:val="22"/>
        </w:rPr>
        <w:t>os</w:t>
      </w:r>
      <w:r w:rsidRPr="00763D60">
        <w:rPr>
          <w:spacing w:val="1"/>
          <w:szCs w:val="22"/>
        </w:rPr>
        <w:t>t</w:t>
      </w:r>
      <w:r w:rsidRPr="00763D60">
        <w:rPr>
          <w:szCs w:val="22"/>
        </w:rPr>
        <w:t>n</w:t>
      </w:r>
      <w:r w:rsidRPr="00763D60">
        <w:rPr>
          <w:spacing w:val="-2"/>
          <w:szCs w:val="22"/>
        </w:rPr>
        <w:t>e</w:t>
      </w:r>
      <w:r w:rsidRPr="00763D60">
        <w:rPr>
          <w:szCs w:val="22"/>
        </w:rPr>
        <w:t>j d</w:t>
      </w:r>
      <w:r w:rsidRPr="00763D60">
        <w:rPr>
          <w:spacing w:val="1"/>
          <w:szCs w:val="22"/>
        </w:rPr>
        <w:t>r</w:t>
      </w:r>
      <w:r w:rsidRPr="00763D60">
        <w:rPr>
          <w:szCs w:val="22"/>
        </w:rPr>
        <w:t>ene</w:t>
      </w:r>
      <w:r w:rsidRPr="00763D60">
        <w:rPr>
          <w:spacing w:val="-1"/>
          <w:szCs w:val="22"/>
        </w:rPr>
        <w:t xml:space="preserve"> </w:t>
      </w:r>
      <w:r w:rsidRPr="00763D60">
        <w:rPr>
          <w:szCs w:val="22"/>
        </w:rPr>
        <w:t xml:space="preserve">a </w:t>
      </w:r>
      <w:r w:rsidRPr="00763D60">
        <w:rPr>
          <w:spacing w:val="-2"/>
          <w:szCs w:val="22"/>
        </w:rPr>
        <w:t>k</w:t>
      </w:r>
      <w:r w:rsidRPr="00763D60">
        <w:rPr>
          <w:spacing w:val="1"/>
          <w:szCs w:val="22"/>
        </w:rPr>
        <w:t>r</w:t>
      </w:r>
      <w:r w:rsidRPr="00763D60">
        <w:rPr>
          <w:spacing w:val="-2"/>
          <w:szCs w:val="22"/>
        </w:rPr>
        <w:t>v</w:t>
      </w:r>
      <w:r w:rsidRPr="00763D60">
        <w:rPr>
          <w:spacing w:val="1"/>
          <w:szCs w:val="22"/>
        </w:rPr>
        <w:t>i</w:t>
      </w:r>
      <w:r w:rsidRPr="00763D60">
        <w:rPr>
          <w:szCs w:val="22"/>
        </w:rPr>
        <w:t>, a</w:t>
      </w:r>
      <w:r w:rsidRPr="00763D60">
        <w:rPr>
          <w:spacing w:val="-1"/>
          <w:szCs w:val="22"/>
        </w:rPr>
        <w:t>l</w:t>
      </w:r>
      <w:r w:rsidRPr="00763D60">
        <w:rPr>
          <w:szCs w:val="22"/>
        </w:rPr>
        <w:t>e bez</w:t>
      </w:r>
      <w:r w:rsidRPr="00763D60">
        <w:rPr>
          <w:spacing w:val="-2"/>
          <w:szCs w:val="22"/>
        </w:rPr>
        <w:t xml:space="preserve"> </w:t>
      </w:r>
      <w:r w:rsidRPr="00763D60">
        <w:rPr>
          <w:szCs w:val="22"/>
        </w:rPr>
        <w:t>úp</w:t>
      </w:r>
      <w:r w:rsidRPr="00763D60">
        <w:rPr>
          <w:spacing w:val="-1"/>
          <w:szCs w:val="22"/>
        </w:rPr>
        <w:t>l</w:t>
      </w:r>
      <w:r w:rsidRPr="00763D60">
        <w:rPr>
          <w:szCs w:val="22"/>
        </w:rPr>
        <w:t>né</w:t>
      </w:r>
      <w:r w:rsidRPr="00763D60">
        <w:rPr>
          <w:spacing w:val="-2"/>
          <w:szCs w:val="22"/>
        </w:rPr>
        <w:t>h</w:t>
      </w:r>
      <w:r w:rsidRPr="00763D60">
        <w:rPr>
          <w:szCs w:val="22"/>
        </w:rPr>
        <w:t xml:space="preserve">o </w:t>
      </w:r>
      <w:r w:rsidRPr="00763D60">
        <w:rPr>
          <w:spacing w:val="-2"/>
          <w:szCs w:val="22"/>
        </w:rPr>
        <w:t>z</w:t>
      </w:r>
      <w:r w:rsidRPr="00763D60">
        <w:rPr>
          <w:szCs w:val="22"/>
        </w:rPr>
        <w:t>o</w:t>
      </w:r>
      <w:r w:rsidRPr="00763D60">
        <w:rPr>
          <w:spacing w:val="1"/>
          <w:szCs w:val="22"/>
        </w:rPr>
        <w:t>t</w:t>
      </w:r>
      <w:r w:rsidRPr="00763D60">
        <w:rPr>
          <w:szCs w:val="22"/>
        </w:rPr>
        <w:t>a</w:t>
      </w:r>
      <w:r w:rsidRPr="00763D60">
        <w:rPr>
          <w:spacing w:val="-2"/>
          <w:szCs w:val="22"/>
        </w:rPr>
        <w:t>v</w:t>
      </w:r>
      <w:r w:rsidRPr="00763D60">
        <w:rPr>
          <w:szCs w:val="22"/>
        </w:rPr>
        <w:t>en</w:t>
      </w:r>
      <w:r w:rsidRPr="00763D60">
        <w:rPr>
          <w:spacing w:val="1"/>
          <w:szCs w:val="22"/>
        </w:rPr>
        <w:t>i</w:t>
      </w:r>
      <w:r w:rsidRPr="00763D60">
        <w:rPr>
          <w:szCs w:val="22"/>
        </w:rPr>
        <w:t xml:space="preserve">a </w:t>
      </w:r>
      <w:r w:rsidRPr="00763D60">
        <w:rPr>
          <w:spacing w:val="-2"/>
          <w:szCs w:val="22"/>
        </w:rPr>
        <w:t>p</w:t>
      </w:r>
      <w:r w:rsidRPr="00763D60">
        <w:rPr>
          <w:szCs w:val="22"/>
        </w:rPr>
        <w:t>e</w:t>
      </w:r>
      <w:r w:rsidRPr="00763D60">
        <w:rPr>
          <w:spacing w:val="-1"/>
          <w:szCs w:val="22"/>
        </w:rPr>
        <w:t>r</w:t>
      </w:r>
      <w:r w:rsidRPr="00763D60">
        <w:rPr>
          <w:spacing w:val="1"/>
          <w:szCs w:val="22"/>
        </w:rPr>
        <w:t>if</w:t>
      </w:r>
      <w:r w:rsidRPr="00763D60">
        <w:rPr>
          <w:spacing w:val="-2"/>
          <w:szCs w:val="22"/>
        </w:rPr>
        <w:t>é</w:t>
      </w:r>
      <w:r w:rsidRPr="00763D60">
        <w:rPr>
          <w:spacing w:val="1"/>
          <w:szCs w:val="22"/>
        </w:rPr>
        <w:t>r</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pacing w:val="-2"/>
          <w:szCs w:val="22"/>
        </w:rPr>
        <w:t>k</w:t>
      </w:r>
      <w:r w:rsidRPr="00763D60">
        <w:rPr>
          <w:spacing w:val="1"/>
          <w:szCs w:val="22"/>
        </w:rPr>
        <w:t>r</w:t>
      </w:r>
      <w:r w:rsidRPr="00763D60">
        <w:rPr>
          <w:spacing w:val="-2"/>
          <w:szCs w:val="22"/>
        </w:rPr>
        <w:t>v</w:t>
      </w:r>
      <w:r w:rsidRPr="00763D60">
        <w:rPr>
          <w:szCs w:val="22"/>
        </w:rPr>
        <w:t>i</w:t>
      </w:r>
      <w:r w:rsidRPr="00763D60">
        <w:rPr>
          <w:spacing w:val="1"/>
          <w:szCs w:val="22"/>
        </w:rPr>
        <w:t xml:space="preserve"> </w:t>
      </w:r>
      <w:r w:rsidRPr="00763D60">
        <w:rPr>
          <w:szCs w:val="22"/>
        </w:rPr>
        <w:t>a</w:t>
      </w:r>
      <w:r w:rsidRPr="00763D60">
        <w:rPr>
          <w:spacing w:val="-2"/>
          <w:szCs w:val="22"/>
        </w:rPr>
        <w:t>k</w:t>
      </w:r>
      <w:r w:rsidRPr="00763D60">
        <w:rPr>
          <w:szCs w:val="22"/>
        </w:rPr>
        <w:t>o p</w:t>
      </w:r>
      <w:r w:rsidRPr="00763D60">
        <w:rPr>
          <w:spacing w:val="1"/>
          <w:szCs w:val="22"/>
        </w:rPr>
        <w:t>r</w:t>
      </w:r>
      <w:r w:rsidRPr="00763D60">
        <w:rPr>
          <w:szCs w:val="22"/>
        </w:rPr>
        <w:t>i</w:t>
      </w:r>
      <w:r w:rsidRPr="00763D60">
        <w:rPr>
          <w:spacing w:val="4"/>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w:t>
      </w:r>
      <w:r w:rsidRPr="00763D60">
        <w:rPr>
          <w:spacing w:val="-2"/>
          <w:szCs w:val="22"/>
        </w:rPr>
        <w:t>e</w:t>
      </w:r>
      <w:r w:rsidRPr="00763D60">
        <w:rPr>
          <w:szCs w:val="22"/>
        </w:rPr>
        <w:t>j</w:t>
      </w:r>
      <w:r w:rsidRPr="00763D60">
        <w:rPr>
          <w:spacing w:val="1"/>
          <w:szCs w:val="22"/>
        </w:rPr>
        <w:t xml:space="preserve"> </w:t>
      </w:r>
      <w:r w:rsidRPr="00763D60">
        <w:rPr>
          <w:szCs w:val="22"/>
        </w:rPr>
        <w:t>odpo</w:t>
      </w:r>
      <w:r w:rsidRPr="00763D60">
        <w:rPr>
          <w:spacing w:val="-2"/>
          <w:szCs w:val="22"/>
        </w:rPr>
        <w:t>ve</w:t>
      </w:r>
      <w:r w:rsidRPr="00763D60">
        <w:rPr>
          <w:szCs w:val="22"/>
        </w:rPr>
        <w:t>d</w:t>
      </w:r>
      <w:r w:rsidRPr="00763D60">
        <w:rPr>
          <w:spacing w:val="1"/>
          <w:szCs w:val="22"/>
        </w:rPr>
        <w:t>i)</w:t>
      </w:r>
      <w:r w:rsidRPr="00763D60">
        <w:rPr>
          <w:szCs w:val="22"/>
        </w:rPr>
        <w:t>,</w:t>
      </w:r>
      <w:r w:rsidRPr="00763D60">
        <w:rPr>
          <w:spacing w:val="-2"/>
          <w:szCs w:val="22"/>
        </w:rPr>
        <w:t xml:space="preserve"> </w:t>
      </w:r>
      <w:r w:rsidRPr="00763D60">
        <w:rPr>
          <w:szCs w:val="22"/>
        </w:rPr>
        <w:t>a</w:t>
      </w:r>
      <w:r w:rsidRPr="00763D60">
        <w:rPr>
          <w:spacing w:val="1"/>
          <w:szCs w:val="22"/>
        </w:rPr>
        <w:t>l</w:t>
      </w:r>
      <w:r w:rsidRPr="00763D60">
        <w:rPr>
          <w:spacing w:val="-2"/>
          <w:szCs w:val="22"/>
        </w:rPr>
        <w:t>e</w:t>
      </w:r>
      <w:r w:rsidRPr="00763D60">
        <w:rPr>
          <w:szCs w:val="22"/>
        </w:rPr>
        <w:t>bo ná</w:t>
      </w:r>
      <w:r w:rsidRPr="00763D60">
        <w:rPr>
          <w:spacing w:val="-2"/>
          <w:szCs w:val="22"/>
        </w:rPr>
        <w:t>v</w:t>
      </w:r>
      <w:r w:rsidRPr="00763D60">
        <w:rPr>
          <w:spacing w:val="1"/>
          <w:szCs w:val="22"/>
        </w:rPr>
        <w:t>r</w:t>
      </w:r>
      <w:r w:rsidRPr="00763D60">
        <w:rPr>
          <w:spacing w:val="-2"/>
          <w:szCs w:val="22"/>
        </w:rPr>
        <w:t>a</w:t>
      </w:r>
      <w:r w:rsidRPr="00763D60">
        <w:rPr>
          <w:szCs w:val="22"/>
        </w:rPr>
        <w:t>t</w:t>
      </w:r>
      <w:r w:rsidRPr="00763D60">
        <w:rPr>
          <w:spacing w:val="3"/>
          <w:szCs w:val="22"/>
        </w:rPr>
        <w:t xml:space="preserve"> </w:t>
      </w:r>
      <w:r w:rsidRPr="00763D60">
        <w:rPr>
          <w:szCs w:val="22"/>
        </w:rPr>
        <w:t>do ch</w:t>
      </w:r>
      <w:r w:rsidRPr="00763D60">
        <w:rPr>
          <w:spacing w:val="1"/>
          <w:szCs w:val="22"/>
        </w:rPr>
        <w:t>r</w:t>
      </w:r>
      <w:r w:rsidRPr="00763D60">
        <w:rPr>
          <w:szCs w:val="22"/>
        </w:rPr>
        <w:t>o</w:t>
      </w:r>
      <w:r w:rsidRPr="00763D60">
        <w:rPr>
          <w:spacing w:val="-2"/>
          <w:szCs w:val="22"/>
        </w:rPr>
        <w:t>n</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1"/>
          <w:szCs w:val="22"/>
        </w:rPr>
        <w:t xml:space="preserve"> f</w:t>
      </w:r>
      <w:r w:rsidRPr="00763D60">
        <w:rPr>
          <w:szCs w:val="22"/>
        </w:rPr>
        <w:t>á</w:t>
      </w:r>
      <w:r w:rsidRPr="00763D60">
        <w:rPr>
          <w:spacing w:val="-2"/>
          <w:szCs w:val="22"/>
        </w:rPr>
        <w:t>z</w:t>
      </w:r>
      <w:r w:rsidRPr="00763D60">
        <w:rPr>
          <w:szCs w:val="22"/>
        </w:rPr>
        <w:t>y</w:t>
      </w:r>
      <w:r w:rsidRPr="00763D60">
        <w:rPr>
          <w:spacing w:val="-2"/>
          <w:szCs w:val="22"/>
        </w:rPr>
        <w:t xml:space="preserve"> </w:t>
      </w:r>
      <w:r w:rsidRPr="00763D60">
        <w:rPr>
          <w:spacing w:val="-1"/>
          <w:szCs w:val="22"/>
        </w:rPr>
        <w:t>C</w:t>
      </w:r>
      <w:r w:rsidRPr="00763D60">
        <w:rPr>
          <w:szCs w:val="22"/>
        </w:rPr>
        <w:t>ML. Pot</w:t>
      </w:r>
      <w:r w:rsidRPr="00763D60">
        <w:rPr>
          <w:spacing w:val="-2"/>
          <w:szCs w:val="22"/>
        </w:rPr>
        <w:t>v</w:t>
      </w:r>
      <w:r w:rsidRPr="00763D60">
        <w:rPr>
          <w:spacing w:val="1"/>
          <w:szCs w:val="22"/>
        </w:rPr>
        <w:t>r</w:t>
      </w:r>
      <w:r w:rsidRPr="00763D60">
        <w:rPr>
          <w:szCs w:val="22"/>
        </w:rPr>
        <w:t>dená</w:t>
      </w:r>
      <w:r w:rsidRPr="00763D60">
        <w:rPr>
          <w:spacing w:val="-2"/>
          <w:szCs w:val="22"/>
        </w:rPr>
        <w:t xml:space="preserve"> </w:t>
      </w:r>
      <w:r w:rsidRPr="00763D60">
        <w:rPr>
          <w:szCs w:val="22"/>
        </w:rPr>
        <w:t>he</w:t>
      </w:r>
      <w:r w:rsidRPr="00763D60">
        <w:rPr>
          <w:spacing w:val="-3"/>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á od</w:t>
      </w:r>
      <w:r w:rsidRPr="00763D60">
        <w:rPr>
          <w:spacing w:val="-2"/>
          <w:szCs w:val="22"/>
        </w:rPr>
        <w:t>p</w:t>
      </w:r>
      <w:r w:rsidRPr="00763D60">
        <w:rPr>
          <w:szCs w:val="22"/>
        </w:rPr>
        <w:t>o</w:t>
      </w:r>
      <w:r w:rsidRPr="00763D60">
        <w:rPr>
          <w:spacing w:val="-2"/>
          <w:szCs w:val="22"/>
        </w:rPr>
        <w:t>v</w:t>
      </w:r>
      <w:r w:rsidRPr="00763D60">
        <w:rPr>
          <w:szCs w:val="22"/>
        </w:rPr>
        <w:t>eď sa</w:t>
      </w:r>
      <w:r w:rsidRPr="00763D60">
        <w:rPr>
          <w:spacing w:val="1"/>
          <w:szCs w:val="22"/>
        </w:rPr>
        <w:t xml:space="preserve"> </w:t>
      </w:r>
      <w:r w:rsidRPr="00763D60">
        <w:rPr>
          <w:szCs w:val="22"/>
        </w:rPr>
        <w:t>do</w:t>
      </w:r>
      <w:r w:rsidRPr="00763D60">
        <w:rPr>
          <w:spacing w:val="-2"/>
          <w:szCs w:val="22"/>
        </w:rPr>
        <w:t>s</w:t>
      </w:r>
      <w:r w:rsidRPr="00763D60">
        <w:rPr>
          <w:spacing w:val="1"/>
          <w:szCs w:val="22"/>
        </w:rPr>
        <w:t>i</w:t>
      </w:r>
      <w:r w:rsidRPr="00763D60">
        <w:rPr>
          <w:szCs w:val="22"/>
        </w:rPr>
        <w:t>a</w:t>
      </w:r>
      <w:r w:rsidRPr="00763D60">
        <w:rPr>
          <w:spacing w:val="-2"/>
          <w:szCs w:val="22"/>
        </w:rPr>
        <w:t>h</w:t>
      </w:r>
      <w:r w:rsidRPr="00763D60">
        <w:rPr>
          <w:spacing w:val="1"/>
          <w:szCs w:val="22"/>
        </w:rPr>
        <w:t>l</w:t>
      </w:r>
      <w:r w:rsidRPr="00763D60">
        <w:rPr>
          <w:szCs w:val="22"/>
        </w:rPr>
        <w:t>a</w:t>
      </w:r>
      <w:r w:rsidRPr="00763D60">
        <w:rPr>
          <w:spacing w:val="-2"/>
          <w:szCs w:val="22"/>
        </w:rPr>
        <w:t xml:space="preserve"> </w:t>
      </w:r>
      <w:r w:rsidRPr="00763D60">
        <w:rPr>
          <w:szCs w:val="22"/>
        </w:rPr>
        <w:t>u</w:t>
      </w:r>
      <w:r w:rsidRPr="00763D60">
        <w:rPr>
          <w:spacing w:val="3"/>
          <w:szCs w:val="22"/>
        </w:rPr>
        <w:t xml:space="preserve"> </w:t>
      </w:r>
      <w:r w:rsidRPr="00763D60">
        <w:rPr>
          <w:szCs w:val="22"/>
        </w:rPr>
        <w:t>71,</w:t>
      </w:r>
      <w:r w:rsidRPr="00763D60">
        <w:rPr>
          <w:spacing w:val="-2"/>
          <w:szCs w:val="22"/>
        </w:rPr>
        <w:t>5</w:t>
      </w:r>
      <w:r w:rsidRPr="00763D60">
        <w:rPr>
          <w:szCs w:val="22"/>
        </w:rPr>
        <w:t>%</w:t>
      </w:r>
      <w:r w:rsidRPr="00763D60">
        <w:rPr>
          <w:spacing w:val="1"/>
          <w:szCs w:val="22"/>
        </w:rPr>
        <w:t xml:space="preserve"> </w:t>
      </w:r>
      <w:r w:rsidRPr="00763D60">
        <w:rPr>
          <w:szCs w:val="22"/>
        </w:rPr>
        <w:t>p</w:t>
      </w:r>
      <w:r w:rsidRPr="00763D60">
        <w:rPr>
          <w:spacing w:val="-2"/>
          <w:szCs w:val="22"/>
        </w:rPr>
        <w:t>ac</w:t>
      </w:r>
      <w:r w:rsidRPr="00763D60">
        <w:rPr>
          <w:spacing w:val="1"/>
          <w:szCs w:val="22"/>
        </w:rPr>
        <w:t>i</w:t>
      </w:r>
      <w:r w:rsidRPr="00763D60">
        <w:rPr>
          <w:szCs w:val="22"/>
        </w:rPr>
        <w:t>e</w:t>
      </w:r>
      <w:r w:rsidRPr="00763D60">
        <w:rPr>
          <w:spacing w:val="-2"/>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w:t>
      </w:r>
      <w:r w:rsidRPr="00763D60">
        <w:rPr>
          <w:szCs w:val="22"/>
        </w:rPr>
        <w:t>Tabu</w:t>
      </w:r>
      <w:r w:rsidRPr="00763D60">
        <w:rPr>
          <w:spacing w:val="-1"/>
          <w:szCs w:val="22"/>
        </w:rPr>
        <w:t>ľ</w:t>
      </w:r>
      <w:r w:rsidRPr="00763D60">
        <w:rPr>
          <w:spacing w:val="-2"/>
          <w:szCs w:val="22"/>
        </w:rPr>
        <w:t>k</w:t>
      </w:r>
      <w:r w:rsidRPr="00763D60">
        <w:rPr>
          <w:szCs w:val="22"/>
        </w:rPr>
        <w:t>a</w:t>
      </w:r>
      <w:r w:rsidRPr="00763D60">
        <w:rPr>
          <w:spacing w:val="2"/>
          <w:szCs w:val="22"/>
        </w:rPr>
        <w:t xml:space="preserve"> </w:t>
      </w:r>
      <w:r w:rsidRPr="00763D60">
        <w:rPr>
          <w:szCs w:val="22"/>
        </w:rPr>
        <w:t>3</w:t>
      </w:r>
      <w:r w:rsidRPr="00763D60">
        <w:rPr>
          <w:spacing w:val="1"/>
          <w:szCs w:val="22"/>
        </w:rPr>
        <w:t>)</w:t>
      </w:r>
      <w:r w:rsidRPr="00763D60">
        <w:rPr>
          <w:szCs w:val="22"/>
        </w:rPr>
        <w:t xml:space="preserve">. </w:t>
      </w:r>
      <w:r w:rsidRPr="00763D60">
        <w:rPr>
          <w:spacing w:val="-1"/>
          <w:szCs w:val="22"/>
        </w:rPr>
        <w:t>D</w:t>
      </w:r>
      <w:r w:rsidRPr="00763D60">
        <w:rPr>
          <w:szCs w:val="22"/>
        </w:rPr>
        <w:t>ô</w:t>
      </w:r>
      <w:r w:rsidRPr="00763D60">
        <w:rPr>
          <w:spacing w:val="1"/>
          <w:szCs w:val="22"/>
        </w:rPr>
        <w:t>l</w:t>
      </w:r>
      <w:r w:rsidRPr="00763D60">
        <w:rPr>
          <w:szCs w:val="22"/>
        </w:rPr>
        <w:t>e</w:t>
      </w:r>
      <w:r w:rsidRPr="00763D60">
        <w:rPr>
          <w:spacing w:val="-2"/>
          <w:szCs w:val="22"/>
        </w:rPr>
        <w:t>ž</w:t>
      </w:r>
      <w:r w:rsidRPr="00763D60">
        <w:rPr>
          <w:spacing w:val="1"/>
          <w:szCs w:val="22"/>
        </w:rPr>
        <w:t>it</w:t>
      </w:r>
      <w:r w:rsidRPr="00763D60">
        <w:rPr>
          <w:szCs w:val="22"/>
        </w:rPr>
        <w:t>é</w:t>
      </w:r>
      <w:r w:rsidRPr="00763D60">
        <w:rPr>
          <w:spacing w:val="-4"/>
          <w:szCs w:val="22"/>
        </w:rPr>
        <w:t xml:space="preserve"> </w:t>
      </w:r>
      <w:r w:rsidRPr="00763D60">
        <w:rPr>
          <w:spacing w:val="3"/>
          <w:szCs w:val="22"/>
        </w:rPr>
        <w:t>j</w:t>
      </w:r>
      <w:r w:rsidRPr="00763D60">
        <w:rPr>
          <w:szCs w:val="22"/>
        </w:rPr>
        <w:t>e,</w:t>
      </w:r>
      <w:r w:rsidRPr="00763D60">
        <w:rPr>
          <w:spacing w:val="-2"/>
          <w:szCs w:val="22"/>
        </w:rPr>
        <w:t xml:space="preserve"> ž</w:t>
      </w:r>
      <w:r w:rsidRPr="00763D60">
        <w:rPr>
          <w:szCs w:val="22"/>
        </w:rPr>
        <w:t>e</w:t>
      </w:r>
      <w:r w:rsidRPr="00763D60">
        <w:rPr>
          <w:spacing w:val="1"/>
          <w:szCs w:val="22"/>
        </w:rPr>
        <w:t xml:space="preserve"> </w:t>
      </w:r>
      <w:r w:rsidRPr="00763D60">
        <w:rPr>
          <w:szCs w:val="22"/>
        </w:rPr>
        <w:t>27,7%</w:t>
      </w:r>
      <w:r w:rsidRPr="00763D60">
        <w:rPr>
          <w:spacing w:val="-1"/>
          <w:szCs w:val="22"/>
        </w:rPr>
        <w:t xml:space="preserve"> </w:t>
      </w:r>
      <w:r w:rsidRPr="00763D60">
        <w:rPr>
          <w:szCs w:val="22"/>
        </w:rPr>
        <w:t>pa</w:t>
      </w:r>
      <w:r w:rsidRPr="00763D60">
        <w:rPr>
          <w:spacing w:val="-2"/>
          <w:szCs w:val="22"/>
        </w:rPr>
        <w:t>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zCs w:val="22"/>
        </w:rPr>
        <w:t>dos</w:t>
      </w:r>
      <w:r w:rsidRPr="00763D60">
        <w:rPr>
          <w:spacing w:val="-1"/>
          <w:szCs w:val="22"/>
        </w:rPr>
        <w:t>i</w:t>
      </w:r>
      <w:r w:rsidRPr="00763D60">
        <w:rPr>
          <w:szCs w:val="22"/>
        </w:rPr>
        <w:t>ah</w:t>
      </w:r>
      <w:r w:rsidRPr="00763D60">
        <w:rPr>
          <w:spacing w:val="1"/>
          <w:szCs w:val="22"/>
        </w:rPr>
        <w:t>l</w:t>
      </w:r>
      <w:r w:rsidRPr="00763D60">
        <w:rPr>
          <w:szCs w:val="22"/>
        </w:rPr>
        <w:t>o</w:t>
      </w:r>
      <w:r w:rsidRPr="00763D60">
        <w:rPr>
          <w:spacing w:val="-2"/>
          <w:szCs w:val="22"/>
        </w:rPr>
        <w:t xml:space="preserve"> a</w:t>
      </w:r>
      <w:r w:rsidRPr="00763D60">
        <w:rPr>
          <w:szCs w:val="22"/>
        </w:rPr>
        <w:t>j</w:t>
      </w:r>
      <w:r w:rsidRPr="00763D60">
        <w:rPr>
          <w:spacing w:val="5"/>
          <w:szCs w:val="22"/>
        </w:rPr>
        <w:t xml:space="preserve"> </w:t>
      </w:r>
      <w:r w:rsidRPr="00763D60">
        <w:rPr>
          <w:spacing w:val="-2"/>
          <w:szCs w:val="22"/>
        </w:rPr>
        <w:t>v</w:t>
      </w:r>
      <w:r w:rsidRPr="00763D60">
        <w:rPr>
          <w:szCs w:val="22"/>
        </w:rPr>
        <w:t>eľ</w:t>
      </w:r>
      <w:r w:rsidRPr="00763D60">
        <w:rPr>
          <w:spacing w:val="-3"/>
          <w:szCs w:val="22"/>
        </w:rPr>
        <w:t>k</w:t>
      </w:r>
      <w:r w:rsidRPr="00763D60">
        <w:rPr>
          <w:szCs w:val="22"/>
        </w:rPr>
        <w:t>ú 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ti</w:t>
      </w:r>
      <w:r w:rsidRPr="00763D60">
        <w:rPr>
          <w:szCs w:val="22"/>
        </w:rPr>
        <w:t>c</w:t>
      </w:r>
      <w:r w:rsidRPr="00763D60">
        <w:rPr>
          <w:spacing w:val="-2"/>
          <w:szCs w:val="22"/>
        </w:rPr>
        <w:t>k</w:t>
      </w:r>
      <w:r w:rsidRPr="00763D60">
        <w:rPr>
          <w:szCs w:val="22"/>
        </w:rPr>
        <w:t>ú odpo</w:t>
      </w:r>
      <w:r w:rsidRPr="00763D60">
        <w:rPr>
          <w:spacing w:val="-2"/>
          <w:szCs w:val="22"/>
        </w:rPr>
        <w:t>v</w:t>
      </w:r>
      <w:r w:rsidRPr="00763D60">
        <w:rPr>
          <w:szCs w:val="22"/>
        </w:rPr>
        <w:t>e</w:t>
      </w:r>
      <w:r w:rsidRPr="00763D60">
        <w:rPr>
          <w:spacing w:val="-1"/>
          <w:szCs w:val="22"/>
        </w:rPr>
        <w:t>ď</w:t>
      </w:r>
      <w:r w:rsidRPr="00763D60">
        <w:rPr>
          <w:szCs w:val="22"/>
        </w:rPr>
        <w:t xml:space="preserve">, </w:t>
      </w:r>
      <w:r w:rsidRPr="00763D60">
        <w:rPr>
          <w:spacing w:val="-2"/>
          <w:szCs w:val="22"/>
        </w:rPr>
        <w:t>k</w:t>
      </w:r>
      <w:r w:rsidRPr="00763D60">
        <w:rPr>
          <w:spacing w:val="1"/>
          <w:szCs w:val="22"/>
        </w:rPr>
        <w:t>t</w:t>
      </w:r>
      <w:r w:rsidRPr="00763D60">
        <w:rPr>
          <w:szCs w:val="22"/>
        </w:rPr>
        <w:t>o</w:t>
      </w:r>
      <w:r w:rsidRPr="00763D60">
        <w:rPr>
          <w:spacing w:val="1"/>
          <w:szCs w:val="22"/>
        </w:rPr>
        <w:t>r</w:t>
      </w:r>
      <w:r w:rsidRPr="00763D60">
        <w:rPr>
          <w:szCs w:val="22"/>
        </w:rPr>
        <w:t>á</w:t>
      </w:r>
      <w:r w:rsidRPr="00763D60">
        <w:rPr>
          <w:spacing w:val="-2"/>
          <w:szCs w:val="22"/>
        </w:rPr>
        <w:t xml:space="preserve"> b</w:t>
      </w:r>
      <w:r w:rsidRPr="00763D60">
        <w:rPr>
          <w:szCs w:val="22"/>
        </w:rPr>
        <w:t>o</w:t>
      </w:r>
      <w:r w:rsidRPr="00763D60">
        <w:rPr>
          <w:spacing w:val="1"/>
          <w:szCs w:val="22"/>
        </w:rPr>
        <w:t>l</w:t>
      </w:r>
      <w:r w:rsidRPr="00763D60">
        <w:rPr>
          <w:szCs w:val="22"/>
        </w:rPr>
        <w:t>a</w:t>
      </w:r>
      <w:r w:rsidRPr="00763D60">
        <w:rPr>
          <w:spacing w:val="3"/>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ná</w:t>
      </w:r>
    </w:p>
    <w:p w14:paraId="2E92A06A" w14:textId="77777777" w:rsidR="00E92964" w:rsidRPr="00763D60" w:rsidRDefault="00E92964" w:rsidP="00D375FC">
      <w:pPr>
        <w:widowControl w:val="0"/>
        <w:autoSpaceDE w:val="0"/>
        <w:autoSpaceDN w:val="0"/>
        <w:adjustRightInd w:val="0"/>
        <w:spacing w:before="2" w:line="252" w:lineRule="exact"/>
        <w:ind w:left="0" w:right="676" w:firstLine="0"/>
        <w:rPr>
          <w:szCs w:val="22"/>
        </w:rPr>
      </w:pPr>
      <w:r w:rsidRPr="00763D60">
        <w:rPr>
          <w:szCs w:val="22"/>
        </w:rPr>
        <w:t>u 20,4%</w:t>
      </w:r>
      <w:r w:rsidRPr="00763D60">
        <w:rPr>
          <w:spacing w:val="-1"/>
          <w:szCs w:val="22"/>
        </w:rPr>
        <w:t xml:space="preserve"> </w:t>
      </w:r>
      <w:r w:rsidRPr="00763D60">
        <w:rPr>
          <w:spacing w:val="1"/>
          <w:szCs w:val="22"/>
        </w:rPr>
        <w:t>(</w:t>
      </w:r>
      <w:r w:rsidRPr="00763D60">
        <w:rPr>
          <w:szCs w:val="22"/>
        </w:rPr>
        <w:t>p</w:t>
      </w:r>
      <w:r w:rsidRPr="00763D60">
        <w:rPr>
          <w:spacing w:val="-2"/>
          <w:szCs w:val="22"/>
        </w:rPr>
        <w:t>o</w:t>
      </w:r>
      <w:r w:rsidRPr="00763D60">
        <w:rPr>
          <w:spacing w:val="1"/>
          <w:szCs w:val="22"/>
        </w:rPr>
        <w:t>t</w:t>
      </w:r>
      <w:r w:rsidRPr="00763D60">
        <w:rPr>
          <w:spacing w:val="-2"/>
          <w:szCs w:val="22"/>
        </w:rPr>
        <w:t>v</w:t>
      </w:r>
      <w:r w:rsidRPr="00763D60">
        <w:rPr>
          <w:spacing w:val="1"/>
          <w:szCs w:val="22"/>
        </w:rPr>
        <w:t>r</w:t>
      </w:r>
      <w:r w:rsidRPr="00763D60">
        <w:rPr>
          <w:szCs w:val="22"/>
        </w:rPr>
        <w:t>dená</w:t>
      </w:r>
      <w:r w:rsidRPr="00763D60">
        <w:rPr>
          <w:spacing w:val="-1"/>
          <w:szCs w:val="22"/>
        </w:rPr>
        <w:t xml:space="preserve"> </w:t>
      </w:r>
      <w:r w:rsidRPr="00763D60">
        <w:rPr>
          <w:szCs w:val="22"/>
        </w:rPr>
        <w:t xml:space="preserve">u </w:t>
      </w:r>
      <w:r w:rsidRPr="00763D60">
        <w:rPr>
          <w:spacing w:val="1"/>
          <w:szCs w:val="22"/>
        </w:rPr>
        <w:t>1</w:t>
      </w:r>
      <w:r w:rsidRPr="00763D60">
        <w:rPr>
          <w:spacing w:val="-2"/>
          <w:szCs w:val="22"/>
        </w:rPr>
        <w:t>6</w:t>
      </w:r>
      <w:r w:rsidRPr="00763D60">
        <w:rPr>
          <w:spacing w:val="1"/>
          <w:szCs w:val="22"/>
        </w:rPr>
        <w:t>%</w:t>
      </w:r>
      <w:r w:rsidRPr="00763D60">
        <w:rPr>
          <w:szCs w:val="22"/>
        </w:rPr>
        <w:t>)</w:t>
      </w:r>
      <w:r w:rsidRPr="00763D60">
        <w:rPr>
          <w:spacing w:val="-1"/>
          <w:szCs w:val="22"/>
        </w:rPr>
        <w:t xml:space="preserve"> </w:t>
      </w:r>
      <w:r w:rsidRPr="00763D60">
        <w:rPr>
          <w:szCs w:val="22"/>
        </w:rPr>
        <w:t>pac</w:t>
      </w:r>
      <w:r w:rsidRPr="00763D60">
        <w:rPr>
          <w:spacing w:val="-1"/>
          <w:szCs w:val="22"/>
        </w:rPr>
        <w:t>i</w:t>
      </w:r>
      <w:r w:rsidRPr="00763D60">
        <w:rPr>
          <w:szCs w:val="22"/>
        </w:rPr>
        <w:t>en</w:t>
      </w:r>
      <w:r w:rsidRPr="00763D60">
        <w:rPr>
          <w:spacing w:val="-1"/>
          <w:szCs w:val="22"/>
        </w:rPr>
        <w:t>t</w:t>
      </w:r>
      <w:r w:rsidRPr="00763D60">
        <w:rPr>
          <w:szCs w:val="22"/>
        </w:rPr>
        <w:t>o</w:t>
      </w:r>
      <w:r w:rsidRPr="00763D60">
        <w:rPr>
          <w:spacing w:val="-2"/>
          <w:szCs w:val="22"/>
        </w:rPr>
        <w:t>v</w:t>
      </w:r>
      <w:r w:rsidRPr="00763D60">
        <w:rPr>
          <w:szCs w:val="22"/>
        </w:rPr>
        <w:t>. U</w:t>
      </w:r>
      <w:r w:rsidRPr="00763D60">
        <w:rPr>
          <w:spacing w:val="-1"/>
          <w:szCs w:val="22"/>
        </w:rPr>
        <w:t xml:space="preserve"> </w:t>
      </w:r>
      <w:r w:rsidRPr="00763D60">
        <w:rPr>
          <w:szCs w:val="22"/>
        </w:rPr>
        <w:t>pac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l</w:t>
      </w:r>
      <w:r w:rsidRPr="00763D60">
        <w:rPr>
          <w:spacing w:val="1"/>
          <w:szCs w:val="22"/>
        </w:rPr>
        <w:t>i</w:t>
      </w:r>
      <w:r w:rsidRPr="00763D60">
        <w:rPr>
          <w:spacing w:val="-2"/>
          <w:szCs w:val="22"/>
        </w:rPr>
        <w:t>e</w:t>
      </w:r>
      <w:r w:rsidRPr="00763D60">
        <w:rPr>
          <w:szCs w:val="22"/>
        </w:rPr>
        <w:t>čen</w:t>
      </w:r>
      <w:r w:rsidRPr="00763D60">
        <w:rPr>
          <w:spacing w:val="-2"/>
          <w:szCs w:val="22"/>
        </w:rPr>
        <w:t>ý</w:t>
      </w:r>
      <w:r w:rsidRPr="00763D60">
        <w:rPr>
          <w:szCs w:val="22"/>
        </w:rPr>
        <w:t>ch dá</w:t>
      </w:r>
      <w:r w:rsidRPr="00763D60">
        <w:rPr>
          <w:spacing w:val="-2"/>
          <w:szCs w:val="22"/>
        </w:rPr>
        <w:t>v</w:t>
      </w:r>
      <w:r w:rsidRPr="00763D60">
        <w:rPr>
          <w:szCs w:val="22"/>
        </w:rPr>
        <w:t xml:space="preserve">kou 600 </w:t>
      </w:r>
      <w:r w:rsidRPr="00763D60">
        <w:rPr>
          <w:spacing w:val="-1"/>
          <w:szCs w:val="22"/>
        </w:rPr>
        <w:t>m</w:t>
      </w:r>
      <w:r w:rsidRPr="00763D60">
        <w:rPr>
          <w:szCs w:val="22"/>
        </w:rPr>
        <w:t>g</w:t>
      </w:r>
      <w:r w:rsidRPr="00763D60">
        <w:rPr>
          <w:spacing w:val="-2"/>
          <w:szCs w:val="22"/>
        </w:rPr>
        <w:t xml:space="preserve"> </w:t>
      </w:r>
      <w:r w:rsidRPr="00763D60">
        <w:rPr>
          <w:spacing w:val="3"/>
          <w:szCs w:val="22"/>
        </w:rPr>
        <w:t>j</w:t>
      </w:r>
      <w:r w:rsidRPr="00763D60">
        <w:rPr>
          <w:szCs w:val="22"/>
        </w:rPr>
        <w:t>e</w:t>
      </w:r>
      <w:r w:rsidRPr="00763D60">
        <w:rPr>
          <w:spacing w:val="1"/>
          <w:szCs w:val="22"/>
        </w:rPr>
        <w:t xml:space="preserve"> </w:t>
      </w:r>
      <w:r w:rsidRPr="00763D60">
        <w:rPr>
          <w:spacing w:val="-2"/>
          <w:szCs w:val="22"/>
        </w:rPr>
        <w:t>s</w:t>
      </w:r>
      <w:r w:rsidRPr="00763D60">
        <w:rPr>
          <w:szCs w:val="22"/>
        </w:rPr>
        <w:t>účasný</w:t>
      </w:r>
      <w:r w:rsidRPr="00763D60">
        <w:rPr>
          <w:spacing w:val="-1"/>
          <w:szCs w:val="22"/>
        </w:rPr>
        <w:t xml:space="preserve"> </w:t>
      </w:r>
      <w:r w:rsidRPr="00763D60">
        <w:rPr>
          <w:szCs w:val="22"/>
        </w:rPr>
        <w:t xml:space="preserve">odhad </w:t>
      </w:r>
      <w:r w:rsidRPr="00763D60">
        <w:rPr>
          <w:spacing w:val="-4"/>
          <w:szCs w:val="22"/>
        </w:rPr>
        <w:t>m</w:t>
      </w:r>
      <w:r w:rsidRPr="00763D60">
        <w:rPr>
          <w:szCs w:val="22"/>
        </w:rPr>
        <w:t>ed</w:t>
      </w:r>
      <w:r w:rsidRPr="00763D60">
        <w:rPr>
          <w:spacing w:val="1"/>
          <w:szCs w:val="22"/>
        </w:rPr>
        <w:t>i</w:t>
      </w:r>
      <w:r w:rsidRPr="00763D60">
        <w:rPr>
          <w:szCs w:val="22"/>
        </w:rPr>
        <w:t>ánu</w:t>
      </w:r>
      <w:r w:rsidRPr="00763D60">
        <w:rPr>
          <w:spacing w:val="1"/>
          <w:szCs w:val="22"/>
        </w:rPr>
        <w:t xml:space="preserve"> </w:t>
      </w:r>
      <w:r w:rsidRPr="00763D60">
        <w:rPr>
          <w:szCs w:val="22"/>
        </w:rPr>
        <w:t>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a bez</w:t>
      </w:r>
      <w:r w:rsidRPr="00763D60">
        <w:rPr>
          <w:spacing w:val="-2"/>
          <w:szCs w:val="22"/>
        </w:rPr>
        <w:t xml:space="preserve"> </w:t>
      </w:r>
      <w:r w:rsidRPr="00763D60">
        <w:rPr>
          <w:szCs w:val="22"/>
        </w:rPr>
        <w:t>p</w:t>
      </w:r>
      <w:r w:rsidRPr="00763D60">
        <w:rPr>
          <w:spacing w:val="1"/>
          <w:szCs w:val="22"/>
        </w:rPr>
        <w:t>r</w:t>
      </w:r>
      <w:r w:rsidRPr="00763D60">
        <w:rPr>
          <w:spacing w:val="-2"/>
          <w:szCs w:val="22"/>
        </w:rPr>
        <w:t>og</w:t>
      </w:r>
      <w:r w:rsidRPr="00763D60">
        <w:rPr>
          <w:spacing w:val="1"/>
          <w:szCs w:val="22"/>
        </w:rPr>
        <w:t>r</w:t>
      </w:r>
      <w:r w:rsidRPr="00763D60">
        <w:rPr>
          <w:szCs w:val="22"/>
        </w:rPr>
        <w:t>e</w:t>
      </w:r>
      <w:r w:rsidRPr="00763D60">
        <w:rPr>
          <w:spacing w:val="1"/>
          <w:szCs w:val="22"/>
        </w:rPr>
        <w:t>si</w:t>
      </w:r>
      <w:r w:rsidRPr="00763D60">
        <w:rPr>
          <w:szCs w:val="22"/>
        </w:rPr>
        <w:t xml:space="preserve">e </w:t>
      </w:r>
      <w:r w:rsidRPr="00763D60">
        <w:rPr>
          <w:spacing w:val="-2"/>
          <w:szCs w:val="22"/>
        </w:rPr>
        <w:t>o</w:t>
      </w:r>
      <w:r w:rsidRPr="00763D60">
        <w:rPr>
          <w:szCs w:val="22"/>
        </w:rPr>
        <w:t>cho</w:t>
      </w:r>
      <w:r w:rsidRPr="00763D60">
        <w:rPr>
          <w:spacing w:val="-1"/>
          <w:szCs w:val="22"/>
        </w:rPr>
        <w:t>r</w:t>
      </w:r>
      <w:r w:rsidRPr="00763D60">
        <w:rPr>
          <w:szCs w:val="22"/>
        </w:rPr>
        <w:t>en</w:t>
      </w:r>
      <w:r w:rsidRPr="00763D60">
        <w:rPr>
          <w:spacing w:val="-1"/>
          <w:szCs w:val="22"/>
        </w:rPr>
        <w:t>i</w:t>
      </w:r>
      <w:r w:rsidRPr="00763D60">
        <w:rPr>
          <w:szCs w:val="22"/>
        </w:rPr>
        <w:t>a</w:t>
      </w:r>
      <w:r w:rsidRPr="00763D60">
        <w:rPr>
          <w:spacing w:val="3"/>
          <w:szCs w:val="22"/>
        </w:rPr>
        <w:t xml:space="preserve"> </w:t>
      </w:r>
      <w:r w:rsidRPr="00763D60">
        <w:rPr>
          <w:szCs w:val="22"/>
        </w:rPr>
        <w:t>22,9</w:t>
      </w:r>
      <w:r w:rsidRPr="00763D60">
        <w:rPr>
          <w:spacing w:val="-2"/>
          <w:szCs w:val="22"/>
        </w:rPr>
        <w:t xml:space="preserve"> </w:t>
      </w:r>
      <w:r w:rsidRPr="00763D60">
        <w:rPr>
          <w:szCs w:val="22"/>
        </w:rPr>
        <w:t xml:space="preserve">a </w:t>
      </w:r>
      <w:r w:rsidRPr="00763D60">
        <w:rPr>
          <w:spacing w:val="-2"/>
          <w:szCs w:val="22"/>
        </w:rPr>
        <w:t>c</w:t>
      </w:r>
      <w:r w:rsidRPr="00763D60">
        <w:rPr>
          <w:szCs w:val="22"/>
        </w:rPr>
        <w:t>e</w:t>
      </w:r>
      <w:r w:rsidRPr="00763D60">
        <w:rPr>
          <w:spacing w:val="-1"/>
          <w:szCs w:val="22"/>
        </w:rPr>
        <w:t>l</w:t>
      </w:r>
      <w:r w:rsidRPr="00763D60">
        <w:rPr>
          <w:spacing w:val="-2"/>
          <w:szCs w:val="22"/>
        </w:rPr>
        <w:t>k</w:t>
      </w:r>
      <w:r w:rsidRPr="00763D60">
        <w:rPr>
          <w:spacing w:val="2"/>
          <w:szCs w:val="22"/>
        </w:rPr>
        <w:t>o</w:t>
      </w:r>
      <w:r w:rsidRPr="00763D60">
        <w:rPr>
          <w:spacing w:val="-2"/>
          <w:szCs w:val="22"/>
        </w:rPr>
        <w:t>v</w:t>
      </w:r>
      <w:r w:rsidRPr="00763D60">
        <w:rPr>
          <w:szCs w:val="22"/>
        </w:rPr>
        <w:t>ého p</w:t>
      </w:r>
      <w:r w:rsidRPr="00763D60">
        <w:rPr>
          <w:spacing w:val="1"/>
          <w:szCs w:val="22"/>
        </w:rPr>
        <w:t>r</w:t>
      </w:r>
      <w:r w:rsidRPr="00763D60">
        <w:rPr>
          <w:szCs w:val="22"/>
        </w:rPr>
        <w:t>e</w:t>
      </w:r>
      <w:r w:rsidRPr="00763D60">
        <w:rPr>
          <w:spacing w:val="-2"/>
          <w:szCs w:val="22"/>
        </w:rPr>
        <w:t>ž</w:t>
      </w:r>
      <w:r w:rsidRPr="00763D60">
        <w:rPr>
          <w:spacing w:val="1"/>
          <w:szCs w:val="22"/>
        </w:rPr>
        <w:t>í</w:t>
      </w:r>
      <w:r w:rsidRPr="00763D60">
        <w:rPr>
          <w:spacing w:val="-2"/>
          <w:szCs w:val="22"/>
        </w:rPr>
        <w:t>v</w:t>
      </w:r>
      <w:r w:rsidRPr="00763D60">
        <w:rPr>
          <w:szCs w:val="22"/>
        </w:rPr>
        <w:t>an</w:t>
      </w:r>
      <w:r w:rsidRPr="00763D60">
        <w:rPr>
          <w:spacing w:val="1"/>
          <w:szCs w:val="22"/>
        </w:rPr>
        <w:t>i</w:t>
      </w:r>
      <w:r w:rsidRPr="00763D60">
        <w:rPr>
          <w:szCs w:val="22"/>
        </w:rPr>
        <w:t xml:space="preserve">a 42,5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2"/>
          <w:szCs w:val="22"/>
        </w:rPr>
        <w:t>c</w:t>
      </w:r>
      <w:r w:rsidRPr="00763D60">
        <w:rPr>
          <w:szCs w:val="22"/>
        </w:rPr>
        <w:t>o</w:t>
      </w:r>
      <w:r w:rsidRPr="00763D60">
        <w:rPr>
          <w:spacing w:val="-1"/>
          <w:szCs w:val="22"/>
        </w:rPr>
        <w:t>v</w:t>
      </w:r>
      <w:r w:rsidRPr="00763D60">
        <w:rPr>
          <w:szCs w:val="22"/>
        </w:rPr>
        <w:t>.</w:t>
      </w:r>
    </w:p>
    <w:p w14:paraId="4A20CB6A" w14:textId="77777777" w:rsidR="00E92964" w:rsidRPr="00763D60" w:rsidRDefault="00E92964" w:rsidP="00D375FC">
      <w:pPr>
        <w:widowControl w:val="0"/>
        <w:autoSpaceDE w:val="0"/>
        <w:autoSpaceDN w:val="0"/>
        <w:adjustRightInd w:val="0"/>
        <w:spacing w:before="1"/>
        <w:ind w:left="0" w:right="116" w:firstLine="0"/>
        <w:rPr>
          <w:color w:val="000000"/>
          <w:szCs w:val="22"/>
        </w:rPr>
      </w:pPr>
    </w:p>
    <w:p w14:paraId="6728713B" w14:textId="77777777" w:rsidR="00E92964" w:rsidRPr="00763D60" w:rsidRDefault="00E92964">
      <w:pPr>
        <w:ind w:left="0" w:firstLine="0"/>
        <w:rPr>
          <w:i/>
          <w:color w:val="000000"/>
          <w:szCs w:val="22"/>
        </w:rPr>
      </w:pPr>
      <w:r w:rsidRPr="00763D60">
        <w:rPr>
          <w:i/>
          <w:color w:val="000000"/>
          <w:szCs w:val="22"/>
        </w:rPr>
        <w:t>Myeloidná blastická kríza</w:t>
      </w:r>
    </w:p>
    <w:p w14:paraId="158CC877" w14:textId="77777777" w:rsidR="00E92964" w:rsidRPr="00763D60" w:rsidRDefault="00E92964">
      <w:pPr>
        <w:ind w:left="0" w:firstLine="0"/>
        <w:rPr>
          <w:i/>
          <w:color w:val="000000"/>
          <w:szCs w:val="22"/>
        </w:rPr>
      </w:pPr>
    </w:p>
    <w:p w14:paraId="54F34383" w14:textId="77777777" w:rsidR="00E92964" w:rsidRPr="00763D60" w:rsidRDefault="00E92964">
      <w:pPr>
        <w:ind w:left="0" w:firstLine="0"/>
        <w:rPr>
          <w:color w:val="000000"/>
          <w:szCs w:val="22"/>
        </w:rPr>
      </w:pPr>
      <w:r w:rsidRPr="00763D60">
        <w:rPr>
          <w:color w:val="000000"/>
          <w:szCs w:val="22"/>
        </w:rPr>
        <w:t>Zaradených bolo 260 pacientov v myeloidnej blastickej kríze. 95 (37 %) z nich dostalo predtým chemoterapiu ako liečbu buď akcelerovanej fázy, alebo blastickej krízy („predliečení pacienti“), zatiaľ čo 165 (63 %) liečbu nedostalo („neliečení pacienti“). Prvých 37 pacientov začalo liečbu dávkou 400 mg, protokol sa následne upravil, aby sa umožnilo vyššie dávkovanie, a zvyšných 223 pacientov začalo dávkou 600 mg.</w:t>
      </w:r>
    </w:p>
    <w:p w14:paraId="1371E0F8" w14:textId="77777777" w:rsidR="00E92964" w:rsidRPr="00763D60" w:rsidRDefault="00E92964">
      <w:pPr>
        <w:ind w:left="0" w:firstLine="0"/>
        <w:rPr>
          <w:color w:val="000000"/>
          <w:szCs w:val="22"/>
        </w:rPr>
      </w:pPr>
    </w:p>
    <w:p w14:paraId="12D03E8C" w14:textId="77777777" w:rsidR="00E92964" w:rsidRPr="00763D60" w:rsidRDefault="00E92964">
      <w:pPr>
        <w:ind w:left="0" w:firstLine="0"/>
        <w:rPr>
          <w:color w:val="000000"/>
          <w:szCs w:val="22"/>
        </w:rPr>
      </w:pPr>
      <w:r w:rsidRPr="00763D60">
        <w:rPr>
          <w:color w:val="000000"/>
          <w:szCs w:val="22"/>
        </w:rPr>
        <w:t>Primárnou premennou účinnosti bol stupeň hematologickej odpovede, ktorá sa zaznamenala buď ako kompletná hematologická odpoveď, alebo žiadny dôkaz leukémie, alebo návrat do chronickej fázy CML, pri čom sa použili rovnaké kritériá ako v klinickom skúšaní pri akcelerovanej fáze. V tomto klinickom skúšaní sa u 31% pacientov dosiahla hematologická odpoveď (36 % u predtým neliečených pacientov a 22 % u predtým liečených pacientov). Podiel odpovede bol tiež vyšší u pacientov liečených dávkou 600 mg (33 %) v porovnaní s pacientmi liečenými dávkou 400 mg (16 %, p=0,0220). Súčasný odhadovaný medián prežívania predtým neliečených pacientov bol 7,7 mesiacov, predtým liečených pacientov 4,7 mesiacov.</w:t>
      </w:r>
    </w:p>
    <w:p w14:paraId="59FC3A07" w14:textId="77777777" w:rsidR="00E92964" w:rsidRPr="00763D60" w:rsidRDefault="00E92964">
      <w:pPr>
        <w:ind w:left="0" w:firstLine="0"/>
        <w:rPr>
          <w:color w:val="000000"/>
          <w:szCs w:val="22"/>
        </w:rPr>
      </w:pPr>
    </w:p>
    <w:p w14:paraId="3C4B0F16" w14:textId="77777777" w:rsidR="00E92964" w:rsidRPr="00763D60" w:rsidRDefault="00E92964">
      <w:pPr>
        <w:ind w:left="0" w:firstLine="0"/>
        <w:rPr>
          <w:i/>
          <w:color w:val="000000"/>
          <w:szCs w:val="22"/>
        </w:rPr>
      </w:pPr>
      <w:r w:rsidRPr="00763D60">
        <w:rPr>
          <w:i/>
          <w:color w:val="000000"/>
          <w:szCs w:val="22"/>
        </w:rPr>
        <w:t>Lymfoidná blastická kríza</w:t>
      </w:r>
    </w:p>
    <w:p w14:paraId="268E9217" w14:textId="77777777" w:rsidR="00E92964" w:rsidRPr="00763D60" w:rsidRDefault="00E92964">
      <w:pPr>
        <w:ind w:left="0" w:firstLine="0"/>
        <w:rPr>
          <w:i/>
          <w:color w:val="000000"/>
          <w:szCs w:val="22"/>
        </w:rPr>
      </w:pPr>
    </w:p>
    <w:p w14:paraId="468740B1" w14:textId="77777777" w:rsidR="00E92964" w:rsidRPr="00763D60" w:rsidRDefault="00E92964">
      <w:pPr>
        <w:ind w:left="0" w:firstLine="0"/>
        <w:rPr>
          <w:color w:val="000000"/>
          <w:szCs w:val="22"/>
        </w:rPr>
      </w:pPr>
      <w:r w:rsidRPr="00763D60">
        <w:rPr>
          <w:color w:val="000000"/>
          <w:szCs w:val="22"/>
        </w:rPr>
        <w:t>Do klinických skúšaní fázy I bol zaradený obmedzený počet pacientov (n=10). Podiel hematologickej odpovede bol 70 % a jej trvanie 2 – 3</w:t>
      </w:r>
      <w:r w:rsidRPr="00763D60">
        <w:rPr>
          <w:b/>
          <w:i/>
          <w:color w:val="000000"/>
          <w:szCs w:val="22"/>
        </w:rPr>
        <w:t> </w:t>
      </w:r>
      <w:r w:rsidRPr="00763D60">
        <w:rPr>
          <w:color w:val="000000"/>
          <w:szCs w:val="22"/>
        </w:rPr>
        <w:t>mesiace.</w:t>
      </w:r>
    </w:p>
    <w:p w14:paraId="4DC992F4" w14:textId="77777777" w:rsidR="00E92964" w:rsidRPr="00763D60" w:rsidRDefault="00E92964">
      <w:pPr>
        <w:ind w:left="0" w:firstLine="0"/>
        <w:rPr>
          <w:color w:val="000000"/>
          <w:szCs w:val="22"/>
        </w:rPr>
      </w:pPr>
    </w:p>
    <w:p w14:paraId="49176D83" w14:textId="77777777" w:rsidR="00E92964" w:rsidRPr="00763D60" w:rsidRDefault="00E92964" w:rsidP="00357569">
      <w:pPr>
        <w:tabs>
          <w:tab w:val="left" w:pos="1440"/>
        </w:tabs>
        <w:ind w:left="0" w:firstLine="0"/>
        <w:rPr>
          <w:b/>
          <w:color w:val="000000"/>
          <w:szCs w:val="22"/>
        </w:rPr>
      </w:pPr>
      <w:r w:rsidRPr="00763D60">
        <w:rPr>
          <w:b/>
          <w:color w:val="000000"/>
          <w:szCs w:val="22"/>
        </w:rPr>
        <w:t>Tabuľka 3</w:t>
      </w:r>
      <w:r w:rsidRPr="00763D60">
        <w:rPr>
          <w:b/>
          <w:color w:val="000000"/>
          <w:szCs w:val="22"/>
        </w:rPr>
        <w:tab/>
        <w:t>Odpoveď u dospelých s CML v klinických skúšaniach</w:t>
      </w:r>
    </w:p>
    <w:p w14:paraId="22D11063" w14:textId="77777777" w:rsidR="00E92964" w:rsidRPr="00763D60" w:rsidRDefault="00E92964" w:rsidP="00357569">
      <w:pPr>
        <w:tabs>
          <w:tab w:val="left" w:pos="1440"/>
        </w:tabs>
        <w:ind w:left="0" w:firstLine="0"/>
        <w:rPr>
          <w:b/>
          <w:color w:val="000000"/>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3152"/>
        <w:gridCol w:w="1920"/>
        <w:gridCol w:w="1920"/>
        <w:gridCol w:w="1921"/>
      </w:tblGrid>
      <w:tr w:rsidR="00E92964" w:rsidRPr="00763D60" w14:paraId="4FE05DF0" w14:textId="77777777" w:rsidTr="00C802D4">
        <w:trPr>
          <w:trHeight w:hRule="exact" w:val="1783"/>
        </w:trPr>
        <w:tc>
          <w:tcPr>
            <w:tcW w:w="3152" w:type="dxa"/>
            <w:tcBorders>
              <w:top w:val="single" w:sz="6" w:space="0" w:color="000000"/>
              <w:left w:val="single" w:sz="6" w:space="0" w:color="000000"/>
              <w:bottom w:val="single" w:sz="4" w:space="0" w:color="000000"/>
              <w:right w:val="single" w:sz="6" w:space="0" w:color="000000"/>
            </w:tcBorders>
          </w:tcPr>
          <w:p w14:paraId="496E589E" w14:textId="77777777" w:rsidR="00E92964" w:rsidRPr="00763D60" w:rsidRDefault="00E92964">
            <w:pPr>
              <w:widowControl w:val="0"/>
              <w:autoSpaceDE w:val="0"/>
              <w:autoSpaceDN w:val="0"/>
              <w:adjustRightInd w:val="0"/>
              <w:ind w:left="28" w:firstLine="0"/>
            </w:pPr>
          </w:p>
        </w:tc>
        <w:tc>
          <w:tcPr>
            <w:tcW w:w="1920" w:type="dxa"/>
            <w:tcBorders>
              <w:top w:val="single" w:sz="6" w:space="0" w:color="000000"/>
              <w:left w:val="single" w:sz="6" w:space="0" w:color="000000"/>
              <w:bottom w:val="single" w:sz="4" w:space="0" w:color="000000"/>
              <w:right w:val="single" w:sz="6" w:space="0" w:color="000000"/>
            </w:tcBorders>
          </w:tcPr>
          <w:p w14:paraId="294A7726" w14:textId="77777777" w:rsidR="00E92964" w:rsidRPr="00763D60" w:rsidRDefault="00E92964">
            <w:pPr>
              <w:widowControl w:val="0"/>
              <w:autoSpaceDE w:val="0"/>
              <w:autoSpaceDN w:val="0"/>
              <w:adjustRightInd w:val="0"/>
              <w:spacing w:line="246" w:lineRule="exact"/>
              <w:ind w:left="28" w:right="112" w:firstLine="0"/>
              <w:jc w:val="center"/>
            </w:pPr>
            <w:r w:rsidRPr="008E400B">
              <w:rPr>
                <w:spacing w:val="1"/>
                <w:szCs w:val="22"/>
              </w:rPr>
              <w:t>K</w:t>
            </w:r>
            <w:r w:rsidRPr="00763D60">
              <w:rPr>
                <w:spacing w:val="-1"/>
                <w:szCs w:val="22"/>
              </w:rPr>
              <w:t>l</w:t>
            </w:r>
            <w:r w:rsidRPr="00763D60">
              <w:rPr>
                <w:spacing w:val="1"/>
                <w:szCs w:val="22"/>
              </w:rPr>
              <w:t>i</w:t>
            </w:r>
            <w:r w:rsidRPr="00763D60">
              <w:rPr>
                <w:spacing w:val="-2"/>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zCs w:val="22"/>
              </w:rPr>
              <w:t>n</w:t>
            </w:r>
            <w:r w:rsidRPr="00763D60">
              <w:rPr>
                <w:spacing w:val="-1"/>
                <w:szCs w:val="22"/>
              </w:rPr>
              <w:t>i</w:t>
            </w:r>
            <w:r w:rsidRPr="00763D60">
              <w:rPr>
                <w:szCs w:val="22"/>
              </w:rPr>
              <w:t>e</w:t>
            </w:r>
          </w:p>
          <w:p w14:paraId="28C9A6CD" w14:textId="77777777" w:rsidR="00E92964" w:rsidRPr="00763D60" w:rsidRDefault="00E92964">
            <w:pPr>
              <w:widowControl w:val="0"/>
              <w:autoSpaceDE w:val="0"/>
              <w:autoSpaceDN w:val="0"/>
              <w:adjustRightInd w:val="0"/>
              <w:spacing w:line="252" w:lineRule="exact"/>
              <w:ind w:left="28" w:right="675" w:firstLine="0"/>
              <w:jc w:val="center"/>
            </w:pPr>
            <w:r w:rsidRPr="00763D60">
              <w:rPr>
                <w:szCs w:val="22"/>
              </w:rPr>
              <w:t>0110</w:t>
            </w:r>
          </w:p>
          <w:p w14:paraId="5B10D093" w14:textId="77777777" w:rsidR="00E92964" w:rsidRPr="00763D60" w:rsidRDefault="00E92964">
            <w:pPr>
              <w:widowControl w:val="0"/>
              <w:autoSpaceDE w:val="0"/>
              <w:autoSpaceDN w:val="0"/>
              <w:adjustRightInd w:val="0"/>
              <w:spacing w:before="1"/>
              <w:ind w:left="28" w:right="498" w:firstLine="0"/>
              <w:jc w:val="center"/>
            </w:pPr>
            <w:r w:rsidRPr="00763D60">
              <w:rPr>
                <w:spacing w:val="-1"/>
                <w:szCs w:val="22"/>
              </w:rPr>
              <w:t>Ú</w:t>
            </w:r>
            <w:r w:rsidRPr="00763D60">
              <w:rPr>
                <w:szCs w:val="22"/>
              </w:rPr>
              <w:t>d</w:t>
            </w:r>
            <w:r w:rsidRPr="00763D60">
              <w:rPr>
                <w:spacing w:val="-2"/>
                <w:szCs w:val="22"/>
              </w:rPr>
              <w:t>a</w:t>
            </w:r>
            <w:r w:rsidRPr="00763D60">
              <w:rPr>
                <w:spacing w:val="3"/>
                <w:szCs w:val="22"/>
              </w:rPr>
              <w:t>j</w:t>
            </w:r>
            <w:r w:rsidRPr="00763D60">
              <w:rPr>
                <w:szCs w:val="22"/>
              </w:rPr>
              <w:t xml:space="preserve">e </w:t>
            </w:r>
            <w:r w:rsidRPr="00763D60">
              <w:rPr>
                <w:spacing w:val="-2"/>
                <w:szCs w:val="22"/>
              </w:rPr>
              <w:t>p</w:t>
            </w:r>
            <w:r w:rsidRPr="00763D60">
              <w:rPr>
                <w:szCs w:val="22"/>
              </w:rPr>
              <w:t>o</w:t>
            </w:r>
          </w:p>
          <w:p w14:paraId="2F1E89E5" w14:textId="77777777" w:rsidR="00E92964" w:rsidRPr="00763D60" w:rsidRDefault="00E92964">
            <w:pPr>
              <w:widowControl w:val="0"/>
              <w:autoSpaceDE w:val="0"/>
              <w:autoSpaceDN w:val="0"/>
              <w:adjustRightInd w:val="0"/>
              <w:spacing w:line="252" w:lineRule="exact"/>
              <w:ind w:left="28" w:right="291" w:firstLine="0"/>
              <w:jc w:val="center"/>
            </w:pPr>
            <w:r w:rsidRPr="00763D60">
              <w:rPr>
                <w:szCs w:val="22"/>
              </w:rPr>
              <w:t xml:space="preserve">37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w:t>
            </w:r>
            <w:r w:rsidRPr="00763D60">
              <w:rPr>
                <w:spacing w:val="-2"/>
                <w:szCs w:val="22"/>
              </w:rPr>
              <w:t>c</w:t>
            </w:r>
            <w:r w:rsidRPr="00763D60">
              <w:rPr>
                <w:szCs w:val="22"/>
              </w:rPr>
              <w:t>h</w:t>
            </w:r>
          </w:p>
          <w:p w14:paraId="419CDEA6" w14:textId="77777777" w:rsidR="00E92964" w:rsidRPr="00763D60" w:rsidRDefault="00E92964">
            <w:pPr>
              <w:widowControl w:val="0"/>
              <w:autoSpaceDE w:val="0"/>
              <w:autoSpaceDN w:val="0"/>
              <w:adjustRightInd w:val="0"/>
              <w:spacing w:before="1" w:line="254" w:lineRule="exact"/>
              <w:ind w:left="28" w:right="218" w:firstLine="0"/>
              <w:jc w:val="center"/>
            </w:pPr>
            <w:r w:rsidRPr="00763D60">
              <w:rPr>
                <w:spacing w:val="-1"/>
                <w:szCs w:val="22"/>
              </w:rPr>
              <w:t>C</w:t>
            </w:r>
            <w:r w:rsidRPr="00763D60">
              <w:rPr>
                <w:szCs w:val="22"/>
              </w:rPr>
              <w:t>h</w:t>
            </w:r>
            <w:r w:rsidRPr="00763D60">
              <w:rPr>
                <w:spacing w:val="1"/>
                <w:szCs w:val="22"/>
              </w:rPr>
              <w:t>r</w:t>
            </w:r>
            <w:r w:rsidRPr="00763D60">
              <w:rPr>
                <w:szCs w:val="22"/>
              </w:rPr>
              <w:t>on</w:t>
            </w:r>
            <w:r w:rsidRPr="00763D60">
              <w:rPr>
                <w:spacing w:val="-1"/>
                <w:szCs w:val="22"/>
              </w:rPr>
              <w:t>i</w:t>
            </w:r>
            <w:r w:rsidRPr="00763D60">
              <w:rPr>
                <w:szCs w:val="22"/>
              </w:rPr>
              <w:t>c</w:t>
            </w:r>
            <w:r w:rsidRPr="00763D60">
              <w:rPr>
                <w:spacing w:val="-2"/>
                <w:szCs w:val="22"/>
              </w:rPr>
              <w:t>k</w:t>
            </w:r>
            <w:r w:rsidRPr="00763D60">
              <w:rPr>
                <w:szCs w:val="22"/>
              </w:rPr>
              <w:t>á</w:t>
            </w:r>
            <w:r w:rsidRPr="00763D60">
              <w:rPr>
                <w:spacing w:val="1"/>
                <w:szCs w:val="22"/>
              </w:rPr>
              <w:t xml:space="preserve"> f</w:t>
            </w:r>
            <w:r w:rsidRPr="00763D60">
              <w:rPr>
                <w:szCs w:val="22"/>
              </w:rPr>
              <w:t>á</w:t>
            </w:r>
            <w:r w:rsidRPr="00763D60">
              <w:rPr>
                <w:spacing w:val="-2"/>
                <w:szCs w:val="22"/>
              </w:rPr>
              <w:t>z</w:t>
            </w:r>
            <w:r w:rsidRPr="00763D60">
              <w:rPr>
                <w:szCs w:val="22"/>
              </w:rPr>
              <w:t xml:space="preserve">a, </w:t>
            </w:r>
            <w:r w:rsidRPr="00763D60">
              <w:rPr>
                <w:spacing w:val="-2"/>
                <w:szCs w:val="22"/>
              </w:rPr>
              <w:t>z</w:t>
            </w:r>
            <w:r w:rsidRPr="00763D60">
              <w:rPr>
                <w:spacing w:val="1"/>
                <w:szCs w:val="22"/>
              </w:rPr>
              <w:t>l</w:t>
            </w:r>
            <w:r w:rsidRPr="00763D60">
              <w:rPr>
                <w:spacing w:val="-2"/>
                <w:szCs w:val="22"/>
              </w:rPr>
              <w:t>y</w:t>
            </w:r>
            <w:r w:rsidRPr="00763D60">
              <w:rPr>
                <w:szCs w:val="22"/>
              </w:rPr>
              <w:t>han</w:t>
            </w:r>
            <w:r w:rsidRPr="00763D60">
              <w:rPr>
                <w:spacing w:val="1"/>
                <w:szCs w:val="22"/>
              </w:rPr>
              <w:t>i</w:t>
            </w:r>
            <w:r w:rsidRPr="00763D60">
              <w:rPr>
                <w:szCs w:val="22"/>
              </w:rPr>
              <w:t xml:space="preserve">e </w:t>
            </w:r>
            <w:r w:rsidRPr="00763D60">
              <w:rPr>
                <w:spacing w:val="-4"/>
                <w:szCs w:val="22"/>
              </w:rPr>
              <w:t>I</w:t>
            </w:r>
            <w:r w:rsidRPr="00763D60">
              <w:rPr>
                <w:szCs w:val="22"/>
              </w:rPr>
              <w:t>FN</w:t>
            </w:r>
          </w:p>
          <w:p w14:paraId="3A165295" w14:textId="77777777" w:rsidR="00E92964" w:rsidRPr="00763D60" w:rsidRDefault="00E92964">
            <w:pPr>
              <w:widowControl w:val="0"/>
              <w:autoSpaceDE w:val="0"/>
              <w:autoSpaceDN w:val="0"/>
              <w:adjustRightInd w:val="0"/>
              <w:spacing w:line="249" w:lineRule="exact"/>
              <w:ind w:left="28" w:right="542" w:firstLine="0"/>
              <w:jc w:val="center"/>
            </w:pPr>
            <w:r w:rsidRPr="00763D60">
              <w:rPr>
                <w:spacing w:val="1"/>
                <w:szCs w:val="22"/>
              </w:rPr>
              <w:t>(</w:t>
            </w:r>
            <w:r w:rsidRPr="00763D60">
              <w:rPr>
                <w:szCs w:val="22"/>
              </w:rPr>
              <w:t>n=53</w:t>
            </w:r>
            <w:r w:rsidRPr="00763D60">
              <w:rPr>
                <w:spacing w:val="-2"/>
                <w:szCs w:val="22"/>
              </w:rPr>
              <w:t>2</w:t>
            </w:r>
            <w:r w:rsidRPr="00763D60">
              <w:rPr>
                <w:szCs w:val="22"/>
              </w:rPr>
              <w:t>)</w:t>
            </w:r>
          </w:p>
        </w:tc>
        <w:tc>
          <w:tcPr>
            <w:tcW w:w="1920" w:type="dxa"/>
            <w:tcBorders>
              <w:top w:val="single" w:sz="6" w:space="0" w:color="000000"/>
              <w:left w:val="single" w:sz="6" w:space="0" w:color="000000"/>
              <w:bottom w:val="single" w:sz="4" w:space="0" w:color="000000"/>
              <w:right w:val="single" w:sz="6" w:space="0" w:color="000000"/>
            </w:tcBorders>
          </w:tcPr>
          <w:p w14:paraId="056AF486" w14:textId="77777777" w:rsidR="00E92964" w:rsidRPr="00763D60" w:rsidRDefault="00E92964">
            <w:pPr>
              <w:widowControl w:val="0"/>
              <w:autoSpaceDE w:val="0"/>
              <w:autoSpaceDN w:val="0"/>
              <w:adjustRightInd w:val="0"/>
              <w:spacing w:line="246" w:lineRule="exact"/>
              <w:ind w:left="28" w:right="112" w:firstLine="0"/>
              <w:jc w:val="center"/>
            </w:pPr>
            <w:r w:rsidRPr="00763D60">
              <w:rPr>
                <w:spacing w:val="1"/>
                <w:szCs w:val="22"/>
              </w:rPr>
              <w:t>K</w:t>
            </w:r>
            <w:r w:rsidRPr="00763D60">
              <w:rPr>
                <w:spacing w:val="-1"/>
                <w:szCs w:val="22"/>
              </w:rPr>
              <w:t>l</w:t>
            </w:r>
            <w:r w:rsidRPr="00763D60">
              <w:rPr>
                <w:spacing w:val="1"/>
                <w:szCs w:val="22"/>
              </w:rPr>
              <w:t>i</w:t>
            </w:r>
            <w:r w:rsidRPr="00763D60">
              <w:rPr>
                <w:spacing w:val="-2"/>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zCs w:val="22"/>
              </w:rPr>
              <w:t>n</w:t>
            </w:r>
            <w:r w:rsidRPr="00763D60">
              <w:rPr>
                <w:spacing w:val="-1"/>
                <w:szCs w:val="22"/>
              </w:rPr>
              <w:t>i</w:t>
            </w:r>
            <w:r w:rsidRPr="00763D60">
              <w:rPr>
                <w:szCs w:val="22"/>
              </w:rPr>
              <w:t>e</w:t>
            </w:r>
          </w:p>
          <w:p w14:paraId="73337CB6" w14:textId="77777777" w:rsidR="00E92964" w:rsidRPr="00763D60" w:rsidRDefault="00E92964">
            <w:pPr>
              <w:widowControl w:val="0"/>
              <w:autoSpaceDE w:val="0"/>
              <w:autoSpaceDN w:val="0"/>
              <w:adjustRightInd w:val="0"/>
              <w:spacing w:line="252" w:lineRule="exact"/>
              <w:ind w:left="28" w:right="674" w:firstLine="0"/>
              <w:jc w:val="center"/>
            </w:pPr>
            <w:r w:rsidRPr="00763D60">
              <w:rPr>
                <w:szCs w:val="22"/>
              </w:rPr>
              <w:t>0109</w:t>
            </w:r>
          </w:p>
          <w:p w14:paraId="19444FA0" w14:textId="77777777" w:rsidR="00E92964" w:rsidRPr="00763D60" w:rsidRDefault="00E92964">
            <w:pPr>
              <w:widowControl w:val="0"/>
              <w:autoSpaceDE w:val="0"/>
              <w:autoSpaceDN w:val="0"/>
              <w:adjustRightInd w:val="0"/>
              <w:spacing w:before="1"/>
              <w:ind w:left="28" w:right="497" w:firstLine="0"/>
              <w:jc w:val="center"/>
            </w:pPr>
            <w:r w:rsidRPr="00763D60">
              <w:rPr>
                <w:spacing w:val="-1"/>
                <w:szCs w:val="22"/>
              </w:rPr>
              <w:t>Ú</w:t>
            </w:r>
            <w:r w:rsidRPr="00763D60">
              <w:rPr>
                <w:szCs w:val="22"/>
              </w:rPr>
              <w:t>d</w:t>
            </w:r>
            <w:r w:rsidRPr="00763D60">
              <w:rPr>
                <w:spacing w:val="-2"/>
                <w:szCs w:val="22"/>
              </w:rPr>
              <w:t>a</w:t>
            </w:r>
            <w:r w:rsidRPr="00763D60">
              <w:rPr>
                <w:spacing w:val="3"/>
                <w:szCs w:val="22"/>
              </w:rPr>
              <w:t>j</w:t>
            </w:r>
            <w:r w:rsidRPr="00763D60">
              <w:rPr>
                <w:szCs w:val="22"/>
              </w:rPr>
              <w:t xml:space="preserve">e </w:t>
            </w:r>
            <w:r w:rsidRPr="00763D60">
              <w:rPr>
                <w:spacing w:val="-2"/>
                <w:szCs w:val="22"/>
              </w:rPr>
              <w:t>p</w:t>
            </w:r>
            <w:r w:rsidRPr="00763D60">
              <w:rPr>
                <w:szCs w:val="22"/>
              </w:rPr>
              <w:t>o</w:t>
            </w:r>
          </w:p>
          <w:p w14:paraId="6CAF6A30" w14:textId="77777777" w:rsidR="00E92964" w:rsidRPr="00763D60" w:rsidRDefault="00E92964">
            <w:pPr>
              <w:widowControl w:val="0"/>
              <w:autoSpaceDE w:val="0"/>
              <w:autoSpaceDN w:val="0"/>
              <w:adjustRightInd w:val="0"/>
              <w:spacing w:line="252" w:lineRule="exact"/>
              <w:ind w:left="28" w:right="210" w:firstLine="0"/>
              <w:jc w:val="center"/>
            </w:pPr>
            <w:r w:rsidRPr="00763D60">
              <w:rPr>
                <w:szCs w:val="22"/>
              </w:rPr>
              <w:t xml:space="preserve">40,5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pacing w:val="-2"/>
                <w:szCs w:val="22"/>
              </w:rPr>
              <w:t>o</w:t>
            </w:r>
            <w:r w:rsidRPr="00763D60">
              <w:rPr>
                <w:szCs w:val="22"/>
              </w:rPr>
              <w:t>ch</w:t>
            </w:r>
          </w:p>
          <w:p w14:paraId="2089B511" w14:textId="77777777" w:rsidR="00E92964" w:rsidRPr="00763D60" w:rsidRDefault="00E92964">
            <w:pPr>
              <w:widowControl w:val="0"/>
              <w:autoSpaceDE w:val="0"/>
              <w:autoSpaceDN w:val="0"/>
              <w:adjustRightInd w:val="0"/>
              <w:spacing w:line="252" w:lineRule="exact"/>
              <w:ind w:left="28" w:right="74" w:firstLine="0"/>
              <w:jc w:val="center"/>
            </w:pPr>
            <w:r w:rsidRPr="00763D60">
              <w:rPr>
                <w:spacing w:val="-1"/>
                <w:szCs w:val="22"/>
              </w:rPr>
              <w:t>A</w:t>
            </w:r>
            <w:r w:rsidRPr="00763D60">
              <w:rPr>
                <w:spacing w:val="-2"/>
                <w:szCs w:val="22"/>
              </w:rPr>
              <w:t>k</w:t>
            </w:r>
            <w:r w:rsidRPr="00763D60">
              <w:rPr>
                <w:szCs w:val="22"/>
              </w:rPr>
              <w:t>c</w:t>
            </w:r>
            <w:r w:rsidRPr="00763D60">
              <w:rPr>
                <w:spacing w:val="1"/>
                <w:szCs w:val="22"/>
              </w:rPr>
              <w:t>el</w:t>
            </w:r>
            <w:r w:rsidRPr="00763D60">
              <w:rPr>
                <w:szCs w:val="22"/>
              </w:rPr>
              <w:t>e</w:t>
            </w:r>
            <w:r w:rsidRPr="00763D60">
              <w:rPr>
                <w:spacing w:val="1"/>
                <w:szCs w:val="22"/>
              </w:rPr>
              <w:t>r</w:t>
            </w:r>
            <w:r w:rsidRPr="00763D60">
              <w:rPr>
                <w:szCs w:val="22"/>
              </w:rPr>
              <w:t>o</w:t>
            </w:r>
            <w:r w:rsidRPr="00763D60">
              <w:rPr>
                <w:spacing w:val="-2"/>
                <w:szCs w:val="22"/>
              </w:rPr>
              <w:t>v</w:t>
            </w:r>
            <w:r w:rsidRPr="00763D60">
              <w:rPr>
                <w:szCs w:val="22"/>
              </w:rPr>
              <w:t>aná</w:t>
            </w:r>
            <w:r w:rsidRPr="00763D60">
              <w:rPr>
                <w:spacing w:val="-2"/>
                <w:szCs w:val="22"/>
              </w:rPr>
              <w:t xml:space="preserve"> </w:t>
            </w:r>
            <w:r w:rsidRPr="00763D60">
              <w:rPr>
                <w:spacing w:val="1"/>
                <w:szCs w:val="22"/>
              </w:rPr>
              <w:t>f</w:t>
            </w:r>
            <w:r w:rsidRPr="00763D60">
              <w:rPr>
                <w:szCs w:val="22"/>
              </w:rPr>
              <w:t>á</w:t>
            </w:r>
            <w:r w:rsidRPr="00763D60">
              <w:rPr>
                <w:spacing w:val="-2"/>
                <w:szCs w:val="22"/>
              </w:rPr>
              <w:t>z</w:t>
            </w:r>
            <w:r w:rsidRPr="00763D60">
              <w:rPr>
                <w:szCs w:val="22"/>
              </w:rPr>
              <w:t>a</w:t>
            </w:r>
          </w:p>
          <w:p w14:paraId="5DF409F1" w14:textId="77777777" w:rsidR="00E92964" w:rsidRPr="00763D60" w:rsidRDefault="00E92964">
            <w:pPr>
              <w:widowControl w:val="0"/>
              <w:autoSpaceDE w:val="0"/>
              <w:autoSpaceDN w:val="0"/>
              <w:adjustRightInd w:val="0"/>
              <w:spacing w:before="1"/>
              <w:ind w:left="28" w:right="541" w:firstLine="0"/>
              <w:jc w:val="center"/>
            </w:pPr>
            <w:r w:rsidRPr="00763D60">
              <w:rPr>
                <w:spacing w:val="1"/>
                <w:szCs w:val="22"/>
              </w:rPr>
              <w:t>(</w:t>
            </w:r>
            <w:r w:rsidRPr="00763D60">
              <w:rPr>
                <w:szCs w:val="22"/>
              </w:rPr>
              <w:t>n=23</w:t>
            </w:r>
            <w:r w:rsidRPr="00763D60">
              <w:rPr>
                <w:spacing w:val="-2"/>
                <w:szCs w:val="22"/>
              </w:rPr>
              <w:t>5</w:t>
            </w:r>
            <w:r w:rsidRPr="00763D60">
              <w:rPr>
                <w:szCs w:val="22"/>
              </w:rPr>
              <w:t>)</w:t>
            </w:r>
          </w:p>
        </w:tc>
        <w:tc>
          <w:tcPr>
            <w:tcW w:w="1921" w:type="dxa"/>
            <w:tcBorders>
              <w:top w:val="single" w:sz="6" w:space="0" w:color="000000"/>
              <w:left w:val="single" w:sz="6" w:space="0" w:color="000000"/>
              <w:bottom w:val="single" w:sz="4" w:space="0" w:color="000000"/>
              <w:right w:val="single" w:sz="6" w:space="0" w:color="000000"/>
            </w:tcBorders>
          </w:tcPr>
          <w:p w14:paraId="762E484D" w14:textId="77777777" w:rsidR="00E92964" w:rsidRPr="00763D60" w:rsidRDefault="00E92964">
            <w:pPr>
              <w:widowControl w:val="0"/>
              <w:autoSpaceDE w:val="0"/>
              <w:autoSpaceDN w:val="0"/>
              <w:adjustRightInd w:val="0"/>
              <w:spacing w:line="246" w:lineRule="exact"/>
              <w:ind w:left="28" w:right="112" w:firstLine="0"/>
              <w:jc w:val="center"/>
            </w:pPr>
            <w:r w:rsidRPr="00763D60">
              <w:rPr>
                <w:spacing w:val="1"/>
                <w:szCs w:val="22"/>
              </w:rPr>
              <w:t>K</w:t>
            </w:r>
            <w:r w:rsidRPr="00763D60">
              <w:rPr>
                <w:spacing w:val="-1"/>
                <w:szCs w:val="22"/>
              </w:rPr>
              <w:t>l</w:t>
            </w:r>
            <w:r w:rsidRPr="00763D60">
              <w:rPr>
                <w:spacing w:val="1"/>
                <w:szCs w:val="22"/>
              </w:rPr>
              <w:t>i</w:t>
            </w:r>
            <w:r w:rsidRPr="00763D60">
              <w:rPr>
                <w:spacing w:val="-2"/>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zCs w:val="22"/>
              </w:rPr>
              <w:t>n</w:t>
            </w:r>
            <w:r w:rsidRPr="00763D60">
              <w:rPr>
                <w:spacing w:val="-1"/>
                <w:szCs w:val="22"/>
              </w:rPr>
              <w:t>i</w:t>
            </w:r>
            <w:r w:rsidRPr="00763D60">
              <w:rPr>
                <w:szCs w:val="22"/>
              </w:rPr>
              <w:t>e</w:t>
            </w:r>
          </w:p>
          <w:p w14:paraId="6898A56F" w14:textId="77777777" w:rsidR="00E92964" w:rsidRPr="00763D60" w:rsidRDefault="00E92964">
            <w:pPr>
              <w:widowControl w:val="0"/>
              <w:autoSpaceDE w:val="0"/>
              <w:autoSpaceDN w:val="0"/>
              <w:adjustRightInd w:val="0"/>
              <w:spacing w:line="252" w:lineRule="exact"/>
              <w:ind w:left="28" w:right="674" w:firstLine="0"/>
              <w:jc w:val="center"/>
            </w:pPr>
            <w:r w:rsidRPr="00763D60">
              <w:rPr>
                <w:szCs w:val="22"/>
              </w:rPr>
              <w:t>0102</w:t>
            </w:r>
          </w:p>
          <w:p w14:paraId="430F9014" w14:textId="77777777" w:rsidR="00E92964" w:rsidRPr="00763D60" w:rsidRDefault="00E92964">
            <w:pPr>
              <w:widowControl w:val="0"/>
              <w:autoSpaceDE w:val="0"/>
              <w:autoSpaceDN w:val="0"/>
              <w:adjustRightInd w:val="0"/>
              <w:spacing w:before="1"/>
              <w:ind w:left="28" w:right="497" w:firstLine="0"/>
              <w:jc w:val="center"/>
            </w:pPr>
            <w:r w:rsidRPr="00763D60">
              <w:rPr>
                <w:spacing w:val="-1"/>
                <w:szCs w:val="22"/>
              </w:rPr>
              <w:t>Ú</w:t>
            </w:r>
            <w:r w:rsidRPr="00763D60">
              <w:rPr>
                <w:szCs w:val="22"/>
              </w:rPr>
              <w:t>d</w:t>
            </w:r>
            <w:r w:rsidRPr="00763D60">
              <w:rPr>
                <w:spacing w:val="-2"/>
                <w:szCs w:val="22"/>
              </w:rPr>
              <w:t>a</w:t>
            </w:r>
            <w:r w:rsidRPr="00763D60">
              <w:rPr>
                <w:spacing w:val="3"/>
                <w:szCs w:val="22"/>
              </w:rPr>
              <w:t>j</w:t>
            </w:r>
            <w:r w:rsidRPr="00763D60">
              <w:rPr>
                <w:szCs w:val="22"/>
              </w:rPr>
              <w:t xml:space="preserve">e </w:t>
            </w:r>
            <w:r w:rsidRPr="00763D60">
              <w:rPr>
                <w:spacing w:val="-2"/>
                <w:szCs w:val="22"/>
              </w:rPr>
              <w:t>p</w:t>
            </w:r>
            <w:r w:rsidRPr="00763D60">
              <w:rPr>
                <w:szCs w:val="22"/>
              </w:rPr>
              <w:t>o</w:t>
            </w:r>
          </w:p>
          <w:p w14:paraId="471739AA" w14:textId="77777777" w:rsidR="00E92964" w:rsidRPr="00763D60" w:rsidRDefault="00E92964">
            <w:pPr>
              <w:widowControl w:val="0"/>
              <w:autoSpaceDE w:val="0"/>
              <w:autoSpaceDN w:val="0"/>
              <w:adjustRightInd w:val="0"/>
              <w:spacing w:line="252" w:lineRule="exact"/>
              <w:ind w:left="28" w:right="291" w:firstLine="0"/>
              <w:jc w:val="center"/>
            </w:pPr>
            <w:r w:rsidRPr="00763D60">
              <w:rPr>
                <w:szCs w:val="22"/>
              </w:rPr>
              <w:t>38</w:t>
            </w:r>
            <w:r w:rsidRPr="00763D60">
              <w:rPr>
                <w:spacing w:val="1"/>
                <w:szCs w:val="22"/>
              </w:rPr>
              <w:t xml:space="preserve"> </w:t>
            </w:r>
            <w:r w:rsidRPr="00763D60">
              <w:rPr>
                <w:spacing w:val="-4"/>
                <w:szCs w:val="22"/>
              </w:rPr>
              <w:t>m</w:t>
            </w:r>
            <w:r w:rsidRPr="00763D60">
              <w:rPr>
                <w:szCs w:val="22"/>
              </w:rPr>
              <w:t>e</w:t>
            </w:r>
            <w:r w:rsidRPr="00763D60">
              <w:rPr>
                <w:spacing w:val="1"/>
                <w:szCs w:val="22"/>
              </w:rPr>
              <w:t>si</w:t>
            </w:r>
            <w:r w:rsidRPr="00763D60">
              <w:rPr>
                <w:szCs w:val="22"/>
              </w:rPr>
              <w:t>a</w:t>
            </w:r>
            <w:r w:rsidRPr="00763D60">
              <w:rPr>
                <w:spacing w:val="1"/>
                <w:szCs w:val="22"/>
              </w:rPr>
              <w:t>c</w:t>
            </w:r>
            <w:r w:rsidRPr="00763D60">
              <w:rPr>
                <w:szCs w:val="22"/>
              </w:rPr>
              <w:t>o</w:t>
            </w:r>
            <w:r w:rsidRPr="00763D60">
              <w:rPr>
                <w:spacing w:val="-2"/>
                <w:szCs w:val="22"/>
              </w:rPr>
              <w:t>c</w:t>
            </w:r>
            <w:r w:rsidRPr="00763D60">
              <w:rPr>
                <w:szCs w:val="22"/>
              </w:rPr>
              <w:t>h</w:t>
            </w:r>
          </w:p>
          <w:p w14:paraId="610C05E6" w14:textId="77777777" w:rsidR="00E92964" w:rsidRPr="00763D60" w:rsidRDefault="00E92964">
            <w:pPr>
              <w:widowControl w:val="0"/>
              <w:autoSpaceDE w:val="0"/>
              <w:autoSpaceDN w:val="0"/>
              <w:adjustRightInd w:val="0"/>
              <w:spacing w:before="1" w:line="254" w:lineRule="exact"/>
              <w:ind w:left="28" w:right="22" w:firstLine="0"/>
              <w:jc w:val="center"/>
            </w:pPr>
            <w:r w:rsidRPr="00763D60">
              <w:rPr>
                <w:szCs w:val="22"/>
              </w:rPr>
              <w:t>M</w:t>
            </w:r>
            <w:r w:rsidRPr="00763D60">
              <w:rPr>
                <w:spacing w:val="-2"/>
                <w:szCs w:val="22"/>
              </w:rPr>
              <w:t>y</w:t>
            </w:r>
            <w:r w:rsidRPr="00763D60">
              <w:rPr>
                <w:szCs w:val="22"/>
              </w:rPr>
              <w:t>e</w:t>
            </w:r>
            <w:r w:rsidRPr="00763D60">
              <w:rPr>
                <w:spacing w:val="1"/>
                <w:szCs w:val="22"/>
              </w:rPr>
              <w:t>l</w:t>
            </w:r>
            <w:r w:rsidRPr="00763D60">
              <w:rPr>
                <w:szCs w:val="22"/>
              </w:rPr>
              <w:t>o</w:t>
            </w:r>
            <w:r w:rsidRPr="00763D60">
              <w:rPr>
                <w:spacing w:val="1"/>
                <w:szCs w:val="22"/>
              </w:rPr>
              <w:t>i</w:t>
            </w:r>
            <w:r w:rsidRPr="00763D60">
              <w:rPr>
                <w:spacing w:val="-2"/>
                <w:szCs w:val="22"/>
              </w:rPr>
              <w:t>d</w:t>
            </w:r>
            <w:r w:rsidRPr="00763D60">
              <w:rPr>
                <w:szCs w:val="22"/>
              </w:rPr>
              <w:t xml:space="preserve">ná </w:t>
            </w:r>
            <w:r w:rsidRPr="00763D60">
              <w:rPr>
                <w:spacing w:val="-2"/>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pacing w:val="-1"/>
                <w:szCs w:val="22"/>
              </w:rPr>
              <w:t>i</w:t>
            </w:r>
            <w:r w:rsidRPr="00763D60">
              <w:rPr>
                <w:szCs w:val="22"/>
              </w:rPr>
              <w:t>c</w:t>
            </w:r>
            <w:r w:rsidRPr="00763D60">
              <w:rPr>
                <w:spacing w:val="-2"/>
                <w:szCs w:val="22"/>
              </w:rPr>
              <w:t>k</w:t>
            </w:r>
            <w:r w:rsidRPr="00763D60">
              <w:rPr>
                <w:szCs w:val="22"/>
              </w:rPr>
              <w:t xml:space="preserve">á </w:t>
            </w:r>
            <w:r w:rsidRPr="00763D60">
              <w:rPr>
                <w:spacing w:val="-2"/>
                <w:szCs w:val="22"/>
              </w:rPr>
              <w:t>k</w:t>
            </w:r>
            <w:r w:rsidRPr="00763D60">
              <w:rPr>
                <w:spacing w:val="1"/>
                <w:szCs w:val="22"/>
              </w:rPr>
              <w:t>rí</w:t>
            </w:r>
            <w:r w:rsidRPr="00763D60">
              <w:rPr>
                <w:spacing w:val="-2"/>
                <w:szCs w:val="22"/>
              </w:rPr>
              <w:t>z</w:t>
            </w:r>
            <w:r w:rsidRPr="00763D60">
              <w:rPr>
                <w:szCs w:val="22"/>
              </w:rPr>
              <w:t>a</w:t>
            </w:r>
          </w:p>
          <w:p w14:paraId="254B2BE9" w14:textId="77777777" w:rsidR="00E92964" w:rsidRPr="00763D60" w:rsidRDefault="00E92964">
            <w:pPr>
              <w:widowControl w:val="0"/>
              <w:autoSpaceDE w:val="0"/>
              <w:autoSpaceDN w:val="0"/>
              <w:adjustRightInd w:val="0"/>
              <w:spacing w:line="249" w:lineRule="exact"/>
              <w:ind w:left="28" w:right="541" w:firstLine="0"/>
              <w:jc w:val="center"/>
            </w:pPr>
            <w:r w:rsidRPr="00763D60">
              <w:rPr>
                <w:spacing w:val="1"/>
                <w:szCs w:val="22"/>
              </w:rPr>
              <w:t>(</w:t>
            </w:r>
            <w:r w:rsidRPr="00763D60">
              <w:rPr>
                <w:szCs w:val="22"/>
              </w:rPr>
              <w:t>n=26</w:t>
            </w:r>
            <w:r w:rsidRPr="00763D60">
              <w:rPr>
                <w:spacing w:val="-2"/>
                <w:szCs w:val="22"/>
              </w:rPr>
              <w:t>0</w:t>
            </w:r>
            <w:r w:rsidRPr="00763D60">
              <w:rPr>
                <w:szCs w:val="22"/>
              </w:rPr>
              <w:t>)</w:t>
            </w:r>
          </w:p>
        </w:tc>
      </w:tr>
      <w:tr w:rsidR="00E92964" w:rsidRPr="00763D60" w14:paraId="0E6CDE18" w14:textId="77777777" w:rsidTr="00C802D4">
        <w:trPr>
          <w:trHeight w:hRule="exact" w:val="262"/>
        </w:trPr>
        <w:tc>
          <w:tcPr>
            <w:tcW w:w="3152" w:type="dxa"/>
            <w:tcBorders>
              <w:top w:val="single" w:sz="4" w:space="0" w:color="000000"/>
              <w:left w:val="single" w:sz="6" w:space="0" w:color="000000"/>
              <w:bottom w:val="single" w:sz="4" w:space="0" w:color="000000"/>
              <w:right w:val="single" w:sz="6" w:space="0" w:color="000000"/>
            </w:tcBorders>
          </w:tcPr>
          <w:p w14:paraId="6D80A749" w14:textId="77777777" w:rsidR="00E92964" w:rsidRPr="00763D60" w:rsidRDefault="00E92964">
            <w:pPr>
              <w:widowControl w:val="0"/>
              <w:autoSpaceDE w:val="0"/>
              <w:autoSpaceDN w:val="0"/>
              <w:adjustRightInd w:val="0"/>
              <w:ind w:left="28" w:firstLine="0"/>
            </w:pPr>
          </w:p>
        </w:tc>
        <w:tc>
          <w:tcPr>
            <w:tcW w:w="5761" w:type="dxa"/>
            <w:gridSpan w:val="3"/>
            <w:tcBorders>
              <w:top w:val="single" w:sz="4" w:space="0" w:color="000000"/>
              <w:left w:val="single" w:sz="6" w:space="0" w:color="000000"/>
              <w:bottom w:val="single" w:sz="4" w:space="0" w:color="000000"/>
              <w:right w:val="single" w:sz="6" w:space="0" w:color="000000"/>
            </w:tcBorders>
          </w:tcPr>
          <w:p w14:paraId="7B9E9952" w14:textId="77777777" w:rsidR="00E92964" w:rsidRPr="00763D60" w:rsidRDefault="00E92964">
            <w:pPr>
              <w:widowControl w:val="0"/>
              <w:autoSpaceDE w:val="0"/>
              <w:autoSpaceDN w:val="0"/>
              <w:adjustRightInd w:val="0"/>
              <w:spacing w:line="250" w:lineRule="exact"/>
              <w:ind w:left="28" w:right="1932" w:firstLine="0"/>
              <w:jc w:val="center"/>
            </w:pPr>
            <w:r w:rsidRPr="00763D60">
              <w:rPr>
                <w:szCs w:val="22"/>
              </w:rPr>
              <w:t>%</w:t>
            </w:r>
            <w:r w:rsidRPr="00763D60">
              <w:rPr>
                <w:spacing w:val="1"/>
                <w:szCs w:val="22"/>
              </w:rPr>
              <w:t xml:space="preserve"> </w:t>
            </w:r>
            <w:r w:rsidRPr="00763D60">
              <w:rPr>
                <w:szCs w:val="22"/>
              </w:rPr>
              <w:t>p</w:t>
            </w:r>
            <w:r w:rsidRPr="00763D60">
              <w:rPr>
                <w:spacing w:val="-2"/>
                <w:szCs w:val="22"/>
              </w:rPr>
              <w:t>a</w:t>
            </w:r>
            <w:r w:rsidRPr="00763D60">
              <w:rPr>
                <w:szCs w:val="22"/>
              </w:rPr>
              <w:t>c</w:t>
            </w:r>
            <w:r w:rsidRPr="00763D60">
              <w:rPr>
                <w:spacing w:val="1"/>
                <w:szCs w:val="22"/>
              </w:rPr>
              <w:t>i</w:t>
            </w:r>
            <w:r w:rsidRPr="00763D60">
              <w:rPr>
                <w:spacing w:val="-2"/>
                <w:szCs w:val="22"/>
              </w:rPr>
              <w:t>e</w:t>
            </w:r>
            <w:r w:rsidRPr="00763D60">
              <w:rPr>
                <w:szCs w:val="22"/>
              </w:rPr>
              <w:t>n</w:t>
            </w:r>
            <w:r w:rsidRPr="00763D60">
              <w:rPr>
                <w:spacing w:val="1"/>
                <w:szCs w:val="22"/>
              </w:rPr>
              <w:t>t</w:t>
            </w:r>
            <w:r w:rsidRPr="00763D60">
              <w:rPr>
                <w:szCs w:val="22"/>
              </w:rPr>
              <w:t>ov</w:t>
            </w:r>
            <w:r w:rsidRPr="00763D60">
              <w:rPr>
                <w:spacing w:val="-2"/>
                <w:szCs w:val="22"/>
              </w:rPr>
              <w:t xml:space="preserve"> </w:t>
            </w:r>
            <w:r w:rsidRPr="00763D60">
              <w:rPr>
                <w:spacing w:val="1"/>
                <w:szCs w:val="22"/>
              </w:rPr>
              <w:t>(</w:t>
            </w:r>
            <w:r w:rsidRPr="00763D60">
              <w:rPr>
                <w:spacing w:val="-1"/>
                <w:szCs w:val="22"/>
              </w:rPr>
              <w:t>C</w:t>
            </w:r>
            <w:r w:rsidRPr="00763D60">
              <w:rPr>
                <w:spacing w:val="-3"/>
                <w:szCs w:val="22"/>
              </w:rPr>
              <w:t>I</w:t>
            </w:r>
            <w:r w:rsidRPr="00763D60">
              <w:rPr>
                <w:w w:val="99"/>
                <w:position w:val="-3"/>
                <w:sz w:val="14"/>
                <w:szCs w:val="14"/>
              </w:rPr>
              <w:t>9</w:t>
            </w:r>
            <w:r w:rsidRPr="00763D60">
              <w:rPr>
                <w:spacing w:val="2"/>
                <w:w w:val="99"/>
                <w:position w:val="-3"/>
                <w:sz w:val="14"/>
                <w:szCs w:val="14"/>
              </w:rPr>
              <w:t>5</w:t>
            </w:r>
            <w:r w:rsidRPr="00763D60">
              <w:rPr>
                <w:spacing w:val="-1"/>
                <w:w w:val="99"/>
                <w:position w:val="-3"/>
                <w:sz w:val="14"/>
                <w:szCs w:val="14"/>
              </w:rPr>
              <w:t>%</w:t>
            </w:r>
            <w:r w:rsidRPr="00763D60">
              <w:rPr>
                <w:szCs w:val="22"/>
              </w:rPr>
              <w:t>)</w:t>
            </w:r>
          </w:p>
        </w:tc>
      </w:tr>
      <w:tr w:rsidR="00E92964" w:rsidRPr="00763D60" w14:paraId="1AEE64D5" w14:textId="77777777" w:rsidTr="00C802D4">
        <w:trPr>
          <w:trHeight w:hRule="exact" w:val="1808"/>
        </w:trPr>
        <w:tc>
          <w:tcPr>
            <w:tcW w:w="3152" w:type="dxa"/>
            <w:tcBorders>
              <w:top w:val="single" w:sz="4" w:space="0" w:color="000000"/>
              <w:left w:val="single" w:sz="6" w:space="0" w:color="000000"/>
              <w:bottom w:val="single" w:sz="4" w:space="0" w:color="000000"/>
              <w:right w:val="single" w:sz="6" w:space="0" w:color="000000"/>
            </w:tcBorders>
          </w:tcPr>
          <w:p w14:paraId="01910994" w14:textId="77777777" w:rsidR="00E92964" w:rsidRPr="00763D60" w:rsidRDefault="00E92964">
            <w:pPr>
              <w:widowControl w:val="0"/>
              <w:autoSpaceDE w:val="0"/>
              <w:autoSpaceDN w:val="0"/>
              <w:adjustRightInd w:val="0"/>
              <w:spacing w:line="246" w:lineRule="exact"/>
              <w:ind w:left="28" w:right="-20" w:firstLine="0"/>
              <w:rPr>
                <w:sz w:val="14"/>
                <w:szCs w:val="14"/>
              </w:rPr>
            </w:pPr>
            <w:r w:rsidRPr="00763D60">
              <w:rPr>
                <w:spacing w:val="-1"/>
                <w:szCs w:val="22"/>
              </w:rPr>
              <w:t>H</w:t>
            </w:r>
            <w:r w:rsidRPr="00763D60">
              <w:rPr>
                <w:szCs w:val="22"/>
              </w:rPr>
              <w:t>e</w:t>
            </w:r>
            <w:r w:rsidRPr="00763D60">
              <w:rPr>
                <w:spacing w:val="-3"/>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á odpo</w:t>
            </w:r>
            <w:r w:rsidRPr="00763D60">
              <w:rPr>
                <w:spacing w:val="-2"/>
                <w:szCs w:val="22"/>
              </w:rPr>
              <w:t>v</w:t>
            </w:r>
            <w:r w:rsidRPr="00763D60">
              <w:rPr>
                <w:szCs w:val="22"/>
              </w:rPr>
              <w:t>eď</w:t>
            </w:r>
            <w:r w:rsidRPr="00763D60">
              <w:rPr>
                <w:position w:val="10"/>
                <w:sz w:val="14"/>
                <w:szCs w:val="14"/>
              </w:rPr>
              <w:t>1</w:t>
            </w:r>
          </w:p>
          <w:p w14:paraId="3429117D" w14:textId="77777777" w:rsidR="00E92964" w:rsidRPr="00763D60" w:rsidRDefault="00E92964">
            <w:pPr>
              <w:widowControl w:val="0"/>
              <w:autoSpaceDE w:val="0"/>
              <w:autoSpaceDN w:val="0"/>
              <w:adjustRightInd w:val="0"/>
              <w:spacing w:before="25"/>
              <w:ind w:left="28" w:right="-20" w:firstLine="0"/>
            </w:pPr>
            <w:r w:rsidRPr="00763D60">
              <w:rPr>
                <w:spacing w:val="1"/>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pacing w:val="-2"/>
                <w:szCs w:val="22"/>
              </w:rPr>
              <w:t>n</w:t>
            </w:r>
            <w:r w:rsidRPr="00763D60">
              <w:rPr>
                <w:szCs w:val="22"/>
              </w:rPr>
              <w:t>á he</w:t>
            </w:r>
            <w:r w:rsidRPr="00763D60">
              <w:rPr>
                <w:spacing w:val="-4"/>
                <w:szCs w:val="22"/>
              </w:rPr>
              <w:t>m</w:t>
            </w:r>
            <w:r w:rsidRPr="00763D60">
              <w:rPr>
                <w:szCs w:val="22"/>
              </w:rPr>
              <w:t>a</w:t>
            </w:r>
            <w:r w:rsidRPr="00763D60">
              <w:rPr>
                <w:spacing w:val="1"/>
                <w:szCs w:val="22"/>
              </w:rPr>
              <w:t>t</w:t>
            </w:r>
            <w:r w:rsidRPr="00763D60">
              <w:rPr>
                <w:szCs w:val="22"/>
              </w:rPr>
              <w:t>o</w:t>
            </w:r>
            <w:r w:rsidRPr="00763D60">
              <w:rPr>
                <w:spacing w:val="-1"/>
                <w:szCs w:val="22"/>
              </w:rPr>
              <w:t>l</w:t>
            </w:r>
            <w:r w:rsidRPr="00763D60">
              <w:rPr>
                <w:szCs w:val="22"/>
              </w:rPr>
              <w:t>o</w:t>
            </w:r>
            <w:r w:rsidRPr="00763D60">
              <w:rPr>
                <w:spacing w:val="-2"/>
                <w:szCs w:val="22"/>
              </w:rPr>
              <w:t>g</w:t>
            </w:r>
            <w:r w:rsidRPr="00763D60">
              <w:rPr>
                <w:spacing w:val="1"/>
                <w:szCs w:val="22"/>
              </w:rPr>
              <w:t>i</w:t>
            </w:r>
            <w:r w:rsidRPr="00763D60">
              <w:rPr>
                <w:szCs w:val="22"/>
              </w:rPr>
              <w:t>c</w:t>
            </w:r>
            <w:r w:rsidRPr="00763D60">
              <w:rPr>
                <w:spacing w:val="-2"/>
                <w:szCs w:val="22"/>
              </w:rPr>
              <w:t>k</w:t>
            </w:r>
            <w:r w:rsidRPr="00763D60">
              <w:rPr>
                <w:szCs w:val="22"/>
              </w:rPr>
              <w:t>á</w:t>
            </w:r>
          </w:p>
          <w:p w14:paraId="2690AE06" w14:textId="77777777" w:rsidR="00E92964" w:rsidRPr="00763D60" w:rsidRDefault="00E92964">
            <w:pPr>
              <w:widowControl w:val="0"/>
              <w:autoSpaceDE w:val="0"/>
              <w:autoSpaceDN w:val="0"/>
              <w:adjustRightInd w:val="0"/>
              <w:spacing w:before="1"/>
              <w:ind w:left="28" w:right="-20" w:firstLine="0"/>
            </w:pPr>
            <w:r w:rsidRPr="00763D60">
              <w:rPr>
                <w:szCs w:val="22"/>
              </w:rPr>
              <w:t>odpo</w:t>
            </w:r>
            <w:r w:rsidRPr="00763D60">
              <w:rPr>
                <w:spacing w:val="-2"/>
                <w:szCs w:val="22"/>
              </w:rPr>
              <w:t>v</w:t>
            </w:r>
            <w:r w:rsidRPr="00763D60">
              <w:rPr>
                <w:szCs w:val="22"/>
              </w:rPr>
              <w:t xml:space="preserve">eď </w:t>
            </w:r>
            <w:r w:rsidRPr="00763D60">
              <w:rPr>
                <w:spacing w:val="1"/>
                <w:szCs w:val="22"/>
              </w:rPr>
              <w:t>(</w:t>
            </w:r>
            <w:r w:rsidRPr="00763D60">
              <w:rPr>
                <w:spacing w:val="-1"/>
                <w:szCs w:val="22"/>
              </w:rPr>
              <w:t>CHR</w:t>
            </w:r>
            <w:r w:rsidRPr="00763D60">
              <w:rPr>
                <w:szCs w:val="22"/>
              </w:rPr>
              <w:t>)</w:t>
            </w:r>
          </w:p>
          <w:p w14:paraId="1770D158" w14:textId="77777777" w:rsidR="00E92964" w:rsidRPr="00763D60" w:rsidRDefault="00E92964">
            <w:pPr>
              <w:widowControl w:val="0"/>
              <w:autoSpaceDE w:val="0"/>
              <w:autoSpaceDN w:val="0"/>
              <w:adjustRightInd w:val="0"/>
              <w:spacing w:line="252" w:lineRule="exact"/>
              <w:ind w:left="28" w:right="-20" w:firstLine="0"/>
            </w:pPr>
            <w:r w:rsidRPr="00763D60">
              <w:rPr>
                <w:spacing w:val="-3"/>
                <w:szCs w:val="22"/>
              </w:rPr>
              <w:t>Ž</w:t>
            </w:r>
            <w:r w:rsidRPr="00763D60">
              <w:rPr>
                <w:spacing w:val="1"/>
                <w:szCs w:val="22"/>
              </w:rPr>
              <w:t>i</w:t>
            </w:r>
            <w:r w:rsidRPr="00763D60">
              <w:rPr>
                <w:szCs w:val="22"/>
              </w:rPr>
              <w:t>adny</w:t>
            </w:r>
            <w:r w:rsidRPr="00763D60">
              <w:rPr>
                <w:spacing w:val="-2"/>
                <w:szCs w:val="22"/>
              </w:rPr>
              <w:t xml:space="preserve"> </w:t>
            </w:r>
            <w:r w:rsidRPr="00763D60">
              <w:rPr>
                <w:szCs w:val="22"/>
              </w:rPr>
              <w:t>dô</w:t>
            </w:r>
            <w:r w:rsidRPr="00763D60">
              <w:rPr>
                <w:spacing w:val="-2"/>
                <w:szCs w:val="22"/>
              </w:rPr>
              <w:t>k</w:t>
            </w:r>
            <w:r w:rsidRPr="00763D60">
              <w:rPr>
                <w:szCs w:val="22"/>
              </w:rPr>
              <w:t>az</w:t>
            </w:r>
            <w:r w:rsidRPr="00763D60">
              <w:rPr>
                <w:spacing w:val="-2"/>
                <w:szCs w:val="22"/>
              </w:rPr>
              <w:t xml:space="preserve"> </w:t>
            </w:r>
            <w:r w:rsidRPr="00763D60">
              <w:rPr>
                <w:spacing w:val="1"/>
                <w:szCs w:val="22"/>
              </w:rPr>
              <w:t>l</w:t>
            </w:r>
            <w:r w:rsidRPr="00763D60">
              <w:rPr>
                <w:szCs w:val="22"/>
              </w:rPr>
              <w:t>eu</w:t>
            </w:r>
            <w:r w:rsidRPr="00763D60">
              <w:rPr>
                <w:spacing w:val="-2"/>
                <w:szCs w:val="22"/>
              </w:rPr>
              <w:t>k</w:t>
            </w:r>
            <w:r w:rsidRPr="00763D60">
              <w:rPr>
                <w:spacing w:val="3"/>
                <w:szCs w:val="22"/>
              </w:rPr>
              <w:t>é</w:t>
            </w:r>
            <w:r w:rsidRPr="00763D60">
              <w:rPr>
                <w:spacing w:val="-4"/>
                <w:szCs w:val="22"/>
              </w:rPr>
              <w:t>m</w:t>
            </w:r>
            <w:r w:rsidRPr="00763D60">
              <w:rPr>
                <w:spacing w:val="1"/>
                <w:szCs w:val="22"/>
              </w:rPr>
              <w:t>i</w:t>
            </w:r>
            <w:r w:rsidRPr="00763D60">
              <w:rPr>
                <w:szCs w:val="22"/>
              </w:rPr>
              <w:t>e</w:t>
            </w:r>
          </w:p>
          <w:p w14:paraId="5E1BDECB" w14:textId="77777777" w:rsidR="00E92964" w:rsidRPr="00763D60" w:rsidRDefault="00E92964">
            <w:pPr>
              <w:widowControl w:val="0"/>
              <w:autoSpaceDE w:val="0"/>
              <w:autoSpaceDN w:val="0"/>
              <w:adjustRightInd w:val="0"/>
              <w:spacing w:line="252" w:lineRule="exact"/>
              <w:ind w:left="28" w:right="-20" w:firstLine="0"/>
            </w:pPr>
            <w:r w:rsidRPr="00763D60">
              <w:rPr>
                <w:spacing w:val="1"/>
                <w:szCs w:val="22"/>
              </w:rPr>
              <w:t>(</w:t>
            </w:r>
            <w:r w:rsidRPr="00763D60">
              <w:rPr>
                <w:spacing w:val="-1"/>
                <w:szCs w:val="22"/>
              </w:rPr>
              <w:t>N</w:t>
            </w:r>
            <w:r w:rsidRPr="00763D60">
              <w:rPr>
                <w:szCs w:val="22"/>
              </w:rPr>
              <w:t>E</w:t>
            </w:r>
            <w:r w:rsidRPr="00763D60">
              <w:rPr>
                <w:spacing w:val="-1"/>
                <w:szCs w:val="22"/>
              </w:rPr>
              <w:t>L</w:t>
            </w:r>
            <w:r w:rsidRPr="00763D60">
              <w:rPr>
                <w:szCs w:val="22"/>
              </w:rPr>
              <w:t>)</w:t>
            </w:r>
          </w:p>
          <w:p w14:paraId="6E3EEE51" w14:textId="77777777" w:rsidR="00E92964" w:rsidRPr="00763D60" w:rsidRDefault="00E92964">
            <w:pPr>
              <w:widowControl w:val="0"/>
              <w:autoSpaceDE w:val="0"/>
              <w:autoSpaceDN w:val="0"/>
              <w:adjustRightInd w:val="0"/>
              <w:spacing w:before="1"/>
              <w:ind w:left="28" w:right="-20" w:firstLine="0"/>
            </w:pPr>
            <w:r w:rsidRPr="00763D60">
              <w:rPr>
                <w:spacing w:val="-1"/>
                <w:szCs w:val="22"/>
              </w:rPr>
              <w:t>N</w:t>
            </w:r>
            <w:r w:rsidRPr="00763D60">
              <w:rPr>
                <w:szCs w:val="22"/>
              </w:rPr>
              <w:t>á</w:t>
            </w:r>
            <w:r w:rsidRPr="00763D60">
              <w:rPr>
                <w:spacing w:val="-2"/>
                <w:szCs w:val="22"/>
              </w:rPr>
              <w:t>v</w:t>
            </w:r>
            <w:r w:rsidRPr="00763D60">
              <w:rPr>
                <w:spacing w:val="1"/>
                <w:szCs w:val="22"/>
              </w:rPr>
              <w:t>r</w:t>
            </w:r>
            <w:r w:rsidRPr="00763D60">
              <w:rPr>
                <w:szCs w:val="22"/>
              </w:rPr>
              <w:t>at</w:t>
            </w:r>
            <w:r w:rsidRPr="00763D60">
              <w:rPr>
                <w:spacing w:val="1"/>
                <w:szCs w:val="22"/>
              </w:rPr>
              <w:t xml:space="preserve"> </w:t>
            </w:r>
            <w:r w:rsidRPr="00763D60">
              <w:rPr>
                <w:szCs w:val="22"/>
              </w:rPr>
              <w:t xml:space="preserve">do </w:t>
            </w:r>
            <w:r w:rsidRPr="00763D60">
              <w:rPr>
                <w:spacing w:val="-2"/>
                <w:szCs w:val="22"/>
              </w:rPr>
              <w:t>c</w:t>
            </w:r>
            <w:r w:rsidRPr="00763D60">
              <w:rPr>
                <w:szCs w:val="22"/>
              </w:rPr>
              <w:t>h</w:t>
            </w:r>
            <w:r w:rsidRPr="00763D60">
              <w:rPr>
                <w:spacing w:val="1"/>
                <w:szCs w:val="22"/>
              </w:rPr>
              <w:t>r</w:t>
            </w:r>
            <w:r w:rsidRPr="00763D60">
              <w:rPr>
                <w:szCs w:val="22"/>
              </w:rPr>
              <w:t>o</w:t>
            </w:r>
            <w:r w:rsidRPr="00763D60">
              <w:rPr>
                <w:spacing w:val="-2"/>
                <w:szCs w:val="22"/>
              </w:rPr>
              <w:t>n</w:t>
            </w:r>
            <w:r w:rsidRPr="00763D60">
              <w:rPr>
                <w:spacing w:val="1"/>
                <w:szCs w:val="22"/>
              </w:rPr>
              <w:t>i</w:t>
            </w:r>
            <w:r w:rsidRPr="00763D60">
              <w:rPr>
                <w:szCs w:val="22"/>
              </w:rPr>
              <w:t>c</w:t>
            </w:r>
            <w:r w:rsidRPr="00763D60">
              <w:rPr>
                <w:spacing w:val="-2"/>
                <w:szCs w:val="22"/>
              </w:rPr>
              <w:t>ke</w:t>
            </w:r>
            <w:r w:rsidRPr="00763D60">
              <w:rPr>
                <w:szCs w:val="22"/>
              </w:rPr>
              <w:t>j</w:t>
            </w:r>
            <w:r w:rsidRPr="00763D60">
              <w:rPr>
                <w:spacing w:val="1"/>
                <w:szCs w:val="22"/>
              </w:rPr>
              <w:t xml:space="preserve"> f</w:t>
            </w:r>
            <w:r w:rsidRPr="00763D60">
              <w:rPr>
                <w:szCs w:val="22"/>
              </w:rPr>
              <w:t>á</w:t>
            </w:r>
            <w:r w:rsidRPr="00763D60">
              <w:rPr>
                <w:spacing w:val="-2"/>
                <w:szCs w:val="22"/>
              </w:rPr>
              <w:t>z</w:t>
            </w:r>
            <w:r w:rsidRPr="00763D60">
              <w:rPr>
                <w:szCs w:val="22"/>
              </w:rPr>
              <w:t>y</w:t>
            </w:r>
          </w:p>
          <w:p w14:paraId="7F499667" w14:textId="77777777" w:rsidR="00E92964" w:rsidRPr="00763D60" w:rsidRDefault="00E92964">
            <w:pPr>
              <w:widowControl w:val="0"/>
              <w:autoSpaceDE w:val="0"/>
              <w:autoSpaceDN w:val="0"/>
              <w:adjustRightInd w:val="0"/>
              <w:spacing w:line="252" w:lineRule="exact"/>
              <w:ind w:left="28" w:right="-20" w:firstLine="0"/>
            </w:pPr>
            <w:r w:rsidRPr="00763D60">
              <w:rPr>
                <w:spacing w:val="1"/>
                <w:szCs w:val="22"/>
              </w:rPr>
              <w:t>(</w:t>
            </w:r>
            <w:r w:rsidRPr="00763D60">
              <w:rPr>
                <w:spacing w:val="-1"/>
                <w:szCs w:val="22"/>
              </w:rPr>
              <w:t>R</w:t>
            </w:r>
            <w:r w:rsidRPr="00763D60">
              <w:rPr>
                <w:spacing w:val="2"/>
                <w:szCs w:val="22"/>
              </w:rPr>
              <w:t>T</w:t>
            </w:r>
            <w:r w:rsidRPr="00763D60">
              <w:rPr>
                <w:spacing w:val="-3"/>
                <w:szCs w:val="22"/>
              </w:rPr>
              <w:t>C</w:t>
            </w:r>
            <w:r w:rsidRPr="00763D60">
              <w:rPr>
                <w:szCs w:val="22"/>
              </w:rPr>
              <w:t>)</w:t>
            </w:r>
          </w:p>
        </w:tc>
        <w:tc>
          <w:tcPr>
            <w:tcW w:w="1920" w:type="dxa"/>
            <w:tcBorders>
              <w:top w:val="single" w:sz="4" w:space="0" w:color="000000"/>
              <w:left w:val="single" w:sz="6" w:space="0" w:color="000000"/>
              <w:bottom w:val="single" w:sz="4" w:space="0" w:color="000000"/>
              <w:right w:val="single" w:sz="4" w:space="0" w:color="000000"/>
            </w:tcBorders>
          </w:tcPr>
          <w:p w14:paraId="451BECB9" w14:textId="77777777" w:rsidR="00E92964" w:rsidRPr="00763D60" w:rsidRDefault="00E92964">
            <w:pPr>
              <w:widowControl w:val="0"/>
              <w:autoSpaceDE w:val="0"/>
              <w:autoSpaceDN w:val="0"/>
              <w:adjustRightInd w:val="0"/>
              <w:spacing w:line="246" w:lineRule="exact"/>
              <w:ind w:left="28" w:right="155" w:firstLine="0"/>
              <w:jc w:val="center"/>
            </w:pPr>
            <w:r w:rsidRPr="00763D60">
              <w:rPr>
                <w:szCs w:val="22"/>
              </w:rPr>
              <w:t>95%</w:t>
            </w:r>
            <w:r w:rsidRPr="00763D60">
              <w:rPr>
                <w:spacing w:val="-2"/>
                <w:szCs w:val="22"/>
              </w:rPr>
              <w:t xml:space="preserve"> </w:t>
            </w:r>
            <w:r w:rsidRPr="00763D60">
              <w:rPr>
                <w:spacing w:val="1"/>
                <w:szCs w:val="22"/>
              </w:rPr>
              <w:t>(</w:t>
            </w:r>
            <w:r w:rsidRPr="00763D60">
              <w:rPr>
                <w:szCs w:val="22"/>
              </w:rPr>
              <w:t>92,3–</w:t>
            </w:r>
            <w:r w:rsidRPr="00763D60">
              <w:rPr>
                <w:spacing w:val="-2"/>
                <w:szCs w:val="22"/>
              </w:rPr>
              <w:t>9</w:t>
            </w:r>
            <w:r w:rsidRPr="00763D60">
              <w:rPr>
                <w:szCs w:val="22"/>
              </w:rPr>
              <w:t>6,3)</w:t>
            </w:r>
          </w:p>
          <w:p w14:paraId="5B55400F" w14:textId="77777777" w:rsidR="00E92964" w:rsidRPr="00763D60" w:rsidRDefault="00E92964">
            <w:pPr>
              <w:widowControl w:val="0"/>
              <w:autoSpaceDE w:val="0"/>
              <w:autoSpaceDN w:val="0"/>
              <w:adjustRightInd w:val="0"/>
              <w:spacing w:before="25"/>
              <w:ind w:left="28" w:right="697" w:firstLine="0"/>
              <w:jc w:val="center"/>
            </w:pPr>
            <w:r w:rsidRPr="00763D60">
              <w:rPr>
                <w:szCs w:val="22"/>
              </w:rPr>
              <w:t>95%</w:t>
            </w:r>
          </w:p>
          <w:p w14:paraId="70876AE5" w14:textId="77777777" w:rsidR="00E92964" w:rsidRPr="00763D60" w:rsidRDefault="00E92964">
            <w:pPr>
              <w:widowControl w:val="0"/>
              <w:autoSpaceDE w:val="0"/>
              <w:autoSpaceDN w:val="0"/>
              <w:adjustRightInd w:val="0"/>
              <w:spacing w:before="13" w:line="240" w:lineRule="exact"/>
              <w:ind w:left="28" w:firstLine="0"/>
            </w:pPr>
          </w:p>
          <w:p w14:paraId="161CBF2A" w14:textId="77777777" w:rsidR="00E92964" w:rsidRPr="00763D60" w:rsidRDefault="00E92964">
            <w:pPr>
              <w:widowControl w:val="0"/>
              <w:autoSpaceDE w:val="0"/>
              <w:autoSpaceDN w:val="0"/>
              <w:adjustRightInd w:val="0"/>
              <w:ind w:left="28" w:right="226" w:firstLine="0"/>
              <w:jc w:val="center"/>
            </w:pPr>
            <w:r w:rsidRPr="00763D60">
              <w:rPr>
                <w:spacing w:val="-1"/>
                <w:szCs w:val="22"/>
              </w:rPr>
              <w:t>N</w:t>
            </w:r>
            <w:r w:rsidRPr="00763D60">
              <w:rPr>
                <w:szCs w:val="22"/>
              </w:rPr>
              <w:t>edá</w:t>
            </w:r>
            <w:r w:rsidRPr="00763D60">
              <w:rPr>
                <w:spacing w:val="1"/>
                <w:szCs w:val="22"/>
              </w:rPr>
              <w:t xml:space="preserve"> </w:t>
            </w:r>
            <w:r w:rsidRPr="00763D60">
              <w:rPr>
                <w:szCs w:val="22"/>
              </w:rPr>
              <w:t>sa</w:t>
            </w:r>
            <w:r w:rsidRPr="00763D60">
              <w:rPr>
                <w:spacing w:val="-2"/>
                <w:szCs w:val="22"/>
              </w:rPr>
              <w:t xml:space="preserve"> </w:t>
            </w:r>
            <w:r w:rsidRPr="00763D60">
              <w:rPr>
                <w:szCs w:val="22"/>
              </w:rPr>
              <w:t>pou</w:t>
            </w:r>
            <w:r w:rsidRPr="00763D60">
              <w:rPr>
                <w:spacing w:val="-2"/>
                <w:szCs w:val="22"/>
              </w:rPr>
              <w:t>ž</w:t>
            </w:r>
            <w:r w:rsidRPr="00763D60">
              <w:rPr>
                <w:spacing w:val="1"/>
                <w:szCs w:val="22"/>
              </w:rPr>
              <w:t>i</w:t>
            </w:r>
            <w:r w:rsidRPr="00763D60">
              <w:rPr>
                <w:szCs w:val="22"/>
              </w:rPr>
              <w:t>ť</w:t>
            </w:r>
          </w:p>
          <w:p w14:paraId="67DE7E5B" w14:textId="77777777" w:rsidR="00E92964" w:rsidRPr="00763D60" w:rsidRDefault="00E92964">
            <w:pPr>
              <w:widowControl w:val="0"/>
              <w:autoSpaceDE w:val="0"/>
              <w:autoSpaceDN w:val="0"/>
              <w:adjustRightInd w:val="0"/>
              <w:spacing w:before="13" w:line="240" w:lineRule="exact"/>
              <w:ind w:left="28" w:firstLine="0"/>
            </w:pPr>
          </w:p>
          <w:p w14:paraId="5DA24991" w14:textId="77777777" w:rsidR="00E92964" w:rsidRPr="00763D60" w:rsidRDefault="00E92964">
            <w:pPr>
              <w:widowControl w:val="0"/>
              <w:autoSpaceDE w:val="0"/>
              <w:autoSpaceDN w:val="0"/>
              <w:adjustRightInd w:val="0"/>
              <w:ind w:left="28" w:right="228" w:firstLine="0"/>
              <w:jc w:val="center"/>
            </w:pPr>
            <w:r w:rsidRPr="00763D60">
              <w:rPr>
                <w:spacing w:val="-1"/>
                <w:szCs w:val="22"/>
              </w:rPr>
              <w:t>N</w:t>
            </w:r>
            <w:r w:rsidRPr="00763D60">
              <w:rPr>
                <w:szCs w:val="22"/>
              </w:rPr>
              <w:t>edá</w:t>
            </w:r>
            <w:r w:rsidRPr="00763D60">
              <w:rPr>
                <w:spacing w:val="1"/>
                <w:szCs w:val="22"/>
              </w:rPr>
              <w:t xml:space="preserve"> </w:t>
            </w:r>
            <w:r w:rsidRPr="00763D60">
              <w:rPr>
                <w:szCs w:val="22"/>
              </w:rPr>
              <w:t>sa</w:t>
            </w:r>
            <w:r w:rsidRPr="00763D60">
              <w:rPr>
                <w:spacing w:val="-2"/>
                <w:szCs w:val="22"/>
              </w:rPr>
              <w:t xml:space="preserve"> </w:t>
            </w:r>
            <w:r w:rsidRPr="00763D60">
              <w:rPr>
                <w:szCs w:val="22"/>
              </w:rPr>
              <w:t>pou</w:t>
            </w:r>
            <w:r w:rsidRPr="00763D60">
              <w:rPr>
                <w:spacing w:val="-2"/>
                <w:szCs w:val="22"/>
              </w:rPr>
              <w:t>ž</w:t>
            </w:r>
            <w:r w:rsidRPr="00763D60">
              <w:rPr>
                <w:spacing w:val="1"/>
                <w:szCs w:val="22"/>
              </w:rPr>
              <w:t>i</w:t>
            </w:r>
            <w:r w:rsidRPr="00763D60">
              <w:rPr>
                <w:szCs w:val="22"/>
              </w:rPr>
              <w:t>ť</w:t>
            </w:r>
          </w:p>
        </w:tc>
        <w:tc>
          <w:tcPr>
            <w:tcW w:w="1920" w:type="dxa"/>
            <w:tcBorders>
              <w:top w:val="single" w:sz="4" w:space="0" w:color="000000"/>
              <w:left w:val="single" w:sz="4" w:space="0" w:color="000000"/>
              <w:bottom w:val="single" w:sz="4" w:space="0" w:color="000000"/>
              <w:right w:val="single" w:sz="4" w:space="0" w:color="000000"/>
            </w:tcBorders>
          </w:tcPr>
          <w:p w14:paraId="35ED17B8" w14:textId="77777777" w:rsidR="00E92964" w:rsidRPr="00763D60" w:rsidRDefault="00E92964">
            <w:pPr>
              <w:widowControl w:val="0"/>
              <w:autoSpaceDE w:val="0"/>
              <w:autoSpaceDN w:val="0"/>
              <w:adjustRightInd w:val="0"/>
              <w:spacing w:line="246" w:lineRule="exact"/>
              <w:ind w:left="28" w:right="155" w:firstLine="0"/>
              <w:jc w:val="center"/>
            </w:pPr>
            <w:r w:rsidRPr="00763D60">
              <w:rPr>
                <w:szCs w:val="22"/>
              </w:rPr>
              <w:t>71%</w:t>
            </w:r>
            <w:r w:rsidRPr="00763D60">
              <w:rPr>
                <w:spacing w:val="-2"/>
                <w:szCs w:val="22"/>
              </w:rPr>
              <w:t xml:space="preserve"> </w:t>
            </w:r>
            <w:r w:rsidRPr="00763D60">
              <w:rPr>
                <w:spacing w:val="1"/>
                <w:szCs w:val="22"/>
              </w:rPr>
              <w:t>(</w:t>
            </w:r>
            <w:r w:rsidRPr="00763D60">
              <w:rPr>
                <w:szCs w:val="22"/>
              </w:rPr>
              <w:t>65,3–</w:t>
            </w:r>
            <w:r w:rsidRPr="00763D60">
              <w:rPr>
                <w:spacing w:val="-2"/>
                <w:szCs w:val="22"/>
              </w:rPr>
              <w:t>7</w:t>
            </w:r>
            <w:r w:rsidRPr="00763D60">
              <w:rPr>
                <w:szCs w:val="22"/>
              </w:rPr>
              <w:t>7,2)</w:t>
            </w:r>
          </w:p>
          <w:p w14:paraId="63B3B1BA" w14:textId="77777777" w:rsidR="00E92964" w:rsidRPr="00763D60" w:rsidRDefault="00E92964">
            <w:pPr>
              <w:widowControl w:val="0"/>
              <w:autoSpaceDE w:val="0"/>
              <w:autoSpaceDN w:val="0"/>
              <w:adjustRightInd w:val="0"/>
              <w:spacing w:before="25"/>
              <w:ind w:left="28" w:right="697" w:firstLine="0"/>
              <w:jc w:val="center"/>
            </w:pPr>
            <w:r w:rsidRPr="00763D60">
              <w:rPr>
                <w:szCs w:val="22"/>
              </w:rPr>
              <w:t>42%</w:t>
            </w:r>
          </w:p>
          <w:p w14:paraId="7FB61C23" w14:textId="77777777" w:rsidR="00E92964" w:rsidRPr="00763D60" w:rsidRDefault="00E92964">
            <w:pPr>
              <w:widowControl w:val="0"/>
              <w:autoSpaceDE w:val="0"/>
              <w:autoSpaceDN w:val="0"/>
              <w:adjustRightInd w:val="0"/>
              <w:spacing w:before="13" w:line="240" w:lineRule="exact"/>
              <w:ind w:left="28" w:firstLine="0"/>
            </w:pPr>
          </w:p>
          <w:p w14:paraId="08625651" w14:textId="77777777" w:rsidR="00E92964" w:rsidRPr="00763D60" w:rsidRDefault="00E92964">
            <w:pPr>
              <w:widowControl w:val="0"/>
              <w:autoSpaceDE w:val="0"/>
              <w:autoSpaceDN w:val="0"/>
              <w:adjustRightInd w:val="0"/>
              <w:ind w:left="28" w:right="697" w:firstLine="0"/>
              <w:jc w:val="center"/>
            </w:pPr>
            <w:r w:rsidRPr="00763D60">
              <w:rPr>
                <w:szCs w:val="22"/>
              </w:rPr>
              <w:t>12%</w:t>
            </w:r>
          </w:p>
          <w:p w14:paraId="3F960E9C" w14:textId="77777777" w:rsidR="00E92964" w:rsidRPr="00763D60" w:rsidRDefault="00E92964">
            <w:pPr>
              <w:widowControl w:val="0"/>
              <w:autoSpaceDE w:val="0"/>
              <w:autoSpaceDN w:val="0"/>
              <w:adjustRightInd w:val="0"/>
              <w:spacing w:before="13" w:line="240" w:lineRule="exact"/>
              <w:ind w:left="28" w:firstLine="0"/>
            </w:pPr>
          </w:p>
          <w:p w14:paraId="7ABB3E73" w14:textId="77777777" w:rsidR="00E92964" w:rsidRPr="00763D60" w:rsidRDefault="00E92964">
            <w:pPr>
              <w:widowControl w:val="0"/>
              <w:autoSpaceDE w:val="0"/>
              <w:autoSpaceDN w:val="0"/>
              <w:adjustRightInd w:val="0"/>
              <w:ind w:left="28" w:right="697" w:firstLine="0"/>
              <w:jc w:val="center"/>
            </w:pPr>
            <w:r w:rsidRPr="00763D60">
              <w:rPr>
                <w:szCs w:val="22"/>
              </w:rPr>
              <w:t>17%</w:t>
            </w:r>
          </w:p>
        </w:tc>
        <w:tc>
          <w:tcPr>
            <w:tcW w:w="1921" w:type="dxa"/>
            <w:tcBorders>
              <w:top w:val="single" w:sz="4" w:space="0" w:color="000000"/>
              <w:left w:val="single" w:sz="4" w:space="0" w:color="000000"/>
              <w:bottom w:val="single" w:sz="4" w:space="0" w:color="000000"/>
              <w:right w:val="single" w:sz="6" w:space="0" w:color="000000"/>
            </w:tcBorders>
          </w:tcPr>
          <w:p w14:paraId="7C57C26D" w14:textId="77777777" w:rsidR="00E92964" w:rsidRPr="00763D60" w:rsidRDefault="00E92964">
            <w:pPr>
              <w:widowControl w:val="0"/>
              <w:autoSpaceDE w:val="0"/>
              <w:autoSpaceDN w:val="0"/>
              <w:adjustRightInd w:val="0"/>
              <w:spacing w:line="246" w:lineRule="exact"/>
              <w:ind w:left="28" w:right="149" w:firstLine="0"/>
              <w:jc w:val="center"/>
            </w:pPr>
            <w:r w:rsidRPr="00763D60">
              <w:rPr>
                <w:szCs w:val="22"/>
              </w:rPr>
              <w:t>31%</w:t>
            </w:r>
            <w:r w:rsidRPr="00763D60">
              <w:rPr>
                <w:spacing w:val="-2"/>
                <w:szCs w:val="22"/>
              </w:rPr>
              <w:t xml:space="preserve"> </w:t>
            </w:r>
            <w:r w:rsidRPr="00763D60">
              <w:rPr>
                <w:spacing w:val="1"/>
                <w:szCs w:val="22"/>
              </w:rPr>
              <w:t>(</w:t>
            </w:r>
            <w:r w:rsidRPr="00763D60">
              <w:rPr>
                <w:szCs w:val="22"/>
              </w:rPr>
              <w:t>2</w:t>
            </w:r>
            <w:r w:rsidRPr="00763D60">
              <w:rPr>
                <w:spacing w:val="1"/>
                <w:szCs w:val="22"/>
              </w:rPr>
              <w:t>5</w:t>
            </w:r>
            <w:r w:rsidRPr="00763D60">
              <w:rPr>
                <w:szCs w:val="22"/>
              </w:rPr>
              <w:t>,2–</w:t>
            </w:r>
            <w:r w:rsidRPr="00763D60">
              <w:rPr>
                <w:spacing w:val="-2"/>
                <w:szCs w:val="22"/>
              </w:rPr>
              <w:t>3</w:t>
            </w:r>
            <w:r w:rsidRPr="00763D60">
              <w:rPr>
                <w:szCs w:val="22"/>
              </w:rPr>
              <w:t>6,8)</w:t>
            </w:r>
          </w:p>
          <w:p w14:paraId="4DCACB27" w14:textId="77777777" w:rsidR="00E92964" w:rsidRPr="00763D60" w:rsidRDefault="00E92964">
            <w:pPr>
              <w:widowControl w:val="0"/>
              <w:autoSpaceDE w:val="0"/>
              <w:autoSpaceDN w:val="0"/>
              <w:adjustRightInd w:val="0"/>
              <w:spacing w:before="25"/>
              <w:ind w:left="28" w:right="750" w:firstLine="0"/>
              <w:jc w:val="center"/>
            </w:pPr>
            <w:r w:rsidRPr="00763D60">
              <w:rPr>
                <w:szCs w:val="22"/>
              </w:rPr>
              <w:t>8%</w:t>
            </w:r>
          </w:p>
          <w:p w14:paraId="77E0853C" w14:textId="77777777" w:rsidR="00E92964" w:rsidRPr="00763D60" w:rsidRDefault="00E92964">
            <w:pPr>
              <w:widowControl w:val="0"/>
              <w:autoSpaceDE w:val="0"/>
              <w:autoSpaceDN w:val="0"/>
              <w:adjustRightInd w:val="0"/>
              <w:spacing w:before="13" w:line="240" w:lineRule="exact"/>
              <w:ind w:left="28" w:firstLine="0"/>
            </w:pPr>
          </w:p>
          <w:p w14:paraId="7B64487A" w14:textId="77777777" w:rsidR="00E92964" w:rsidRPr="00763D60" w:rsidRDefault="00E92964">
            <w:pPr>
              <w:widowControl w:val="0"/>
              <w:autoSpaceDE w:val="0"/>
              <w:autoSpaceDN w:val="0"/>
              <w:adjustRightInd w:val="0"/>
              <w:ind w:left="28" w:right="750" w:firstLine="0"/>
              <w:jc w:val="center"/>
            </w:pPr>
            <w:r w:rsidRPr="00763D60">
              <w:rPr>
                <w:szCs w:val="22"/>
              </w:rPr>
              <w:t>5%</w:t>
            </w:r>
          </w:p>
          <w:p w14:paraId="513D6FEC" w14:textId="77777777" w:rsidR="00E92964" w:rsidRPr="00763D60" w:rsidRDefault="00E92964">
            <w:pPr>
              <w:widowControl w:val="0"/>
              <w:autoSpaceDE w:val="0"/>
              <w:autoSpaceDN w:val="0"/>
              <w:adjustRightInd w:val="0"/>
              <w:spacing w:before="13" w:line="240" w:lineRule="exact"/>
              <w:ind w:left="28" w:firstLine="0"/>
            </w:pPr>
          </w:p>
          <w:p w14:paraId="3CFB9776" w14:textId="77777777" w:rsidR="00E92964" w:rsidRPr="00763D60" w:rsidRDefault="00E92964">
            <w:pPr>
              <w:widowControl w:val="0"/>
              <w:autoSpaceDE w:val="0"/>
              <w:autoSpaceDN w:val="0"/>
              <w:adjustRightInd w:val="0"/>
              <w:ind w:left="28" w:right="695" w:firstLine="0"/>
              <w:jc w:val="center"/>
            </w:pPr>
            <w:r w:rsidRPr="00763D60">
              <w:rPr>
                <w:szCs w:val="22"/>
              </w:rPr>
              <w:t>18%</w:t>
            </w:r>
          </w:p>
        </w:tc>
      </w:tr>
      <w:tr w:rsidR="00E92964" w:rsidRPr="00763D60" w14:paraId="76F9CB95" w14:textId="77777777" w:rsidTr="00C802D4">
        <w:trPr>
          <w:trHeight w:hRule="exact" w:val="1296"/>
        </w:trPr>
        <w:tc>
          <w:tcPr>
            <w:tcW w:w="3152" w:type="dxa"/>
            <w:tcBorders>
              <w:top w:val="single" w:sz="4" w:space="0" w:color="000000"/>
              <w:left w:val="single" w:sz="6" w:space="0" w:color="000000"/>
              <w:bottom w:val="single" w:sz="4" w:space="0" w:color="000000"/>
              <w:right w:val="single" w:sz="6" w:space="0" w:color="000000"/>
            </w:tcBorders>
          </w:tcPr>
          <w:p w14:paraId="469F067C" w14:textId="77777777" w:rsidR="00E92964" w:rsidRPr="00763D60" w:rsidRDefault="00E92964">
            <w:pPr>
              <w:widowControl w:val="0"/>
              <w:autoSpaceDE w:val="0"/>
              <w:autoSpaceDN w:val="0"/>
              <w:adjustRightInd w:val="0"/>
              <w:spacing w:line="246" w:lineRule="exact"/>
              <w:ind w:left="28" w:right="-20" w:firstLine="0"/>
              <w:rPr>
                <w:sz w:val="14"/>
                <w:szCs w:val="14"/>
              </w:rPr>
            </w:pPr>
            <w:r w:rsidRPr="00763D60">
              <w:rPr>
                <w:spacing w:val="1"/>
                <w:szCs w:val="22"/>
              </w:rPr>
              <w:t>V</w:t>
            </w:r>
            <w:r w:rsidRPr="00763D60">
              <w:rPr>
                <w:szCs w:val="22"/>
              </w:rPr>
              <w:t>eľ</w:t>
            </w:r>
            <w:r w:rsidRPr="00763D60">
              <w:rPr>
                <w:spacing w:val="-3"/>
                <w:szCs w:val="22"/>
              </w:rPr>
              <w:t>k</w:t>
            </w:r>
            <w:r w:rsidRPr="00763D60">
              <w:rPr>
                <w:szCs w:val="22"/>
              </w:rPr>
              <w:t>á 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w:t>
            </w:r>
            <w:r w:rsidRPr="00763D60">
              <w:rPr>
                <w:spacing w:val="1"/>
                <w:szCs w:val="22"/>
              </w:rPr>
              <w:t>i</w:t>
            </w:r>
            <w:r w:rsidRPr="00763D60">
              <w:rPr>
                <w:szCs w:val="22"/>
              </w:rPr>
              <w:t>c</w:t>
            </w:r>
            <w:r w:rsidRPr="00763D60">
              <w:rPr>
                <w:spacing w:val="-2"/>
                <w:szCs w:val="22"/>
              </w:rPr>
              <w:t>k</w:t>
            </w:r>
            <w:r w:rsidRPr="00763D60">
              <w:rPr>
                <w:szCs w:val="22"/>
              </w:rPr>
              <w:t>á odpo</w:t>
            </w:r>
            <w:r w:rsidRPr="00763D60">
              <w:rPr>
                <w:spacing w:val="-2"/>
                <w:szCs w:val="22"/>
              </w:rPr>
              <w:t>v</w:t>
            </w:r>
            <w:r w:rsidRPr="00763D60">
              <w:rPr>
                <w:szCs w:val="22"/>
              </w:rPr>
              <w:t>e</w:t>
            </w:r>
            <w:r w:rsidRPr="00763D60">
              <w:rPr>
                <w:spacing w:val="1"/>
                <w:szCs w:val="22"/>
              </w:rPr>
              <w:t>ď</w:t>
            </w:r>
            <w:r w:rsidRPr="00763D60">
              <w:rPr>
                <w:position w:val="10"/>
                <w:sz w:val="14"/>
                <w:szCs w:val="14"/>
              </w:rPr>
              <w:t>2</w:t>
            </w:r>
          </w:p>
          <w:p w14:paraId="5DC8AB58" w14:textId="77777777" w:rsidR="00E92964" w:rsidRPr="00763D60" w:rsidRDefault="00E92964">
            <w:pPr>
              <w:widowControl w:val="0"/>
              <w:autoSpaceDE w:val="0"/>
              <w:autoSpaceDN w:val="0"/>
              <w:adjustRightInd w:val="0"/>
              <w:spacing w:before="5" w:line="280" w:lineRule="exact"/>
              <w:ind w:left="28" w:firstLine="0"/>
              <w:rPr>
                <w:sz w:val="28"/>
                <w:szCs w:val="28"/>
              </w:rPr>
            </w:pPr>
          </w:p>
          <w:p w14:paraId="7662492C" w14:textId="77777777" w:rsidR="00E92964" w:rsidRPr="00763D60" w:rsidRDefault="00E92964">
            <w:pPr>
              <w:widowControl w:val="0"/>
              <w:autoSpaceDE w:val="0"/>
              <w:autoSpaceDN w:val="0"/>
              <w:adjustRightInd w:val="0"/>
              <w:spacing w:line="228" w:lineRule="auto"/>
              <w:ind w:left="28" w:right="782" w:firstLine="0"/>
            </w:pPr>
            <w:r w:rsidRPr="00763D60">
              <w:rPr>
                <w:spacing w:val="1"/>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pacing w:val="-2"/>
                <w:szCs w:val="22"/>
              </w:rPr>
              <w:t>n</w:t>
            </w:r>
            <w:r w:rsidRPr="00763D60">
              <w:rPr>
                <w:szCs w:val="22"/>
              </w:rPr>
              <w:t xml:space="preserve">á </w:t>
            </w:r>
            <w:r w:rsidRPr="00763D60">
              <w:rPr>
                <w:spacing w:val="1"/>
                <w:szCs w:val="22"/>
              </w:rPr>
              <w:t>(</w:t>
            </w:r>
            <w:r w:rsidRPr="00763D60">
              <w:rPr>
                <w:szCs w:val="22"/>
              </w:rPr>
              <w:t>Pot</w:t>
            </w:r>
            <w:r w:rsidRPr="00763D60">
              <w:rPr>
                <w:spacing w:val="-2"/>
                <w:szCs w:val="22"/>
              </w:rPr>
              <w:t>v</w:t>
            </w:r>
            <w:r w:rsidRPr="00763D60">
              <w:rPr>
                <w:spacing w:val="1"/>
                <w:szCs w:val="22"/>
              </w:rPr>
              <w:t>r</w:t>
            </w:r>
            <w:r w:rsidRPr="00763D60">
              <w:rPr>
                <w:szCs w:val="22"/>
              </w:rPr>
              <w:t>de</w:t>
            </w:r>
            <w:r w:rsidRPr="00763D60">
              <w:rPr>
                <w:spacing w:val="-2"/>
                <w:szCs w:val="22"/>
              </w:rPr>
              <w:t>n</w:t>
            </w:r>
            <w:r w:rsidRPr="00763D60">
              <w:rPr>
                <w:spacing w:val="1"/>
                <w:szCs w:val="22"/>
              </w:rPr>
              <w:t>á</w:t>
            </w:r>
            <w:r w:rsidRPr="00763D60">
              <w:rPr>
                <w:position w:val="10"/>
                <w:sz w:val="14"/>
                <w:szCs w:val="14"/>
              </w:rPr>
              <w:t>3</w:t>
            </w:r>
            <w:r w:rsidRPr="00763D60">
              <w:rPr>
                <w:szCs w:val="22"/>
              </w:rPr>
              <w:t>)</w:t>
            </w:r>
            <w:r w:rsidRPr="00763D60">
              <w:rPr>
                <w:spacing w:val="-3"/>
                <w:szCs w:val="22"/>
              </w:rPr>
              <w:t xml:space="preserve"> </w:t>
            </w:r>
            <w:r w:rsidRPr="00763D60">
              <w:rPr>
                <w:spacing w:val="1"/>
                <w:szCs w:val="22"/>
              </w:rPr>
              <w:t>[</w:t>
            </w:r>
            <w:r w:rsidRPr="00763D60">
              <w:rPr>
                <w:szCs w:val="22"/>
              </w:rPr>
              <w:t>9</w:t>
            </w:r>
            <w:r w:rsidRPr="00763D60">
              <w:rPr>
                <w:spacing w:val="-2"/>
                <w:szCs w:val="22"/>
              </w:rPr>
              <w:t>5</w:t>
            </w:r>
            <w:r w:rsidRPr="00763D60">
              <w:rPr>
                <w:szCs w:val="22"/>
              </w:rPr>
              <w:t>%</w:t>
            </w:r>
            <w:r w:rsidRPr="00763D60">
              <w:rPr>
                <w:spacing w:val="1"/>
                <w:szCs w:val="22"/>
              </w:rPr>
              <w:t xml:space="preserve"> </w:t>
            </w:r>
            <w:r w:rsidRPr="00763D60">
              <w:rPr>
                <w:spacing w:val="-1"/>
                <w:szCs w:val="22"/>
              </w:rPr>
              <w:t>C</w:t>
            </w:r>
            <w:r w:rsidRPr="00763D60">
              <w:rPr>
                <w:spacing w:val="-4"/>
                <w:szCs w:val="22"/>
              </w:rPr>
              <w:t>I</w:t>
            </w:r>
            <w:r w:rsidRPr="00763D60">
              <w:rPr>
                <w:szCs w:val="22"/>
              </w:rPr>
              <w:t xml:space="preserve">] </w:t>
            </w:r>
            <w:r w:rsidRPr="00763D60">
              <w:rPr>
                <w:spacing w:val="-1"/>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očná</w:t>
            </w:r>
          </w:p>
        </w:tc>
        <w:tc>
          <w:tcPr>
            <w:tcW w:w="1920" w:type="dxa"/>
            <w:tcBorders>
              <w:top w:val="single" w:sz="4" w:space="0" w:color="000000"/>
              <w:left w:val="single" w:sz="6" w:space="0" w:color="000000"/>
              <w:bottom w:val="single" w:sz="4" w:space="0" w:color="000000"/>
              <w:right w:val="single" w:sz="4" w:space="0" w:color="000000"/>
            </w:tcBorders>
          </w:tcPr>
          <w:p w14:paraId="339E2701" w14:textId="77777777" w:rsidR="00E92964" w:rsidRPr="00763D60" w:rsidRDefault="00E92964">
            <w:pPr>
              <w:widowControl w:val="0"/>
              <w:autoSpaceDE w:val="0"/>
              <w:autoSpaceDN w:val="0"/>
              <w:adjustRightInd w:val="0"/>
              <w:spacing w:line="246" w:lineRule="exact"/>
              <w:ind w:left="28" w:right="155" w:firstLine="0"/>
              <w:jc w:val="center"/>
            </w:pPr>
            <w:r w:rsidRPr="00763D60">
              <w:rPr>
                <w:szCs w:val="22"/>
              </w:rPr>
              <w:t>65%</w:t>
            </w:r>
            <w:r w:rsidRPr="00763D60">
              <w:rPr>
                <w:spacing w:val="-2"/>
                <w:szCs w:val="22"/>
              </w:rPr>
              <w:t xml:space="preserve"> </w:t>
            </w:r>
            <w:r w:rsidRPr="00763D60">
              <w:rPr>
                <w:spacing w:val="1"/>
                <w:szCs w:val="22"/>
              </w:rPr>
              <w:t>(</w:t>
            </w:r>
            <w:r w:rsidRPr="00763D60">
              <w:rPr>
                <w:szCs w:val="22"/>
              </w:rPr>
              <w:t>61,2–</w:t>
            </w:r>
            <w:r w:rsidRPr="00763D60">
              <w:rPr>
                <w:spacing w:val="-2"/>
                <w:szCs w:val="22"/>
              </w:rPr>
              <w:t>6</w:t>
            </w:r>
            <w:r w:rsidRPr="00763D60">
              <w:rPr>
                <w:szCs w:val="22"/>
              </w:rPr>
              <w:t>9,5)</w:t>
            </w:r>
          </w:p>
          <w:p w14:paraId="554B1B51" w14:textId="77777777" w:rsidR="00E92964" w:rsidRPr="00763D60" w:rsidRDefault="00E92964">
            <w:pPr>
              <w:widowControl w:val="0"/>
              <w:autoSpaceDE w:val="0"/>
              <w:autoSpaceDN w:val="0"/>
              <w:adjustRightInd w:val="0"/>
              <w:spacing w:before="15" w:line="260" w:lineRule="exact"/>
              <w:ind w:left="28" w:firstLine="0"/>
              <w:rPr>
                <w:sz w:val="26"/>
                <w:szCs w:val="26"/>
              </w:rPr>
            </w:pPr>
          </w:p>
          <w:p w14:paraId="3D63D6FB" w14:textId="77777777" w:rsidR="00E92964" w:rsidRPr="00763D60" w:rsidRDefault="00E92964">
            <w:pPr>
              <w:widowControl w:val="0"/>
              <w:autoSpaceDE w:val="0"/>
              <w:autoSpaceDN w:val="0"/>
              <w:adjustRightInd w:val="0"/>
              <w:ind w:left="28" w:right="697" w:firstLine="0"/>
              <w:jc w:val="center"/>
            </w:pPr>
            <w:r w:rsidRPr="00763D60">
              <w:rPr>
                <w:szCs w:val="22"/>
              </w:rPr>
              <w:t>53%</w:t>
            </w:r>
          </w:p>
          <w:p w14:paraId="3A3B2BE2" w14:textId="77777777" w:rsidR="00E92964" w:rsidRPr="00763D60" w:rsidRDefault="00E92964">
            <w:pPr>
              <w:widowControl w:val="0"/>
              <w:autoSpaceDE w:val="0"/>
              <w:autoSpaceDN w:val="0"/>
              <w:adjustRightInd w:val="0"/>
              <w:spacing w:line="252" w:lineRule="exact"/>
              <w:ind w:left="28" w:right="83" w:firstLine="0"/>
              <w:jc w:val="center"/>
            </w:pPr>
            <w:r w:rsidRPr="00763D60">
              <w:rPr>
                <w:spacing w:val="1"/>
                <w:szCs w:val="22"/>
              </w:rPr>
              <w:t>(</w:t>
            </w:r>
            <w:r w:rsidRPr="00763D60">
              <w:rPr>
                <w:szCs w:val="22"/>
              </w:rPr>
              <w:t>43</w:t>
            </w:r>
            <w:r w:rsidRPr="00763D60">
              <w:rPr>
                <w:spacing w:val="-2"/>
                <w:szCs w:val="22"/>
              </w:rPr>
              <w:t>%</w:t>
            </w:r>
            <w:r w:rsidRPr="00763D60">
              <w:rPr>
                <w:szCs w:val="22"/>
              </w:rPr>
              <w:t>)</w:t>
            </w:r>
            <w:r w:rsidRPr="00763D60">
              <w:rPr>
                <w:spacing w:val="1"/>
                <w:szCs w:val="22"/>
              </w:rPr>
              <w:t xml:space="preserve"> </w:t>
            </w:r>
            <w:r w:rsidRPr="00763D60">
              <w:rPr>
                <w:spacing w:val="-2"/>
                <w:szCs w:val="22"/>
              </w:rPr>
              <w:t>[</w:t>
            </w:r>
            <w:r w:rsidRPr="00763D60">
              <w:rPr>
                <w:szCs w:val="22"/>
              </w:rPr>
              <w:t>38,6–</w:t>
            </w:r>
            <w:r w:rsidRPr="00763D60">
              <w:rPr>
                <w:spacing w:val="-2"/>
                <w:szCs w:val="22"/>
              </w:rPr>
              <w:t>4</w:t>
            </w:r>
            <w:r w:rsidRPr="00763D60">
              <w:rPr>
                <w:szCs w:val="22"/>
              </w:rPr>
              <w:t>7,2]</w:t>
            </w:r>
          </w:p>
          <w:p w14:paraId="0B0F48A2" w14:textId="77777777" w:rsidR="00E92964" w:rsidRPr="00763D60" w:rsidRDefault="00E92964">
            <w:pPr>
              <w:widowControl w:val="0"/>
              <w:autoSpaceDE w:val="0"/>
              <w:autoSpaceDN w:val="0"/>
              <w:adjustRightInd w:val="0"/>
              <w:spacing w:before="1"/>
              <w:ind w:left="28" w:right="697" w:firstLine="0"/>
              <w:jc w:val="center"/>
            </w:pPr>
            <w:r w:rsidRPr="00763D60">
              <w:rPr>
                <w:szCs w:val="22"/>
              </w:rPr>
              <w:t>12%</w:t>
            </w:r>
          </w:p>
        </w:tc>
        <w:tc>
          <w:tcPr>
            <w:tcW w:w="1920" w:type="dxa"/>
            <w:tcBorders>
              <w:top w:val="single" w:sz="4" w:space="0" w:color="000000"/>
              <w:left w:val="single" w:sz="4" w:space="0" w:color="000000"/>
              <w:bottom w:val="single" w:sz="4" w:space="0" w:color="000000"/>
              <w:right w:val="single" w:sz="4" w:space="0" w:color="000000"/>
            </w:tcBorders>
          </w:tcPr>
          <w:p w14:paraId="646225EC" w14:textId="77777777" w:rsidR="00E92964" w:rsidRPr="00763D60" w:rsidRDefault="00E92964">
            <w:pPr>
              <w:widowControl w:val="0"/>
              <w:autoSpaceDE w:val="0"/>
              <w:autoSpaceDN w:val="0"/>
              <w:adjustRightInd w:val="0"/>
              <w:spacing w:line="246" w:lineRule="exact"/>
              <w:ind w:left="28" w:right="155" w:firstLine="0"/>
              <w:jc w:val="center"/>
            </w:pPr>
            <w:r w:rsidRPr="00763D60">
              <w:rPr>
                <w:szCs w:val="22"/>
              </w:rPr>
              <w:t>28%</w:t>
            </w:r>
            <w:r w:rsidRPr="00763D60">
              <w:rPr>
                <w:spacing w:val="-2"/>
                <w:szCs w:val="22"/>
              </w:rPr>
              <w:t xml:space="preserve"> </w:t>
            </w:r>
            <w:r w:rsidRPr="00763D60">
              <w:rPr>
                <w:spacing w:val="1"/>
                <w:szCs w:val="22"/>
              </w:rPr>
              <w:t>(</w:t>
            </w:r>
            <w:r w:rsidRPr="00763D60">
              <w:rPr>
                <w:szCs w:val="22"/>
              </w:rPr>
              <w:t>22,0–</w:t>
            </w:r>
            <w:r w:rsidRPr="00763D60">
              <w:rPr>
                <w:spacing w:val="-2"/>
                <w:szCs w:val="22"/>
              </w:rPr>
              <w:t>3</w:t>
            </w:r>
            <w:r w:rsidRPr="00763D60">
              <w:rPr>
                <w:szCs w:val="22"/>
              </w:rPr>
              <w:t>3,9)</w:t>
            </w:r>
          </w:p>
          <w:p w14:paraId="2455BBFB" w14:textId="77777777" w:rsidR="00E92964" w:rsidRPr="00763D60" w:rsidRDefault="00E92964">
            <w:pPr>
              <w:widowControl w:val="0"/>
              <w:autoSpaceDE w:val="0"/>
              <w:autoSpaceDN w:val="0"/>
              <w:adjustRightInd w:val="0"/>
              <w:spacing w:before="15" w:line="260" w:lineRule="exact"/>
              <w:ind w:left="28" w:firstLine="0"/>
              <w:rPr>
                <w:sz w:val="26"/>
                <w:szCs w:val="26"/>
              </w:rPr>
            </w:pPr>
          </w:p>
          <w:p w14:paraId="08195F95" w14:textId="77777777" w:rsidR="00E92964" w:rsidRPr="00763D60" w:rsidRDefault="00E92964">
            <w:pPr>
              <w:widowControl w:val="0"/>
              <w:autoSpaceDE w:val="0"/>
              <w:autoSpaceDN w:val="0"/>
              <w:adjustRightInd w:val="0"/>
              <w:ind w:left="28" w:right="697" w:firstLine="0"/>
              <w:jc w:val="center"/>
            </w:pPr>
            <w:r w:rsidRPr="00763D60">
              <w:rPr>
                <w:szCs w:val="22"/>
              </w:rPr>
              <w:t>20%</w:t>
            </w:r>
          </w:p>
          <w:p w14:paraId="507490F9" w14:textId="77777777" w:rsidR="00E92964" w:rsidRPr="00763D60" w:rsidRDefault="00E92964">
            <w:pPr>
              <w:widowControl w:val="0"/>
              <w:autoSpaceDE w:val="0"/>
              <w:autoSpaceDN w:val="0"/>
              <w:adjustRightInd w:val="0"/>
              <w:spacing w:line="252" w:lineRule="exact"/>
              <w:ind w:left="28" w:right="83" w:firstLine="0"/>
              <w:jc w:val="center"/>
            </w:pPr>
            <w:r w:rsidRPr="00763D60">
              <w:rPr>
                <w:spacing w:val="1"/>
                <w:szCs w:val="22"/>
              </w:rPr>
              <w:t>(</w:t>
            </w:r>
            <w:r w:rsidRPr="00763D60">
              <w:rPr>
                <w:szCs w:val="22"/>
              </w:rPr>
              <w:t>16</w:t>
            </w:r>
            <w:r w:rsidRPr="00763D60">
              <w:rPr>
                <w:spacing w:val="-2"/>
                <w:szCs w:val="22"/>
              </w:rPr>
              <w:t>%</w:t>
            </w:r>
            <w:r w:rsidRPr="00763D60">
              <w:rPr>
                <w:szCs w:val="22"/>
              </w:rPr>
              <w:t>)</w:t>
            </w:r>
            <w:r w:rsidRPr="00763D60">
              <w:rPr>
                <w:spacing w:val="1"/>
                <w:szCs w:val="22"/>
              </w:rPr>
              <w:t xml:space="preserve"> </w:t>
            </w:r>
            <w:r w:rsidRPr="00763D60">
              <w:rPr>
                <w:spacing w:val="-2"/>
                <w:szCs w:val="22"/>
              </w:rPr>
              <w:t>[</w:t>
            </w:r>
            <w:r w:rsidRPr="00763D60">
              <w:rPr>
                <w:szCs w:val="22"/>
              </w:rPr>
              <w:t>11,3–</w:t>
            </w:r>
            <w:r w:rsidRPr="00763D60">
              <w:rPr>
                <w:spacing w:val="-2"/>
                <w:szCs w:val="22"/>
              </w:rPr>
              <w:t>2</w:t>
            </w:r>
            <w:r w:rsidRPr="00763D60">
              <w:rPr>
                <w:szCs w:val="22"/>
              </w:rPr>
              <w:t>1,0]</w:t>
            </w:r>
          </w:p>
          <w:p w14:paraId="22EA82FD" w14:textId="77777777" w:rsidR="00E92964" w:rsidRPr="00763D60" w:rsidRDefault="00E92964">
            <w:pPr>
              <w:widowControl w:val="0"/>
              <w:autoSpaceDE w:val="0"/>
              <w:autoSpaceDN w:val="0"/>
              <w:adjustRightInd w:val="0"/>
              <w:spacing w:before="1"/>
              <w:ind w:left="28" w:right="752" w:firstLine="0"/>
              <w:jc w:val="center"/>
            </w:pPr>
            <w:r w:rsidRPr="00763D60">
              <w:rPr>
                <w:szCs w:val="22"/>
              </w:rPr>
              <w:t>7%</w:t>
            </w:r>
          </w:p>
        </w:tc>
        <w:tc>
          <w:tcPr>
            <w:tcW w:w="1921" w:type="dxa"/>
            <w:tcBorders>
              <w:top w:val="single" w:sz="4" w:space="0" w:color="000000"/>
              <w:left w:val="single" w:sz="4" w:space="0" w:color="000000"/>
              <w:bottom w:val="single" w:sz="4" w:space="0" w:color="000000"/>
              <w:right w:val="single" w:sz="6" w:space="0" w:color="000000"/>
            </w:tcBorders>
          </w:tcPr>
          <w:p w14:paraId="19AFF848" w14:textId="77777777" w:rsidR="00E92964" w:rsidRPr="00763D60" w:rsidRDefault="00E92964">
            <w:pPr>
              <w:widowControl w:val="0"/>
              <w:autoSpaceDE w:val="0"/>
              <w:autoSpaceDN w:val="0"/>
              <w:adjustRightInd w:val="0"/>
              <w:spacing w:line="246" w:lineRule="exact"/>
              <w:ind w:left="28" w:right="150" w:firstLine="0"/>
              <w:jc w:val="center"/>
            </w:pPr>
            <w:r w:rsidRPr="00763D60">
              <w:rPr>
                <w:szCs w:val="22"/>
              </w:rPr>
              <w:t>15%</w:t>
            </w:r>
            <w:r w:rsidRPr="00763D60">
              <w:rPr>
                <w:spacing w:val="-2"/>
                <w:szCs w:val="22"/>
              </w:rPr>
              <w:t xml:space="preserve"> </w:t>
            </w:r>
            <w:r w:rsidRPr="00763D60">
              <w:rPr>
                <w:spacing w:val="1"/>
                <w:szCs w:val="22"/>
              </w:rPr>
              <w:t>(</w:t>
            </w:r>
            <w:r w:rsidRPr="00763D60">
              <w:rPr>
                <w:szCs w:val="22"/>
              </w:rPr>
              <w:t>11,</w:t>
            </w:r>
            <w:r w:rsidRPr="00763D60">
              <w:rPr>
                <w:spacing w:val="1"/>
                <w:szCs w:val="22"/>
              </w:rPr>
              <w:t>2</w:t>
            </w:r>
            <w:r w:rsidRPr="00763D60">
              <w:rPr>
                <w:szCs w:val="22"/>
              </w:rPr>
              <w:t>–</w:t>
            </w:r>
            <w:r w:rsidRPr="00763D60">
              <w:rPr>
                <w:spacing w:val="-2"/>
                <w:szCs w:val="22"/>
              </w:rPr>
              <w:t>2</w:t>
            </w:r>
            <w:r w:rsidRPr="00763D60">
              <w:rPr>
                <w:szCs w:val="22"/>
              </w:rPr>
              <w:t>0,4)</w:t>
            </w:r>
          </w:p>
          <w:p w14:paraId="0ED4A9DE" w14:textId="77777777" w:rsidR="00E92964" w:rsidRPr="00763D60" w:rsidRDefault="00E92964">
            <w:pPr>
              <w:widowControl w:val="0"/>
              <w:autoSpaceDE w:val="0"/>
              <w:autoSpaceDN w:val="0"/>
              <w:adjustRightInd w:val="0"/>
              <w:spacing w:before="15" w:line="260" w:lineRule="exact"/>
              <w:ind w:left="28" w:firstLine="0"/>
              <w:rPr>
                <w:sz w:val="26"/>
                <w:szCs w:val="26"/>
              </w:rPr>
            </w:pPr>
          </w:p>
          <w:p w14:paraId="0F85569C" w14:textId="77777777" w:rsidR="00E92964" w:rsidRPr="00763D60" w:rsidRDefault="00E92964">
            <w:pPr>
              <w:widowControl w:val="0"/>
              <w:autoSpaceDE w:val="0"/>
              <w:autoSpaceDN w:val="0"/>
              <w:adjustRightInd w:val="0"/>
              <w:ind w:left="28" w:right="750" w:firstLine="0"/>
              <w:jc w:val="center"/>
            </w:pPr>
            <w:r w:rsidRPr="00763D60">
              <w:rPr>
                <w:szCs w:val="22"/>
              </w:rPr>
              <w:t>7%</w:t>
            </w:r>
          </w:p>
          <w:p w14:paraId="0958518D" w14:textId="77777777" w:rsidR="00E92964" w:rsidRPr="00763D60" w:rsidRDefault="00E92964">
            <w:pPr>
              <w:widowControl w:val="0"/>
              <w:autoSpaceDE w:val="0"/>
              <w:autoSpaceDN w:val="0"/>
              <w:adjustRightInd w:val="0"/>
              <w:spacing w:line="252" w:lineRule="exact"/>
              <w:ind w:left="28" w:right="248" w:firstLine="0"/>
              <w:jc w:val="center"/>
            </w:pPr>
            <w:r w:rsidRPr="00763D60">
              <w:rPr>
                <w:spacing w:val="1"/>
                <w:szCs w:val="22"/>
              </w:rPr>
              <w:t>(</w:t>
            </w:r>
            <w:r w:rsidRPr="00763D60">
              <w:rPr>
                <w:szCs w:val="22"/>
              </w:rPr>
              <w:t>2</w:t>
            </w:r>
            <w:r w:rsidRPr="00763D60">
              <w:rPr>
                <w:spacing w:val="-2"/>
                <w:szCs w:val="22"/>
              </w:rPr>
              <w:t>%</w:t>
            </w:r>
            <w:r w:rsidRPr="00763D60">
              <w:rPr>
                <w:szCs w:val="22"/>
              </w:rPr>
              <w:t>)</w:t>
            </w:r>
            <w:r w:rsidRPr="00763D60">
              <w:rPr>
                <w:spacing w:val="1"/>
                <w:szCs w:val="22"/>
              </w:rPr>
              <w:t xml:space="preserve"> [</w:t>
            </w:r>
            <w:r w:rsidRPr="00763D60">
              <w:rPr>
                <w:spacing w:val="-1"/>
                <w:szCs w:val="22"/>
              </w:rPr>
              <w:t>0</w:t>
            </w:r>
            <w:r w:rsidRPr="00763D60">
              <w:rPr>
                <w:szCs w:val="22"/>
              </w:rPr>
              <w:t>,6–4,</w:t>
            </w:r>
            <w:r w:rsidRPr="00763D60">
              <w:rPr>
                <w:spacing w:val="-2"/>
                <w:szCs w:val="22"/>
              </w:rPr>
              <w:t>4]</w:t>
            </w:r>
          </w:p>
          <w:p w14:paraId="1C3D4E83" w14:textId="77777777" w:rsidR="00E92964" w:rsidRPr="00763D60" w:rsidRDefault="00E92964">
            <w:pPr>
              <w:widowControl w:val="0"/>
              <w:autoSpaceDE w:val="0"/>
              <w:autoSpaceDN w:val="0"/>
              <w:adjustRightInd w:val="0"/>
              <w:spacing w:before="1"/>
              <w:ind w:left="28" w:right="750" w:firstLine="0"/>
              <w:jc w:val="center"/>
            </w:pPr>
            <w:r w:rsidRPr="00763D60">
              <w:rPr>
                <w:szCs w:val="22"/>
              </w:rPr>
              <w:t>8%</w:t>
            </w:r>
          </w:p>
        </w:tc>
      </w:tr>
      <w:tr w:rsidR="00E92964" w:rsidRPr="00763D60" w14:paraId="305A6D42" w14:textId="77777777" w:rsidTr="00C802D4">
        <w:trPr>
          <w:trHeight w:hRule="exact" w:val="4362"/>
        </w:trPr>
        <w:tc>
          <w:tcPr>
            <w:tcW w:w="8913" w:type="dxa"/>
            <w:gridSpan w:val="4"/>
            <w:tcBorders>
              <w:top w:val="single" w:sz="4" w:space="0" w:color="000000"/>
              <w:left w:val="single" w:sz="6" w:space="0" w:color="000000"/>
              <w:bottom w:val="single" w:sz="4" w:space="0" w:color="000000"/>
              <w:right w:val="single" w:sz="6" w:space="0" w:color="000000"/>
            </w:tcBorders>
          </w:tcPr>
          <w:p w14:paraId="680404B8" w14:textId="77777777" w:rsidR="00E92964" w:rsidRPr="00763D60" w:rsidRDefault="00E92964">
            <w:pPr>
              <w:widowControl w:val="0"/>
              <w:autoSpaceDE w:val="0"/>
              <w:autoSpaceDN w:val="0"/>
              <w:adjustRightInd w:val="0"/>
              <w:spacing w:line="263" w:lineRule="exact"/>
              <w:ind w:left="28" w:right="-20" w:firstLine="0"/>
            </w:pPr>
            <w:r w:rsidRPr="00763D60">
              <w:rPr>
                <w:b/>
                <w:bCs/>
                <w:position w:val="9"/>
                <w:sz w:val="14"/>
                <w:szCs w:val="14"/>
              </w:rPr>
              <w:t>1</w:t>
            </w:r>
            <w:r w:rsidRPr="00763D60">
              <w:rPr>
                <w:b/>
                <w:bCs/>
                <w:spacing w:val="19"/>
                <w:position w:val="9"/>
                <w:sz w:val="14"/>
                <w:szCs w:val="14"/>
              </w:rPr>
              <w:t xml:space="preserve"> </w:t>
            </w:r>
            <w:r w:rsidRPr="00763D60">
              <w:rPr>
                <w:b/>
                <w:bCs/>
                <w:spacing w:val="1"/>
                <w:position w:val="-1"/>
                <w:szCs w:val="22"/>
              </w:rPr>
              <w:t>K</w:t>
            </w:r>
            <w:r w:rsidRPr="00763D60">
              <w:rPr>
                <w:b/>
                <w:bCs/>
                <w:position w:val="-1"/>
                <w:szCs w:val="22"/>
              </w:rPr>
              <w:t>r</w:t>
            </w:r>
            <w:r w:rsidRPr="00763D60">
              <w:rPr>
                <w:b/>
                <w:bCs/>
                <w:spacing w:val="-1"/>
                <w:position w:val="-1"/>
                <w:szCs w:val="22"/>
              </w:rPr>
              <w:t>i</w:t>
            </w:r>
            <w:r w:rsidRPr="00763D60">
              <w:rPr>
                <w:b/>
                <w:bCs/>
                <w:spacing w:val="1"/>
                <w:position w:val="-1"/>
                <w:szCs w:val="22"/>
              </w:rPr>
              <w:t>t</w:t>
            </w:r>
            <w:r w:rsidRPr="008E400B">
              <w:rPr>
                <w:b/>
                <w:bCs/>
                <w:spacing w:val="-2"/>
                <w:position w:val="-1"/>
                <w:szCs w:val="22"/>
              </w:rPr>
              <w:t>é</w:t>
            </w:r>
            <w:r w:rsidRPr="00763D60">
              <w:rPr>
                <w:b/>
                <w:bCs/>
                <w:position w:val="-1"/>
                <w:szCs w:val="22"/>
              </w:rPr>
              <w:t>r</w:t>
            </w:r>
            <w:r w:rsidRPr="00763D60">
              <w:rPr>
                <w:b/>
                <w:bCs/>
                <w:spacing w:val="1"/>
                <w:position w:val="-1"/>
                <w:szCs w:val="22"/>
              </w:rPr>
              <w:t>i</w:t>
            </w:r>
            <w:r w:rsidRPr="00763D60">
              <w:rPr>
                <w:b/>
                <w:bCs/>
                <w:position w:val="-1"/>
                <w:szCs w:val="22"/>
              </w:rPr>
              <w:t xml:space="preserve">á </w:t>
            </w:r>
            <w:r w:rsidRPr="00763D60">
              <w:rPr>
                <w:b/>
                <w:bCs/>
                <w:spacing w:val="-3"/>
                <w:position w:val="-1"/>
                <w:szCs w:val="22"/>
              </w:rPr>
              <w:t>h</w:t>
            </w:r>
            <w:r w:rsidRPr="00763D60">
              <w:rPr>
                <w:b/>
                <w:bCs/>
                <w:position w:val="-1"/>
                <w:szCs w:val="22"/>
              </w:rPr>
              <w:t>e</w:t>
            </w:r>
            <w:r w:rsidRPr="00763D60">
              <w:rPr>
                <w:b/>
                <w:bCs/>
                <w:spacing w:val="1"/>
                <w:position w:val="-1"/>
                <w:szCs w:val="22"/>
              </w:rPr>
              <w:t>m</w:t>
            </w:r>
            <w:r w:rsidRPr="00763D60">
              <w:rPr>
                <w:b/>
                <w:bCs/>
                <w:spacing w:val="-2"/>
                <w:position w:val="-1"/>
                <w:szCs w:val="22"/>
              </w:rPr>
              <w:t>a</w:t>
            </w:r>
            <w:r w:rsidRPr="00763D60">
              <w:rPr>
                <w:b/>
                <w:bCs/>
                <w:spacing w:val="1"/>
                <w:position w:val="-1"/>
                <w:szCs w:val="22"/>
              </w:rPr>
              <w:t>t</w:t>
            </w:r>
            <w:r w:rsidRPr="00763D60">
              <w:rPr>
                <w:b/>
                <w:bCs/>
                <w:spacing w:val="-2"/>
                <w:position w:val="-1"/>
                <w:szCs w:val="22"/>
              </w:rPr>
              <w:t>o</w:t>
            </w:r>
            <w:r w:rsidRPr="00763D60">
              <w:rPr>
                <w:b/>
                <w:bCs/>
                <w:spacing w:val="1"/>
                <w:position w:val="-1"/>
                <w:szCs w:val="22"/>
              </w:rPr>
              <w:t>l</w:t>
            </w:r>
            <w:r w:rsidRPr="00763D60">
              <w:rPr>
                <w:b/>
                <w:bCs/>
                <w:position w:val="-1"/>
                <w:szCs w:val="22"/>
              </w:rPr>
              <w:t>og</w:t>
            </w:r>
            <w:r w:rsidRPr="00763D60">
              <w:rPr>
                <w:b/>
                <w:bCs/>
                <w:spacing w:val="-1"/>
                <w:position w:val="-1"/>
                <w:szCs w:val="22"/>
              </w:rPr>
              <w:t>i</w:t>
            </w:r>
            <w:r w:rsidRPr="00763D60">
              <w:rPr>
                <w:b/>
                <w:bCs/>
                <w:position w:val="-1"/>
                <w:szCs w:val="22"/>
              </w:rPr>
              <w:t>ck</w:t>
            </w:r>
            <w:r w:rsidRPr="00763D60">
              <w:rPr>
                <w:b/>
                <w:bCs/>
                <w:spacing w:val="-2"/>
                <w:position w:val="-1"/>
                <w:szCs w:val="22"/>
              </w:rPr>
              <w:t>e</w:t>
            </w:r>
            <w:r w:rsidRPr="00763D60">
              <w:rPr>
                <w:b/>
                <w:bCs/>
                <w:position w:val="-1"/>
                <w:szCs w:val="22"/>
              </w:rPr>
              <w:t>j</w:t>
            </w:r>
            <w:r w:rsidRPr="00763D60">
              <w:rPr>
                <w:b/>
                <w:bCs/>
                <w:spacing w:val="-2"/>
                <w:position w:val="-1"/>
                <w:szCs w:val="22"/>
              </w:rPr>
              <w:t xml:space="preserve"> </w:t>
            </w:r>
            <w:r w:rsidRPr="00763D60">
              <w:rPr>
                <w:b/>
                <w:bCs/>
                <w:position w:val="-1"/>
                <w:szCs w:val="22"/>
              </w:rPr>
              <w:t>od</w:t>
            </w:r>
            <w:r w:rsidRPr="00763D60">
              <w:rPr>
                <w:b/>
                <w:bCs/>
                <w:spacing w:val="-1"/>
                <w:position w:val="-1"/>
                <w:szCs w:val="22"/>
              </w:rPr>
              <w:t>p</w:t>
            </w:r>
            <w:r w:rsidRPr="00763D60">
              <w:rPr>
                <w:b/>
                <w:bCs/>
                <w:position w:val="-1"/>
                <w:szCs w:val="22"/>
              </w:rPr>
              <w:t>ovede</w:t>
            </w:r>
            <w:r w:rsidRPr="00763D60">
              <w:rPr>
                <w:b/>
                <w:bCs/>
                <w:spacing w:val="-2"/>
                <w:position w:val="-1"/>
                <w:szCs w:val="22"/>
              </w:rPr>
              <w:t xml:space="preserve"> </w:t>
            </w:r>
            <w:r w:rsidRPr="00763D60">
              <w:rPr>
                <w:b/>
                <w:bCs/>
                <w:spacing w:val="1"/>
                <w:position w:val="-1"/>
                <w:szCs w:val="22"/>
              </w:rPr>
              <w:t>(</w:t>
            </w:r>
            <w:r w:rsidRPr="00763D60">
              <w:rPr>
                <w:b/>
                <w:bCs/>
                <w:position w:val="-1"/>
                <w:szCs w:val="22"/>
              </w:rPr>
              <w:t>v</w:t>
            </w:r>
            <w:r w:rsidRPr="00763D60">
              <w:rPr>
                <w:b/>
                <w:bCs/>
                <w:spacing w:val="-2"/>
                <w:position w:val="-1"/>
                <w:szCs w:val="22"/>
              </w:rPr>
              <w:t>š</w:t>
            </w:r>
            <w:r w:rsidRPr="00763D60">
              <w:rPr>
                <w:b/>
                <w:bCs/>
                <w:position w:val="-1"/>
                <w:szCs w:val="22"/>
              </w:rPr>
              <w:t>e</w:t>
            </w:r>
            <w:r w:rsidRPr="00763D60">
              <w:rPr>
                <w:b/>
                <w:bCs/>
                <w:spacing w:val="1"/>
                <w:position w:val="-1"/>
                <w:szCs w:val="22"/>
              </w:rPr>
              <w:t>t</w:t>
            </w:r>
            <w:r w:rsidRPr="00763D60">
              <w:rPr>
                <w:b/>
                <w:bCs/>
                <w:position w:val="-1"/>
                <w:szCs w:val="22"/>
              </w:rPr>
              <w:t>ky o</w:t>
            </w:r>
            <w:r w:rsidRPr="00763D60">
              <w:rPr>
                <w:b/>
                <w:bCs/>
                <w:spacing w:val="-1"/>
                <w:position w:val="-1"/>
                <w:szCs w:val="22"/>
              </w:rPr>
              <w:t>d</w:t>
            </w:r>
            <w:r w:rsidRPr="00763D60">
              <w:rPr>
                <w:b/>
                <w:bCs/>
                <w:spacing w:val="-3"/>
                <w:position w:val="-1"/>
                <w:szCs w:val="22"/>
              </w:rPr>
              <w:t>p</w:t>
            </w:r>
            <w:r w:rsidRPr="00763D60">
              <w:rPr>
                <w:b/>
                <w:bCs/>
                <w:position w:val="-1"/>
                <w:szCs w:val="22"/>
              </w:rPr>
              <w:t>ov</w:t>
            </w:r>
            <w:r w:rsidRPr="00763D60">
              <w:rPr>
                <w:b/>
                <w:bCs/>
                <w:spacing w:val="-2"/>
                <w:position w:val="-1"/>
                <w:szCs w:val="22"/>
              </w:rPr>
              <w:t>e</w:t>
            </w:r>
            <w:r w:rsidRPr="00763D60">
              <w:rPr>
                <w:b/>
                <w:bCs/>
                <w:position w:val="-1"/>
                <w:szCs w:val="22"/>
              </w:rPr>
              <w:t>de sa</w:t>
            </w:r>
            <w:r w:rsidRPr="00763D60">
              <w:rPr>
                <w:b/>
                <w:bCs/>
                <w:spacing w:val="-2"/>
                <w:position w:val="-1"/>
                <w:szCs w:val="22"/>
              </w:rPr>
              <w:t xml:space="preserve"> </w:t>
            </w:r>
            <w:r w:rsidRPr="00763D60">
              <w:rPr>
                <w:b/>
                <w:bCs/>
                <w:spacing w:val="1"/>
                <w:position w:val="-1"/>
                <w:szCs w:val="22"/>
              </w:rPr>
              <w:t>m</w:t>
            </w:r>
            <w:r w:rsidRPr="00763D60">
              <w:rPr>
                <w:b/>
                <w:bCs/>
                <w:position w:val="-1"/>
                <w:szCs w:val="22"/>
              </w:rPr>
              <w:t>a</w:t>
            </w:r>
            <w:r w:rsidRPr="00763D60">
              <w:rPr>
                <w:b/>
                <w:bCs/>
                <w:spacing w:val="1"/>
                <w:position w:val="-1"/>
                <w:szCs w:val="22"/>
              </w:rPr>
              <w:t>j</w:t>
            </w:r>
            <w:r w:rsidRPr="00763D60">
              <w:rPr>
                <w:b/>
                <w:bCs/>
                <w:position w:val="-1"/>
                <w:szCs w:val="22"/>
              </w:rPr>
              <w:t xml:space="preserve">ú </w:t>
            </w:r>
            <w:r w:rsidRPr="00763D60">
              <w:rPr>
                <w:b/>
                <w:bCs/>
                <w:spacing w:val="-3"/>
                <w:position w:val="-1"/>
                <w:szCs w:val="22"/>
              </w:rPr>
              <w:t>p</w:t>
            </w:r>
            <w:r w:rsidRPr="00763D60">
              <w:rPr>
                <w:b/>
                <w:bCs/>
                <w:position w:val="-1"/>
                <w:szCs w:val="22"/>
              </w:rPr>
              <w:t>o</w:t>
            </w:r>
            <w:r w:rsidRPr="00763D60">
              <w:rPr>
                <w:b/>
                <w:bCs/>
                <w:spacing w:val="1"/>
                <w:position w:val="-1"/>
                <w:szCs w:val="22"/>
              </w:rPr>
              <w:t>t</w:t>
            </w:r>
            <w:r w:rsidRPr="00763D60">
              <w:rPr>
                <w:b/>
                <w:bCs/>
                <w:position w:val="-1"/>
                <w:szCs w:val="22"/>
              </w:rPr>
              <w:t>vr</w:t>
            </w:r>
            <w:r w:rsidRPr="00763D60">
              <w:rPr>
                <w:b/>
                <w:bCs/>
                <w:spacing w:val="-2"/>
                <w:position w:val="-1"/>
                <w:szCs w:val="22"/>
              </w:rPr>
              <w:t>d</w:t>
            </w:r>
            <w:r w:rsidRPr="00763D60">
              <w:rPr>
                <w:b/>
                <w:bCs/>
                <w:spacing w:val="1"/>
                <w:position w:val="-1"/>
                <w:szCs w:val="22"/>
              </w:rPr>
              <w:t>i</w:t>
            </w:r>
            <w:r w:rsidRPr="00763D60">
              <w:rPr>
                <w:b/>
                <w:bCs/>
                <w:position w:val="-1"/>
                <w:szCs w:val="22"/>
              </w:rPr>
              <w:t xml:space="preserve">ť </w:t>
            </w:r>
            <w:r w:rsidRPr="00763D60">
              <w:rPr>
                <w:b/>
                <w:bCs/>
                <w:spacing w:val="-3"/>
                <w:position w:val="-1"/>
                <w:szCs w:val="22"/>
              </w:rPr>
              <w:t>p</w:t>
            </w:r>
            <w:r w:rsidRPr="00763D60">
              <w:rPr>
                <w:b/>
                <w:bCs/>
                <w:position w:val="-1"/>
                <w:szCs w:val="22"/>
              </w:rPr>
              <w:t>o</w:t>
            </w:r>
            <w:r w:rsidRPr="00763D60">
              <w:rPr>
                <w:b/>
                <w:bCs/>
                <w:spacing w:val="1"/>
                <w:position w:val="-1"/>
                <w:szCs w:val="22"/>
              </w:rPr>
              <w:t xml:space="preserve"> </w:t>
            </w:r>
            <w:r w:rsidR="00763D60" w:rsidRPr="000D011A">
              <w:rPr>
                <w:b/>
                <w:noProof/>
                <w:szCs w:val="22"/>
              </w:rPr>
              <w:t>≥</w:t>
            </w:r>
            <w:r w:rsidRPr="00763D60">
              <w:rPr>
                <w:spacing w:val="1"/>
                <w:position w:val="-1"/>
                <w:szCs w:val="22"/>
              </w:rPr>
              <w:t xml:space="preserve"> </w:t>
            </w:r>
            <w:r w:rsidRPr="00763D60">
              <w:rPr>
                <w:b/>
                <w:bCs/>
                <w:position w:val="-1"/>
                <w:szCs w:val="22"/>
              </w:rPr>
              <w:t xml:space="preserve">4 </w:t>
            </w:r>
            <w:r w:rsidRPr="00763D60">
              <w:rPr>
                <w:b/>
                <w:bCs/>
                <w:spacing w:val="1"/>
                <w:position w:val="-1"/>
                <w:szCs w:val="22"/>
              </w:rPr>
              <w:t>t</w:t>
            </w:r>
            <w:r w:rsidRPr="00763D60">
              <w:rPr>
                <w:b/>
                <w:bCs/>
                <w:position w:val="-1"/>
                <w:szCs w:val="22"/>
              </w:rPr>
              <w:t>ý</w:t>
            </w:r>
            <w:r w:rsidRPr="00763D60">
              <w:rPr>
                <w:b/>
                <w:bCs/>
                <w:spacing w:val="-2"/>
                <w:position w:val="-1"/>
                <w:szCs w:val="22"/>
              </w:rPr>
              <w:t>ž</w:t>
            </w:r>
            <w:r w:rsidRPr="00763D60">
              <w:rPr>
                <w:b/>
                <w:bCs/>
                <w:position w:val="-1"/>
                <w:szCs w:val="22"/>
              </w:rPr>
              <w:t>d</w:t>
            </w:r>
            <w:r w:rsidRPr="00763D60">
              <w:rPr>
                <w:b/>
                <w:bCs/>
                <w:spacing w:val="-1"/>
                <w:position w:val="-1"/>
                <w:szCs w:val="22"/>
              </w:rPr>
              <w:t>ň</w:t>
            </w:r>
            <w:r w:rsidRPr="00763D60">
              <w:rPr>
                <w:b/>
                <w:bCs/>
                <w:position w:val="-1"/>
                <w:szCs w:val="22"/>
              </w:rPr>
              <w:t>och</w:t>
            </w:r>
            <w:r w:rsidRPr="00763D60">
              <w:rPr>
                <w:b/>
                <w:bCs/>
                <w:spacing w:val="-2"/>
                <w:position w:val="-1"/>
                <w:szCs w:val="22"/>
              </w:rPr>
              <w:t>)</w:t>
            </w:r>
            <w:r w:rsidRPr="008E400B">
              <w:rPr>
                <w:b/>
                <w:bCs/>
                <w:position w:val="-1"/>
                <w:szCs w:val="22"/>
              </w:rPr>
              <w:t>:</w:t>
            </w:r>
          </w:p>
          <w:p w14:paraId="7D35EEC4" w14:textId="77777777" w:rsidR="00E92964" w:rsidRPr="00763D60" w:rsidRDefault="00E92964">
            <w:pPr>
              <w:widowControl w:val="0"/>
              <w:autoSpaceDE w:val="0"/>
              <w:autoSpaceDN w:val="0"/>
              <w:adjustRightInd w:val="0"/>
              <w:spacing w:before="5" w:line="252" w:lineRule="exact"/>
              <w:ind w:left="28" w:right="808" w:firstLine="0"/>
            </w:pPr>
            <w:r w:rsidRPr="00763D60">
              <w:rPr>
                <w:spacing w:val="-1"/>
                <w:szCs w:val="22"/>
              </w:rPr>
              <w:t>CHR</w:t>
            </w:r>
            <w:r w:rsidRPr="00763D60">
              <w:rPr>
                <w:szCs w:val="22"/>
              </w:rPr>
              <w:t>:</w:t>
            </w:r>
            <w:r w:rsidRPr="00763D60">
              <w:rPr>
                <w:spacing w:val="1"/>
                <w:szCs w:val="22"/>
              </w:rPr>
              <w:t xml:space="preserve"> </w:t>
            </w:r>
            <w:r w:rsidRPr="00763D60">
              <w:rPr>
                <w:spacing w:val="-2"/>
                <w:szCs w:val="22"/>
              </w:rPr>
              <w:t>k</w:t>
            </w:r>
            <w:r w:rsidRPr="00763D60">
              <w:rPr>
                <w:spacing w:val="1"/>
                <w:szCs w:val="22"/>
              </w:rPr>
              <w:t>li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pacing w:val="-2"/>
                <w:szCs w:val="22"/>
              </w:rPr>
              <w:t>n</w:t>
            </w:r>
            <w:r w:rsidRPr="00763D60">
              <w:rPr>
                <w:spacing w:val="1"/>
                <w:szCs w:val="22"/>
              </w:rPr>
              <w:t>i</w:t>
            </w:r>
            <w:r w:rsidRPr="00763D60">
              <w:rPr>
                <w:szCs w:val="22"/>
              </w:rPr>
              <w:t xml:space="preserve">e </w:t>
            </w:r>
            <w:r w:rsidRPr="00763D60">
              <w:rPr>
                <w:spacing w:val="-2"/>
                <w:szCs w:val="22"/>
              </w:rPr>
              <w:t>01</w:t>
            </w:r>
            <w:r w:rsidRPr="00763D60">
              <w:rPr>
                <w:szCs w:val="22"/>
              </w:rPr>
              <w:t xml:space="preserve">10 </w:t>
            </w:r>
            <w:r w:rsidRPr="00763D60">
              <w:rPr>
                <w:spacing w:val="3"/>
                <w:szCs w:val="22"/>
              </w:rPr>
              <w:t>[</w:t>
            </w:r>
            <w:r w:rsidRPr="00763D60">
              <w:rPr>
                <w:szCs w:val="22"/>
              </w:rPr>
              <w:t>WBC</w:t>
            </w:r>
            <w:r w:rsidRPr="00763D60">
              <w:rPr>
                <w:spacing w:val="-1"/>
                <w:szCs w:val="22"/>
              </w:rPr>
              <w:t xml:space="preserve"> </w:t>
            </w:r>
            <w:r w:rsidRPr="00763D60">
              <w:rPr>
                <w:szCs w:val="22"/>
              </w:rPr>
              <w:t>&lt;</w:t>
            </w:r>
            <w:r w:rsidRPr="00763D60">
              <w:rPr>
                <w:spacing w:val="-2"/>
                <w:szCs w:val="22"/>
              </w:rPr>
              <w:t xml:space="preserve"> </w:t>
            </w:r>
            <w:r w:rsidRPr="00763D60">
              <w:rPr>
                <w:szCs w:val="22"/>
              </w:rPr>
              <w:t xml:space="preserve">10 x </w:t>
            </w:r>
            <w:r w:rsidRPr="00763D60">
              <w:rPr>
                <w:spacing w:val="-2"/>
                <w:szCs w:val="22"/>
              </w:rPr>
              <w:t>1</w:t>
            </w:r>
            <w:r w:rsidRPr="00763D60">
              <w:rPr>
                <w:szCs w:val="22"/>
              </w:rPr>
              <w:t>0</w:t>
            </w:r>
            <w:r w:rsidRPr="00763D60">
              <w:rPr>
                <w:position w:val="10"/>
                <w:sz w:val="14"/>
                <w:szCs w:val="14"/>
              </w:rPr>
              <w:t>9</w:t>
            </w:r>
            <w:r w:rsidRPr="00763D60">
              <w:rPr>
                <w:spacing w:val="1"/>
                <w:szCs w:val="22"/>
              </w:rPr>
              <w:t>/l</w:t>
            </w:r>
            <w:r w:rsidRPr="00763D60">
              <w:rPr>
                <w:szCs w:val="22"/>
              </w:rPr>
              <w:t>,</w:t>
            </w:r>
            <w:r w:rsidRPr="00763D60">
              <w:rPr>
                <w:spacing w:val="-3"/>
                <w:szCs w:val="22"/>
              </w:rPr>
              <w:t xml:space="preserve"> </w:t>
            </w:r>
            <w:r w:rsidRPr="00763D60">
              <w:rPr>
                <w:spacing w:val="-1"/>
                <w:szCs w:val="22"/>
              </w:rPr>
              <w:t>t</w:t>
            </w:r>
            <w:r w:rsidRPr="00763D60">
              <w:rPr>
                <w:spacing w:val="1"/>
                <w:szCs w:val="22"/>
              </w:rPr>
              <w:t>r</w:t>
            </w:r>
            <w:r w:rsidRPr="00763D60">
              <w:rPr>
                <w:spacing w:val="-2"/>
                <w:szCs w:val="22"/>
              </w:rPr>
              <w:t>o</w:t>
            </w:r>
            <w:r w:rsidRPr="00763D60">
              <w:rPr>
                <w:spacing w:val="-4"/>
                <w:szCs w:val="22"/>
              </w:rPr>
              <w:t>m</w:t>
            </w:r>
            <w:r w:rsidRPr="00763D60">
              <w:rPr>
                <w:szCs w:val="22"/>
              </w:rPr>
              <w:t>bo</w:t>
            </w:r>
            <w:r w:rsidRPr="00763D60">
              <w:rPr>
                <w:spacing w:val="3"/>
                <w:szCs w:val="22"/>
              </w:rPr>
              <w:t>c</w:t>
            </w:r>
            <w:r w:rsidRPr="00763D60">
              <w:rPr>
                <w:spacing w:val="-1"/>
                <w:szCs w:val="22"/>
              </w:rPr>
              <w:t>y</w:t>
            </w:r>
            <w:r w:rsidRPr="00763D60">
              <w:rPr>
                <w:spacing w:val="1"/>
                <w:szCs w:val="22"/>
              </w:rPr>
              <w:t>t</w:t>
            </w:r>
            <w:r w:rsidRPr="00763D60">
              <w:rPr>
                <w:szCs w:val="22"/>
              </w:rPr>
              <w:t>y</w:t>
            </w:r>
            <w:r w:rsidRPr="00763D60">
              <w:rPr>
                <w:spacing w:val="-2"/>
                <w:szCs w:val="22"/>
              </w:rPr>
              <w:t xml:space="preserve"> </w:t>
            </w:r>
            <w:r w:rsidRPr="00763D60">
              <w:rPr>
                <w:szCs w:val="22"/>
              </w:rPr>
              <w:t>&lt; 450 x 10</w:t>
            </w:r>
            <w:r w:rsidRPr="00763D60">
              <w:rPr>
                <w:position w:val="10"/>
                <w:sz w:val="14"/>
                <w:szCs w:val="14"/>
              </w:rPr>
              <w:t>9</w:t>
            </w:r>
            <w:r w:rsidRPr="00763D60">
              <w:rPr>
                <w:spacing w:val="-1"/>
                <w:szCs w:val="22"/>
              </w:rPr>
              <w:t>/</w:t>
            </w:r>
            <w:r w:rsidRPr="00763D60">
              <w:rPr>
                <w:spacing w:val="1"/>
                <w:szCs w:val="22"/>
              </w:rPr>
              <w:t>l</w:t>
            </w:r>
            <w:r w:rsidRPr="00763D60">
              <w:rPr>
                <w:szCs w:val="22"/>
              </w:rPr>
              <w:t xml:space="preserve">, </w:t>
            </w:r>
            <w:r w:rsidRPr="00763D60">
              <w:rPr>
                <w:spacing w:val="-1"/>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1"/>
                <w:szCs w:val="22"/>
              </w:rPr>
              <w:t>t</w:t>
            </w:r>
            <w:r w:rsidRPr="00763D60">
              <w:rPr>
                <w:spacing w:val="-2"/>
                <w:szCs w:val="22"/>
              </w:rPr>
              <w:t>y</w:t>
            </w:r>
            <w:r w:rsidRPr="00763D60">
              <w:rPr>
                <w:spacing w:val="2"/>
                <w:szCs w:val="22"/>
              </w:rPr>
              <w:t>+</w:t>
            </w:r>
            <w:r w:rsidRPr="00763D60">
              <w:rPr>
                <w:spacing w:val="-4"/>
                <w:szCs w:val="22"/>
              </w:rPr>
              <w:t>m</w:t>
            </w:r>
            <w:r w:rsidRPr="00763D60">
              <w:rPr>
                <w:szCs w:val="22"/>
              </w:rPr>
              <w:t>e</w:t>
            </w:r>
            <w:r w:rsidRPr="00763D60">
              <w:rPr>
                <w:spacing w:val="1"/>
                <w:szCs w:val="22"/>
              </w:rPr>
              <w:t>t</w:t>
            </w:r>
            <w:r w:rsidRPr="00763D60">
              <w:rPr>
                <w:szCs w:val="22"/>
              </w:rPr>
              <w:t>a</w:t>
            </w:r>
            <w:r w:rsidRPr="00763D60">
              <w:rPr>
                <w:spacing w:val="-1"/>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2"/>
                <w:szCs w:val="22"/>
              </w:rPr>
              <w:t>t</w:t>
            </w:r>
            <w:r w:rsidRPr="00763D60">
              <w:rPr>
                <w:szCs w:val="22"/>
              </w:rPr>
              <w:t>y &lt; 5%</w:t>
            </w:r>
            <w:r w:rsidRPr="00763D60">
              <w:rPr>
                <w:spacing w:val="1"/>
                <w:szCs w:val="22"/>
              </w:rPr>
              <w:t xml:space="preserve"> </w:t>
            </w:r>
            <w:r w:rsidRPr="00763D60">
              <w:rPr>
                <w:szCs w:val="22"/>
              </w:rPr>
              <w:t>v</w:t>
            </w:r>
            <w:r w:rsidRPr="00763D60">
              <w:rPr>
                <w:spacing w:val="-2"/>
                <w:szCs w:val="22"/>
              </w:rPr>
              <w:t xml:space="preserve"> k</w:t>
            </w:r>
            <w:r w:rsidRPr="00763D60">
              <w:rPr>
                <w:spacing w:val="1"/>
                <w:szCs w:val="22"/>
              </w:rPr>
              <w:t>r</w:t>
            </w:r>
            <w:r w:rsidRPr="00763D60">
              <w:rPr>
                <w:spacing w:val="-2"/>
                <w:szCs w:val="22"/>
              </w:rPr>
              <w:t>v</w:t>
            </w:r>
            <w:r w:rsidRPr="00763D60">
              <w:rPr>
                <w:spacing w:val="1"/>
                <w:szCs w:val="22"/>
              </w:rPr>
              <w:t>i</w:t>
            </w:r>
            <w:r w:rsidRPr="00763D60">
              <w:rPr>
                <w:szCs w:val="22"/>
              </w:rPr>
              <w:t xml:space="preserve">, </w:t>
            </w:r>
            <w:r w:rsidRPr="00763D60">
              <w:rPr>
                <w:spacing w:val="-2"/>
                <w:szCs w:val="22"/>
              </w:rPr>
              <w:t>ž</w:t>
            </w:r>
            <w:r w:rsidRPr="00763D60">
              <w:rPr>
                <w:spacing w:val="1"/>
                <w:szCs w:val="22"/>
              </w:rPr>
              <w:t>i</w:t>
            </w:r>
            <w:r w:rsidRPr="00763D60">
              <w:rPr>
                <w:szCs w:val="22"/>
              </w:rPr>
              <w:t>adne</w:t>
            </w:r>
            <w:r w:rsidRPr="00763D60">
              <w:rPr>
                <w:spacing w:val="1"/>
                <w:szCs w:val="22"/>
              </w:rPr>
              <w:t xml:space="preserve"> </w:t>
            </w:r>
            <w:r w:rsidRPr="00763D60">
              <w:rPr>
                <w:spacing w:val="-2"/>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zCs w:val="22"/>
              </w:rPr>
              <w:t>y</w:t>
            </w:r>
            <w:r w:rsidRPr="00763D60">
              <w:rPr>
                <w:spacing w:val="-2"/>
                <w:szCs w:val="22"/>
              </w:rPr>
              <w:t xml:space="preserve"> </w:t>
            </w:r>
            <w:r w:rsidRPr="00763D60">
              <w:rPr>
                <w:szCs w:val="22"/>
              </w:rPr>
              <w:t>a p</w:t>
            </w:r>
            <w:r w:rsidRPr="00763D60">
              <w:rPr>
                <w:spacing w:val="1"/>
                <w:szCs w:val="22"/>
              </w:rPr>
              <w:t>r</w:t>
            </w:r>
            <w:r w:rsidRPr="00763D60">
              <w:rPr>
                <w:szCs w:val="22"/>
              </w:rPr>
              <w:t>o</w:t>
            </w:r>
            <w:r w:rsidRPr="00763D60">
              <w:rPr>
                <w:spacing w:val="-4"/>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1"/>
                <w:szCs w:val="22"/>
              </w:rPr>
              <w:t>t</w:t>
            </w:r>
            <w:r w:rsidRPr="00763D60">
              <w:rPr>
                <w:szCs w:val="22"/>
              </w:rPr>
              <w:t>y v</w:t>
            </w:r>
            <w:r w:rsidRPr="00763D60">
              <w:rPr>
                <w:spacing w:val="-2"/>
                <w:szCs w:val="22"/>
              </w:rPr>
              <w:t xml:space="preserve"> k</w:t>
            </w:r>
            <w:r w:rsidRPr="00763D60">
              <w:rPr>
                <w:spacing w:val="3"/>
                <w:szCs w:val="22"/>
              </w:rPr>
              <w:t>r</w:t>
            </w:r>
            <w:r w:rsidRPr="00763D60">
              <w:rPr>
                <w:spacing w:val="-2"/>
                <w:szCs w:val="22"/>
              </w:rPr>
              <w:t>v</w:t>
            </w:r>
            <w:r w:rsidRPr="00763D60">
              <w:rPr>
                <w:spacing w:val="1"/>
                <w:szCs w:val="22"/>
              </w:rPr>
              <w:t>i</w:t>
            </w:r>
            <w:r w:rsidRPr="00763D60">
              <w:rPr>
                <w:szCs w:val="22"/>
              </w:rPr>
              <w:t>, ba</w:t>
            </w:r>
            <w:r w:rsidRPr="00763D60">
              <w:rPr>
                <w:spacing w:val="-2"/>
                <w:szCs w:val="22"/>
              </w:rPr>
              <w:t>z</w:t>
            </w:r>
            <w:r w:rsidRPr="00763D60">
              <w:rPr>
                <w:szCs w:val="22"/>
              </w:rPr>
              <w:t>o</w:t>
            </w:r>
            <w:r w:rsidRPr="00763D60">
              <w:rPr>
                <w:spacing w:val="1"/>
                <w:szCs w:val="22"/>
              </w:rPr>
              <w:t>fil</w:t>
            </w:r>
            <w:r w:rsidRPr="00763D60">
              <w:rPr>
                <w:szCs w:val="22"/>
              </w:rPr>
              <w:t>y</w:t>
            </w:r>
            <w:r w:rsidRPr="00763D60">
              <w:rPr>
                <w:spacing w:val="-2"/>
                <w:szCs w:val="22"/>
              </w:rPr>
              <w:t xml:space="preserve"> </w:t>
            </w:r>
            <w:r w:rsidRPr="00763D60">
              <w:rPr>
                <w:szCs w:val="22"/>
              </w:rPr>
              <w:t>&lt; 2</w:t>
            </w:r>
            <w:r w:rsidRPr="00763D60">
              <w:rPr>
                <w:spacing w:val="-2"/>
                <w:szCs w:val="22"/>
              </w:rPr>
              <w:t>0</w:t>
            </w:r>
            <w:r w:rsidRPr="00763D60">
              <w:rPr>
                <w:spacing w:val="1"/>
                <w:szCs w:val="22"/>
              </w:rPr>
              <w:t>%</w:t>
            </w:r>
            <w:r w:rsidRPr="00763D60">
              <w:rPr>
                <w:szCs w:val="22"/>
              </w:rPr>
              <w:t xml:space="preserve">, </w:t>
            </w:r>
            <w:r w:rsidRPr="00763D60">
              <w:rPr>
                <w:spacing w:val="-2"/>
                <w:szCs w:val="22"/>
              </w:rPr>
              <w:t>ž</w:t>
            </w:r>
            <w:r w:rsidRPr="00763D60">
              <w:rPr>
                <w:spacing w:val="1"/>
                <w:szCs w:val="22"/>
              </w:rPr>
              <w:t>i</w:t>
            </w:r>
            <w:r w:rsidRPr="00763D60">
              <w:rPr>
                <w:spacing w:val="-2"/>
                <w:szCs w:val="22"/>
              </w:rPr>
              <w:t>a</w:t>
            </w:r>
            <w:r w:rsidRPr="00763D60">
              <w:rPr>
                <w:szCs w:val="22"/>
              </w:rPr>
              <w:t xml:space="preserve">dne </w:t>
            </w:r>
            <w:r w:rsidRPr="00763D60">
              <w:rPr>
                <w:spacing w:val="-2"/>
                <w:szCs w:val="22"/>
              </w:rPr>
              <w:t>e</w:t>
            </w:r>
            <w:r w:rsidRPr="00763D60">
              <w:rPr>
                <w:szCs w:val="22"/>
              </w:rPr>
              <w:t>x</w:t>
            </w:r>
            <w:r w:rsidRPr="00763D60">
              <w:rPr>
                <w:spacing w:val="-1"/>
                <w:szCs w:val="22"/>
              </w:rPr>
              <w:t>t</w:t>
            </w:r>
            <w:r w:rsidRPr="00763D60">
              <w:rPr>
                <w:spacing w:val="-2"/>
                <w:szCs w:val="22"/>
              </w:rPr>
              <w:t>r</w:t>
            </w:r>
            <w:r w:rsidRPr="00763D60">
              <w:rPr>
                <w:szCs w:val="22"/>
              </w:rPr>
              <w:t>a</w:t>
            </w:r>
            <w:r w:rsidRPr="00763D60">
              <w:rPr>
                <w:spacing w:val="-3"/>
                <w:szCs w:val="22"/>
              </w:rPr>
              <w:t>m</w:t>
            </w:r>
            <w:r w:rsidRPr="00763D60">
              <w:rPr>
                <w:szCs w:val="22"/>
              </w:rPr>
              <w:t>edu</w:t>
            </w:r>
            <w:r w:rsidRPr="00763D60">
              <w:rPr>
                <w:spacing w:val="1"/>
                <w:szCs w:val="22"/>
              </w:rPr>
              <w:t>l</w:t>
            </w:r>
            <w:r w:rsidRPr="00763D60">
              <w:rPr>
                <w:szCs w:val="22"/>
              </w:rPr>
              <w:t>á</w:t>
            </w:r>
            <w:r w:rsidRPr="00763D60">
              <w:rPr>
                <w:spacing w:val="1"/>
                <w:szCs w:val="22"/>
              </w:rPr>
              <w:t>r</w:t>
            </w:r>
            <w:r w:rsidRPr="00763D60">
              <w:rPr>
                <w:szCs w:val="22"/>
              </w:rPr>
              <w:t>ne</w:t>
            </w:r>
            <w:r w:rsidRPr="00763D60">
              <w:rPr>
                <w:spacing w:val="-2"/>
                <w:szCs w:val="22"/>
              </w:rPr>
              <w:t xml:space="preserve"> </w:t>
            </w:r>
            <w:r w:rsidRPr="00763D60">
              <w:rPr>
                <w:szCs w:val="22"/>
              </w:rPr>
              <w:t>po</w:t>
            </w:r>
            <w:r w:rsidRPr="00763D60">
              <w:rPr>
                <w:spacing w:val="-2"/>
                <w:szCs w:val="22"/>
              </w:rPr>
              <w:t>s</w:t>
            </w:r>
            <w:r w:rsidRPr="00763D60">
              <w:rPr>
                <w:spacing w:val="1"/>
                <w:szCs w:val="22"/>
              </w:rPr>
              <w:t>ti</w:t>
            </w:r>
            <w:r w:rsidRPr="00763D60">
              <w:rPr>
                <w:spacing w:val="-2"/>
                <w:szCs w:val="22"/>
              </w:rPr>
              <w:t>h</w:t>
            </w:r>
            <w:r w:rsidRPr="00763D60">
              <w:rPr>
                <w:szCs w:val="22"/>
              </w:rPr>
              <w:t>nu</w:t>
            </w:r>
            <w:r w:rsidRPr="00763D60">
              <w:rPr>
                <w:spacing w:val="-1"/>
                <w:szCs w:val="22"/>
              </w:rPr>
              <w:t>t</w:t>
            </w:r>
            <w:r w:rsidRPr="00763D60">
              <w:rPr>
                <w:spacing w:val="1"/>
                <w:szCs w:val="22"/>
              </w:rPr>
              <w:t>i</w:t>
            </w:r>
            <w:r w:rsidRPr="00763D60">
              <w:rPr>
                <w:spacing w:val="-2"/>
                <w:szCs w:val="22"/>
              </w:rPr>
              <w:t>e</w:t>
            </w:r>
            <w:r w:rsidRPr="00763D60">
              <w:rPr>
                <w:szCs w:val="22"/>
              </w:rPr>
              <w:t>]</w:t>
            </w:r>
            <w:r w:rsidRPr="00763D60">
              <w:rPr>
                <w:spacing w:val="1"/>
                <w:szCs w:val="22"/>
              </w:rPr>
              <w:t xml:space="preserve"> </w:t>
            </w:r>
            <w:r w:rsidRPr="00763D60">
              <w:rPr>
                <w:szCs w:val="22"/>
              </w:rPr>
              <w:t xml:space="preserve">a </w:t>
            </w:r>
            <w:r w:rsidRPr="00763D60">
              <w:rPr>
                <w:spacing w:val="-2"/>
                <w:szCs w:val="22"/>
              </w:rPr>
              <w:t>k</w:t>
            </w:r>
            <w:r w:rsidRPr="00763D60">
              <w:rPr>
                <w:spacing w:val="1"/>
                <w:szCs w:val="22"/>
              </w:rPr>
              <w:t>li</w:t>
            </w:r>
            <w:r w:rsidRPr="00763D60">
              <w:rPr>
                <w:spacing w:val="-2"/>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pacing w:val="-2"/>
                <w:szCs w:val="22"/>
              </w:rPr>
              <w:t>n</w:t>
            </w:r>
            <w:r w:rsidRPr="00763D60">
              <w:rPr>
                <w:spacing w:val="1"/>
                <w:szCs w:val="22"/>
              </w:rPr>
              <w:t>i</w:t>
            </w:r>
            <w:r w:rsidRPr="00763D60">
              <w:rPr>
                <w:szCs w:val="22"/>
              </w:rPr>
              <w:t>a 01</w:t>
            </w:r>
            <w:r w:rsidRPr="00763D60">
              <w:rPr>
                <w:spacing w:val="-2"/>
                <w:szCs w:val="22"/>
              </w:rPr>
              <w:t>0</w:t>
            </w:r>
            <w:r w:rsidRPr="00763D60">
              <w:rPr>
                <w:szCs w:val="22"/>
              </w:rPr>
              <w:t>2 a 0</w:t>
            </w:r>
            <w:r w:rsidRPr="00763D60">
              <w:rPr>
                <w:spacing w:val="-2"/>
                <w:szCs w:val="22"/>
              </w:rPr>
              <w:t>10</w:t>
            </w:r>
            <w:r w:rsidRPr="00763D60">
              <w:rPr>
                <w:szCs w:val="22"/>
              </w:rPr>
              <w:t>9</w:t>
            </w:r>
          </w:p>
          <w:p w14:paraId="1915D2EF" w14:textId="77777777" w:rsidR="00E92964" w:rsidRPr="00763D60" w:rsidRDefault="00E92964">
            <w:pPr>
              <w:widowControl w:val="0"/>
              <w:autoSpaceDE w:val="0"/>
              <w:autoSpaceDN w:val="0"/>
              <w:adjustRightInd w:val="0"/>
              <w:spacing w:line="269" w:lineRule="exact"/>
              <w:ind w:left="28" w:right="-20" w:firstLine="0"/>
            </w:pPr>
            <w:r w:rsidRPr="00763D60">
              <w:rPr>
                <w:spacing w:val="1"/>
                <w:position w:val="-1"/>
                <w:szCs w:val="22"/>
              </w:rPr>
              <w:t>[</w:t>
            </w:r>
            <w:r w:rsidRPr="00763D60">
              <w:rPr>
                <w:spacing w:val="-1"/>
                <w:position w:val="-1"/>
                <w:szCs w:val="22"/>
              </w:rPr>
              <w:t>AN</w:t>
            </w:r>
            <w:r w:rsidRPr="00763D60">
              <w:rPr>
                <w:position w:val="-1"/>
                <w:szCs w:val="22"/>
              </w:rPr>
              <w:t>C</w:t>
            </w:r>
            <w:r w:rsidRPr="00763D60">
              <w:rPr>
                <w:spacing w:val="-1"/>
                <w:position w:val="-1"/>
                <w:szCs w:val="22"/>
              </w:rPr>
              <w:t xml:space="preserve"> </w:t>
            </w:r>
            <w:r w:rsidR="00763D60" w:rsidRPr="005603B2">
              <w:rPr>
                <w:noProof/>
                <w:szCs w:val="22"/>
              </w:rPr>
              <w:t>≥</w:t>
            </w:r>
            <w:r w:rsidRPr="00763D60">
              <w:rPr>
                <w:spacing w:val="1"/>
                <w:position w:val="-1"/>
                <w:szCs w:val="22"/>
              </w:rPr>
              <w:t xml:space="preserve"> </w:t>
            </w:r>
            <w:r w:rsidRPr="00763D60">
              <w:rPr>
                <w:position w:val="-1"/>
                <w:szCs w:val="22"/>
              </w:rPr>
              <w:t>1,5 x</w:t>
            </w:r>
            <w:r w:rsidRPr="00763D60">
              <w:rPr>
                <w:spacing w:val="-2"/>
                <w:position w:val="-1"/>
                <w:szCs w:val="22"/>
              </w:rPr>
              <w:t xml:space="preserve"> </w:t>
            </w:r>
            <w:r w:rsidRPr="00763D60">
              <w:rPr>
                <w:position w:val="-1"/>
                <w:szCs w:val="22"/>
              </w:rPr>
              <w:t>10</w:t>
            </w:r>
            <w:r w:rsidRPr="00763D60">
              <w:rPr>
                <w:position w:val="10"/>
                <w:sz w:val="14"/>
                <w:szCs w:val="14"/>
              </w:rPr>
              <w:t>9</w:t>
            </w:r>
            <w:r w:rsidRPr="00763D60">
              <w:rPr>
                <w:spacing w:val="-1"/>
                <w:position w:val="-1"/>
                <w:szCs w:val="22"/>
              </w:rPr>
              <w:t>/</w:t>
            </w:r>
            <w:r w:rsidRPr="00763D60">
              <w:rPr>
                <w:spacing w:val="1"/>
                <w:position w:val="-1"/>
                <w:szCs w:val="22"/>
              </w:rPr>
              <w:t>l</w:t>
            </w:r>
            <w:r w:rsidRPr="00763D60">
              <w:rPr>
                <w:position w:val="-1"/>
                <w:szCs w:val="22"/>
              </w:rPr>
              <w:t>,</w:t>
            </w:r>
            <w:r w:rsidRPr="00763D60">
              <w:rPr>
                <w:spacing w:val="-1"/>
                <w:position w:val="-1"/>
                <w:szCs w:val="22"/>
              </w:rPr>
              <w:t xml:space="preserve"> t</w:t>
            </w:r>
            <w:r w:rsidRPr="008E400B">
              <w:rPr>
                <w:spacing w:val="1"/>
                <w:position w:val="-1"/>
                <w:szCs w:val="22"/>
              </w:rPr>
              <w:t>r</w:t>
            </w:r>
            <w:r w:rsidRPr="00763D60">
              <w:rPr>
                <w:position w:val="-1"/>
                <w:szCs w:val="22"/>
              </w:rPr>
              <w:t>o</w:t>
            </w:r>
            <w:r w:rsidRPr="00763D60">
              <w:rPr>
                <w:spacing w:val="-4"/>
                <w:position w:val="-1"/>
                <w:szCs w:val="22"/>
              </w:rPr>
              <w:t>m</w:t>
            </w:r>
            <w:r w:rsidRPr="00763D60">
              <w:rPr>
                <w:position w:val="-1"/>
                <w:szCs w:val="22"/>
              </w:rPr>
              <w:t>boc</w:t>
            </w:r>
            <w:r w:rsidRPr="00763D60">
              <w:rPr>
                <w:spacing w:val="-2"/>
                <w:position w:val="-1"/>
                <w:szCs w:val="22"/>
              </w:rPr>
              <w:t>y</w:t>
            </w:r>
            <w:r w:rsidRPr="00763D60">
              <w:rPr>
                <w:spacing w:val="2"/>
                <w:position w:val="-1"/>
                <w:szCs w:val="22"/>
              </w:rPr>
              <w:t>t</w:t>
            </w:r>
            <w:r w:rsidRPr="00763D60">
              <w:rPr>
                <w:position w:val="-1"/>
                <w:szCs w:val="22"/>
              </w:rPr>
              <w:t>y</w:t>
            </w:r>
            <w:r w:rsidRPr="00763D60">
              <w:rPr>
                <w:spacing w:val="-2"/>
                <w:position w:val="-1"/>
                <w:szCs w:val="22"/>
              </w:rPr>
              <w:t xml:space="preserve"> </w:t>
            </w:r>
            <w:r w:rsidR="00763D60" w:rsidRPr="005603B2">
              <w:rPr>
                <w:noProof/>
                <w:szCs w:val="22"/>
              </w:rPr>
              <w:t>≥</w:t>
            </w:r>
            <w:r w:rsidRPr="00763D60">
              <w:rPr>
                <w:spacing w:val="1"/>
                <w:position w:val="-1"/>
                <w:szCs w:val="22"/>
              </w:rPr>
              <w:t xml:space="preserve"> </w:t>
            </w:r>
            <w:r w:rsidRPr="00763D60">
              <w:rPr>
                <w:position w:val="-1"/>
                <w:szCs w:val="22"/>
              </w:rPr>
              <w:t>100 x 10</w:t>
            </w:r>
            <w:r w:rsidRPr="00763D60">
              <w:rPr>
                <w:spacing w:val="-2"/>
                <w:position w:val="10"/>
                <w:sz w:val="14"/>
                <w:szCs w:val="14"/>
              </w:rPr>
              <w:t>9</w:t>
            </w:r>
            <w:r w:rsidRPr="00763D60">
              <w:rPr>
                <w:spacing w:val="1"/>
                <w:position w:val="-1"/>
                <w:szCs w:val="22"/>
              </w:rPr>
              <w:t>/l</w:t>
            </w:r>
            <w:r w:rsidRPr="00763D60">
              <w:rPr>
                <w:position w:val="-1"/>
                <w:szCs w:val="22"/>
              </w:rPr>
              <w:t>,</w:t>
            </w:r>
            <w:r w:rsidRPr="00763D60">
              <w:rPr>
                <w:spacing w:val="-1"/>
                <w:position w:val="-1"/>
                <w:szCs w:val="22"/>
              </w:rPr>
              <w:t xml:space="preserve"> </w:t>
            </w:r>
            <w:r w:rsidRPr="00763D60">
              <w:rPr>
                <w:spacing w:val="-2"/>
                <w:position w:val="-1"/>
                <w:szCs w:val="22"/>
              </w:rPr>
              <w:t>ž</w:t>
            </w:r>
            <w:r w:rsidRPr="00763D60">
              <w:rPr>
                <w:spacing w:val="1"/>
                <w:position w:val="-1"/>
                <w:szCs w:val="22"/>
              </w:rPr>
              <w:t>i</w:t>
            </w:r>
            <w:r w:rsidRPr="00763D60">
              <w:rPr>
                <w:spacing w:val="-2"/>
                <w:position w:val="-1"/>
                <w:szCs w:val="22"/>
              </w:rPr>
              <w:t>a</w:t>
            </w:r>
            <w:r w:rsidRPr="008E400B">
              <w:rPr>
                <w:position w:val="-1"/>
                <w:szCs w:val="22"/>
              </w:rPr>
              <w:t xml:space="preserve">dne </w:t>
            </w:r>
            <w:r w:rsidRPr="00763D60">
              <w:rPr>
                <w:spacing w:val="-2"/>
                <w:position w:val="-1"/>
                <w:szCs w:val="22"/>
              </w:rPr>
              <w:t>b</w:t>
            </w:r>
            <w:r w:rsidRPr="00763D60">
              <w:rPr>
                <w:spacing w:val="1"/>
                <w:position w:val="-1"/>
                <w:szCs w:val="22"/>
              </w:rPr>
              <w:t>l</w:t>
            </w:r>
            <w:r w:rsidRPr="00763D60">
              <w:rPr>
                <w:position w:val="-1"/>
                <w:szCs w:val="22"/>
              </w:rPr>
              <w:t>a</w:t>
            </w:r>
            <w:r w:rsidRPr="00763D60">
              <w:rPr>
                <w:spacing w:val="-2"/>
                <w:position w:val="-1"/>
                <w:szCs w:val="22"/>
              </w:rPr>
              <w:t>s</w:t>
            </w:r>
            <w:r w:rsidRPr="00763D60">
              <w:rPr>
                <w:spacing w:val="1"/>
                <w:position w:val="-1"/>
                <w:szCs w:val="22"/>
              </w:rPr>
              <w:t>t</w:t>
            </w:r>
            <w:r w:rsidRPr="00763D60">
              <w:rPr>
                <w:position w:val="-1"/>
                <w:szCs w:val="22"/>
              </w:rPr>
              <w:t>y</w:t>
            </w:r>
            <w:r w:rsidRPr="00763D60">
              <w:rPr>
                <w:spacing w:val="-2"/>
                <w:position w:val="-1"/>
                <w:szCs w:val="22"/>
              </w:rPr>
              <w:t xml:space="preserve"> </w:t>
            </w:r>
            <w:r w:rsidRPr="00763D60">
              <w:rPr>
                <w:position w:val="-1"/>
                <w:szCs w:val="22"/>
              </w:rPr>
              <w:t xml:space="preserve">v </w:t>
            </w:r>
            <w:r w:rsidRPr="00763D60">
              <w:rPr>
                <w:spacing w:val="-2"/>
                <w:position w:val="-1"/>
                <w:szCs w:val="22"/>
              </w:rPr>
              <w:t>k</w:t>
            </w:r>
            <w:r w:rsidRPr="00763D60">
              <w:rPr>
                <w:spacing w:val="1"/>
                <w:position w:val="-1"/>
                <w:szCs w:val="22"/>
              </w:rPr>
              <w:t>r</w:t>
            </w:r>
            <w:r w:rsidRPr="00763D60">
              <w:rPr>
                <w:spacing w:val="-2"/>
                <w:position w:val="-1"/>
                <w:szCs w:val="22"/>
              </w:rPr>
              <w:t>v</w:t>
            </w:r>
            <w:r w:rsidRPr="00763D60">
              <w:rPr>
                <w:spacing w:val="1"/>
                <w:position w:val="-1"/>
                <w:szCs w:val="22"/>
              </w:rPr>
              <w:t>i</w:t>
            </w:r>
            <w:r w:rsidRPr="00763D60">
              <w:rPr>
                <w:position w:val="-1"/>
                <w:szCs w:val="22"/>
              </w:rPr>
              <w:t>, b</w:t>
            </w:r>
            <w:r w:rsidRPr="00763D60">
              <w:rPr>
                <w:spacing w:val="1"/>
                <w:position w:val="-1"/>
                <w:szCs w:val="22"/>
              </w:rPr>
              <w:t>l</w:t>
            </w:r>
            <w:r w:rsidRPr="00763D60">
              <w:rPr>
                <w:position w:val="-1"/>
                <w:szCs w:val="22"/>
              </w:rPr>
              <w:t>a</w:t>
            </w:r>
            <w:r w:rsidRPr="00763D60">
              <w:rPr>
                <w:spacing w:val="-2"/>
                <w:position w:val="-1"/>
                <w:szCs w:val="22"/>
              </w:rPr>
              <w:t>s</w:t>
            </w:r>
            <w:r w:rsidRPr="00763D60">
              <w:rPr>
                <w:spacing w:val="1"/>
                <w:position w:val="-1"/>
                <w:szCs w:val="22"/>
              </w:rPr>
              <w:t>t</w:t>
            </w:r>
            <w:r w:rsidRPr="00763D60">
              <w:rPr>
                <w:position w:val="-1"/>
                <w:szCs w:val="22"/>
              </w:rPr>
              <w:t>y</w:t>
            </w:r>
            <w:r w:rsidRPr="00763D60">
              <w:rPr>
                <w:spacing w:val="-2"/>
                <w:position w:val="-1"/>
                <w:szCs w:val="22"/>
              </w:rPr>
              <w:t xml:space="preserve"> </w:t>
            </w:r>
            <w:r w:rsidRPr="00763D60">
              <w:rPr>
                <w:position w:val="-1"/>
                <w:szCs w:val="22"/>
              </w:rPr>
              <w:t xml:space="preserve">v </w:t>
            </w:r>
            <w:r w:rsidRPr="00763D60">
              <w:rPr>
                <w:spacing w:val="-1"/>
                <w:position w:val="-1"/>
                <w:szCs w:val="22"/>
              </w:rPr>
              <w:t>B</w:t>
            </w:r>
            <w:r w:rsidRPr="00763D60">
              <w:rPr>
                <w:position w:val="-1"/>
                <w:szCs w:val="22"/>
              </w:rPr>
              <w:t>M</w:t>
            </w:r>
            <w:r w:rsidRPr="00763D60">
              <w:rPr>
                <w:spacing w:val="1"/>
                <w:position w:val="-1"/>
                <w:szCs w:val="22"/>
              </w:rPr>
              <w:t xml:space="preserve"> </w:t>
            </w:r>
            <w:r w:rsidRPr="00763D60">
              <w:rPr>
                <w:position w:val="-1"/>
                <w:szCs w:val="22"/>
              </w:rPr>
              <w:t>&lt; 5%</w:t>
            </w:r>
            <w:r w:rsidRPr="00763D60">
              <w:rPr>
                <w:spacing w:val="1"/>
                <w:position w:val="-1"/>
                <w:szCs w:val="22"/>
              </w:rPr>
              <w:t xml:space="preserve"> </w:t>
            </w:r>
            <w:r w:rsidRPr="00763D60">
              <w:rPr>
                <w:position w:val="-1"/>
                <w:szCs w:val="22"/>
              </w:rPr>
              <w:t>a</w:t>
            </w:r>
          </w:p>
          <w:p w14:paraId="7549ECDE" w14:textId="77777777" w:rsidR="00E92964" w:rsidRPr="00763D60" w:rsidRDefault="00E92964">
            <w:pPr>
              <w:widowControl w:val="0"/>
              <w:autoSpaceDE w:val="0"/>
              <w:autoSpaceDN w:val="0"/>
              <w:adjustRightInd w:val="0"/>
              <w:spacing w:line="251" w:lineRule="exact"/>
              <w:ind w:left="28" w:right="-20" w:firstLine="0"/>
            </w:pPr>
            <w:r w:rsidRPr="00763D60">
              <w:rPr>
                <w:spacing w:val="-2"/>
                <w:szCs w:val="22"/>
              </w:rPr>
              <w:t>ž</w:t>
            </w:r>
            <w:r w:rsidRPr="00763D60">
              <w:rPr>
                <w:spacing w:val="1"/>
                <w:szCs w:val="22"/>
              </w:rPr>
              <w:t>i</w:t>
            </w:r>
            <w:r w:rsidRPr="00763D60">
              <w:rPr>
                <w:szCs w:val="22"/>
              </w:rPr>
              <w:t>adne</w:t>
            </w:r>
            <w:r w:rsidRPr="00763D60">
              <w:rPr>
                <w:spacing w:val="1"/>
                <w:szCs w:val="22"/>
              </w:rPr>
              <w:t xml:space="preserve"> </w:t>
            </w:r>
            <w:r w:rsidRPr="00763D60">
              <w:rPr>
                <w:szCs w:val="22"/>
              </w:rPr>
              <w:t>e</w:t>
            </w:r>
            <w:r w:rsidRPr="00763D60">
              <w:rPr>
                <w:spacing w:val="-2"/>
                <w:szCs w:val="22"/>
              </w:rPr>
              <w:t>x</w:t>
            </w:r>
            <w:r w:rsidRPr="00763D60">
              <w:rPr>
                <w:spacing w:val="1"/>
                <w:szCs w:val="22"/>
              </w:rPr>
              <w:t>t</w:t>
            </w:r>
            <w:r w:rsidRPr="00763D60">
              <w:rPr>
                <w:spacing w:val="-2"/>
                <w:szCs w:val="22"/>
              </w:rPr>
              <w:t>r</w:t>
            </w:r>
            <w:r w:rsidRPr="00763D60">
              <w:rPr>
                <w:szCs w:val="22"/>
              </w:rPr>
              <w:t>a</w:t>
            </w:r>
            <w:r w:rsidRPr="00763D60">
              <w:rPr>
                <w:spacing w:val="-3"/>
                <w:szCs w:val="22"/>
              </w:rPr>
              <w:t>m</w:t>
            </w:r>
            <w:r w:rsidRPr="00763D60">
              <w:rPr>
                <w:szCs w:val="22"/>
              </w:rPr>
              <w:t>edu</w:t>
            </w:r>
            <w:r w:rsidRPr="00763D60">
              <w:rPr>
                <w:spacing w:val="1"/>
                <w:szCs w:val="22"/>
              </w:rPr>
              <w:t>l</w:t>
            </w:r>
            <w:r w:rsidRPr="00763D60">
              <w:rPr>
                <w:szCs w:val="22"/>
              </w:rPr>
              <w:t>á</w:t>
            </w:r>
            <w:r w:rsidRPr="00763D60">
              <w:rPr>
                <w:spacing w:val="1"/>
                <w:szCs w:val="22"/>
              </w:rPr>
              <w:t>r</w:t>
            </w:r>
            <w:r w:rsidRPr="00763D60">
              <w:rPr>
                <w:spacing w:val="-2"/>
                <w:szCs w:val="22"/>
              </w:rPr>
              <w:t>n</w:t>
            </w:r>
            <w:r w:rsidRPr="00763D60">
              <w:rPr>
                <w:szCs w:val="22"/>
              </w:rPr>
              <w:t>e p</w:t>
            </w:r>
            <w:r w:rsidRPr="00763D60">
              <w:rPr>
                <w:spacing w:val="-2"/>
                <w:szCs w:val="22"/>
              </w:rPr>
              <w:t>o</w:t>
            </w:r>
            <w:r w:rsidRPr="00763D60">
              <w:rPr>
                <w:szCs w:val="22"/>
              </w:rPr>
              <w:t>s</w:t>
            </w:r>
            <w:r w:rsidRPr="00763D60">
              <w:rPr>
                <w:spacing w:val="-1"/>
                <w:szCs w:val="22"/>
              </w:rPr>
              <w:t>t</w:t>
            </w:r>
            <w:r w:rsidRPr="00763D60">
              <w:rPr>
                <w:spacing w:val="1"/>
                <w:szCs w:val="22"/>
              </w:rPr>
              <w:t>i</w:t>
            </w:r>
            <w:r w:rsidRPr="00763D60">
              <w:rPr>
                <w:szCs w:val="22"/>
              </w:rPr>
              <w:t>hn</w:t>
            </w:r>
            <w:r w:rsidRPr="00763D60">
              <w:rPr>
                <w:spacing w:val="-2"/>
                <w:szCs w:val="22"/>
              </w:rPr>
              <w:t>u</w:t>
            </w:r>
            <w:r w:rsidRPr="00763D60">
              <w:rPr>
                <w:spacing w:val="1"/>
                <w:szCs w:val="22"/>
              </w:rPr>
              <w:t>ti</w:t>
            </w:r>
            <w:r w:rsidRPr="00763D60">
              <w:rPr>
                <w:spacing w:val="-2"/>
                <w:szCs w:val="22"/>
              </w:rPr>
              <w:t>e</w:t>
            </w:r>
            <w:r w:rsidRPr="00763D60">
              <w:rPr>
                <w:szCs w:val="22"/>
              </w:rPr>
              <w:t>]</w:t>
            </w:r>
          </w:p>
          <w:p w14:paraId="3010FCE1" w14:textId="77777777" w:rsidR="00E92964" w:rsidRPr="00763D60" w:rsidRDefault="00E92964">
            <w:pPr>
              <w:widowControl w:val="0"/>
              <w:autoSpaceDE w:val="0"/>
              <w:autoSpaceDN w:val="0"/>
              <w:adjustRightInd w:val="0"/>
              <w:spacing w:line="270" w:lineRule="exact"/>
              <w:ind w:left="28" w:right="-20" w:firstLine="0"/>
            </w:pPr>
            <w:r w:rsidRPr="00763D60">
              <w:rPr>
                <w:spacing w:val="-1"/>
                <w:position w:val="-1"/>
                <w:szCs w:val="22"/>
              </w:rPr>
              <w:t>N</w:t>
            </w:r>
            <w:r w:rsidRPr="00763D60">
              <w:rPr>
                <w:position w:val="-1"/>
                <w:szCs w:val="22"/>
              </w:rPr>
              <w:t>E</w:t>
            </w:r>
            <w:r w:rsidRPr="00763D60">
              <w:rPr>
                <w:spacing w:val="-1"/>
                <w:position w:val="-1"/>
                <w:szCs w:val="22"/>
              </w:rPr>
              <w:t>L</w:t>
            </w:r>
            <w:r w:rsidRPr="00763D60">
              <w:rPr>
                <w:position w:val="-1"/>
                <w:szCs w:val="22"/>
              </w:rPr>
              <w:t>:</w:t>
            </w:r>
            <w:r w:rsidRPr="00763D60">
              <w:rPr>
                <w:spacing w:val="1"/>
                <w:position w:val="-1"/>
                <w:szCs w:val="22"/>
              </w:rPr>
              <w:t xml:space="preserve"> r</w:t>
            </w:r>
            <w:r w:rsidRPr="00763D60">
              <w:rPr>
                <w:position w:val="-1"/>
                <w:szCs w:val="22"/>
              </w:rPr>
              <w:t>o</w:t>
            </w:r>
            <w:r w:rsidRPr="00763D60">
              <w:rPr>
                <w:spacing w:val="-2"/>
                <w:position w:val="-1"/>
                <w:szCs w:val="22"/>
              </w:rPr>
              <w:t>v</w:t>
            </w:r>
            <w:r w:rsidRPr="00763D60">
              <w:rPr>
                <w:position w:val="-1"/>
                <w:szCs w:val="22"/>
              </w:rPr>
              <w:t>na</w:t>
            </w:r>
            <w:r w:rsidRPr="00763D60">
              <w:rPr>
                <w:spacing w:val="-2"/>
                <w:position w:val="-1"/>
                <w:szCs w:val="22"/>
              </w:rPr>
              <w:t>k</w:t>
            </w:r>
            <w:r w:rsidRPr="00763D60">
              <w:rPr>
                <w:position w:val="-1"/>
                <w:szCs w:val="22"/>
              </w:rPr>
              <w:t xml:space="preserve">é </w:t>
            </w:r>
            <w:r w:rsidRPr="00763D60">
              <w:rPr>
                <w:spacing w:val="-2"/>
                <w:position w:val="-1"/>
                <w:szCs w:val="22"/>
              </w:rPr>
              <w:t>k</w:t>
            </w:r>
            <w:r w:rsidRPr="00763D60">
              <w:rPr>
                <w:spacing w:val="1"/>
                <w:position w:val="-1"/>
                <w:szCs w:val="22"/>
              </w:rPr>
              <w:t>rit</w:t>
            </w:r>
            <w:r w:rsidRPr="00763D60">
              <w:rPr>
                <w:spacing w:val="-2"/>
                <w:position w:val="-1"/>
                <w:szCs w:val="22"/>
              </w:rPr>
              <w:t>é</w:t>
            </w:r>
            <w:r w:rsidRPr="00763D60">
              <w:rPr>
                <w:spacing w:val="1"/>
                <w:position w:val="-1"/>
                <w:szCs w:val="22"/>
              </w:rPr>
              <w:t>r</w:t>
            </w:r>
            <w:r w:rsidRPr="00763D60">
              <w:rPr>
                <w:spacing w:val="-1"/>
                <w:position w:val="-1"/>
                <w:szCs w:val="22"/>
              </w:rPr>
              <w:t>i</w:t>
            </w:r>
            <w:r w:rsidRPr="00763D60">
              <w:rPr>
                <w:position w:val="-1"/>
                <w:szCs w:val="22"/>
              </w:rPr>
              <w:t>á a</w:t>
            </w:r>
            <w:r w:rsidRPr="00763D60">
              <w:rPr>
                <w:spacing w:val="-2"/>
                <w:position w:val="-1"/>
                <w:szCs w:val="22"/>
              </w:rPr>
              <w:t>k</w:t>
            </w:r>
            <w:r w:rsidRPr="00763D60">
              <w:rPr>
                <w:position w:val="-1"/>
                <w:szCs w:val="22"/>
              </w:rPr>
              <w:t>o</w:t>
            </w:r>
            <w:r w:rsidRPr="00763D60">
              <w:rPr>
                <w:spacing w:val="1"/>
                <w:position w:val="-1"/>
                <w:szCs w:val="22"/>
              </w:rPr>
              <w:t xml:space="preserve"> </w:t>
            </w:r>
            <w:r w:rsidRPr="00763D60">
              <w:rPr>
                <w:spacing w:val="-1"/>
                <w:position w:val="-1"/>
                <w:szCs w:val="22"/>
              </w:rPr>
              <w:t>CH</w:t>
            </w:r>
            <w:r w:rsidRPr="00763D60">
              <w:rPr>
                <w:position w:val="-1"/>
                <w:szCs w:val="22"/>
              </w:rPr>
              <w:t>R, a</w:t>
            </w:r>
            <w:r w:rsidRPr="00763D60">
              <w:rPr>
                <w:spacing w:val="1"/>
                <w:position w:val="-1"/>
                <w:szCs w:val="22"/>
              </w:rPr>
              <w:t>l</w:t>
            </w:r>
            <w:r w:rsidRPr="00763D60">
              <w:rPr>
                <w:position w:val="-1"/>
                <w:szCs w:val="22"/>
              </w:rPr>
              <w:t>e</w:t>
            </w:r>
            <w:r w:rsidRPr="00763D60">
              <w:rPr>
                <w:spacing w:val="1"/>
                <w:position w:val="-1"/>
                <w:szCs w:val="22"/>
              </w:rPr>
              <w:t xml:space="preserve"> </w:t>
            </w:r>
            <w:r w:rsidRPr="00763D60">
              <w:rPr>
                <w:spacing w:val="-1"/>
                <w:position w:val="-1"/>
                <w:szCs w:val="22"/>
              </w:rPr>
              <w:t>AN</w:t>
            </w:r>
            <w:r w:rsidRPr="00763D60">
              <w:rPr>
                <w:position w:val="-1"/>
                <w:szCs w:val="22"/>
              </w:rPr>
              <w:t>C</w:t>
            </w:r>
            <w:r w:rsidRPr="00763D60">
              <w:rPr>
                <w:spacing w:val="-1"/>
                <w:position w:val="-1"/>
                <w:szCs w:val="22"/>
              </w:rPr>
              <w:t xml:space="preserve"> </w:t>
            </w:r>
            <w:r w:rsidR="00763D60" w:rsidRPr="005603B2">
              <w:rPr>
                <w:noProof/>
                <w:szCs w:val="22"/>
              </w:rPr>
              <w:t>≥</w:t>
            </w:r>
            <w:r w:rsidRPr="00763D60">
              <w:rPr>
                <w:spacing w:val="1"/>
                <w:position w:val="-1"/>
                <w:szCs w:val="22"/>
              </w:rPr>
              <w:t xml:space="preserve"> </w:t>
            </w:r>
            <w:r w:rsidRPr="00763D60">
              <w:rPr>
                <w:position w:val="-1"/>
                <w:szCs w:val="22"/>
              </w:rPr>
              <w:t>1</w:t>
            </w:r>
            <w:r w:rsidRPr="00763D60">
              <w:rPr>
                <w:spacing w:val="-2"/>
                <w:position w:val="-1"/>
                <w:szCs w:val="22"/>
              </w:rPr>
              <w:t xml:space="preserve"> </w:t>
            </w:r>
            <w:r w:rsidRPr="00763D60">
              <w:rPr>
                <w:position w:val="-1"/>
                <w:szCs w:val="22"/>
              </w:rPr>
              <w:t>x 10</w:t>
            </w:r>
            <w:r w:rsidRPr="00763D60">
              <w:rPr>
                <w:position w:val="10"/>
                <w:sz w:val="14"/>
                <w:szCs w:val="14"/>
              </w:rPr>
              <w:t>9</w:t>
            </w:r>
            <w:r w:rsidRPr="00763D60">
              <w:rPr>
                <w:spacing w:val="-1"/>
                <w:position w:val="-1"/>
                <w:szCs w:val="22"/>
              </w:rPr>
              <w:t>/</w:t>
            </w:r>
            <w:r w:rsidRPr="00763D60">
              <w:rPr>
                <w:position w:val="-1"/>
                <w:szCs w:val="22"/>
              </w:rPr>
              <w:t>l</w:t>
            </w:r>
            <w:r w:rsidRPr="00763D60">
              <w:rPr>
                <w:spacing w:val="-2"/>
                <w:position w:val="-1"/>
                <w:szCs w:val="22"/>
              </w:rPr>
              <w:t xml:space="preserve"> </w:t>
            </w:r>
            <w:r w:rsidRPr="00763D60">
              <w:rPr>
                <w:position w:val="-1"/>
                <w:szCs w:val="22"/>
              </w:rPr>
              <w:t xml:space="preserve">a </w:t>
            </w:r>
            <w:r w:rsidRPr="008E400B">
              <w:rPr>
                <w:spacing w:val="1"/>
                <w:position w:val="-1"/>
                <w:szCs w:val="22"/>
              </w:rPr>
              <w:t>t</w:t>
            </w:r>
            <w:r w:rsidRPr="00763D60">
              <w:rPr>
                <w:spacing w:val="-2"/>
                <w:position w:val="-1"/>
                <w:szCs w:val="22"/>
              </w:rPr>
              <w:t>r</w:t>
            </w:r>
            <w:r w:rsidRPr="00763D60">
              <w:rPr>
                <w:position w:val="-1"/>
                <w:szCs w:val="22"/>
              </w:rPr>
              <w:t>o</w:t>
            </w:r>
            <w:r w:rsidRPr="00763D60">
              <w:rPr>
                <w:spacing w:val="-4"/>
                <w:position w:val="-1"/>
                <w:szCs w:val="22"/>
              </w:rPr>
              <w:t>m</w:t>
            </w:r>
            <w:r w:rsidRPr="00763D60">
              <w:rPr>
                <w:position w:val="-1"/>
                <w:szCs w:val="22"/>
              </w:rPr>
              <w:t>boc</w:t>
            </w:r>
            <w:r w:rsidRPr="00763D60">
              <w:rPr>
                <w:spacing w:val="-2"/>
                <w:position w:val="-1"/>
                <w:szCs w:val="22"/>
              </w:rPr>
              <w:t>y</w:t>
            </w:r>
            <w:r w:rsidRPr="00763D60">
              <w:rPr>
                <w:spacing w:val="2"/>
                <w:position w:val="-1"/>
                <w:szCs w:val="22"/>
              </w:rPr>
              <w:t>t</w:t>
            </w:r>
            <w:r w:rsidRPr="00763D60">
              <w:rPr>
                <w:position w:val="-1"/>
                <w:szCs w:val="22"/>
              </w:rPr>
              <w:t>y</w:t>
            </w:r>
            <w:r w:rsidRPr="00763D60">
              <w:rPr>
                <w:spacing w:val="-2"/>
                <w:position w:val="-1"/>
                <w:szCs w:val="22"/>
              </w:rPr>
              <w:t xml:space="preserve"> </w:t>
            </w:r>
            <w:r w:rsidR="00763D60" w:rsidRPr="005603B2">
              <w:rPr>
                <w:noProof/>
                <w:szCs w:val="22"/>
              </w:rPr>
              <w:t>≥</w:t>
            </w:r>
            <w:r w:rsidRPr="00763D60">
              <w:rPr>
                <w:spacing w:val="1"/>
                <w:position w:val="-1"/>
                <w:szCs w:val="22"/>
              </w:rPr>
              <w:t xml:space="preserve"> </w:t>
            </w:r>
            <w:r w:rsidRPr="00763D60">
              <w:rPr>
                <w:position w:val="-1"/>
                <w:szCs w:val="22"/>
              </w:rPr>
              <w:t>20 x 10</w:t>
            </w:r>
            <w:r w:rsidRPr="00763D60">
              <w:rPr>
                <w:position w:val="10"/>
                <w:sz w:val="14"/>
                <w:szCs w:val="14"/>
              </w:rPr>
              <w:t>9</w:t>
            </w:r>
            <w:r w:rsidRPr="00763D60">
              <w:rPr>
                <w:spacing w:val="1"/>
                <w:position w:val="-1"/>
                <w:szCs w:val="22"/>
              </w:rPr>
              <w:t>/</w:t>
            </w:r>
            <w:r w:rsidRPr="00763D60">
              <w:rPr>
                <w:position w:val="-1"/>
                <w:szCs w:val="22"/>
              </w:rPr>
              <w:t>l</w:t>
            </w:r>
            <w:r w:rsidRPr="00763D60">
              <w:rPr>
                <w:spacing w:val="-2"/>
                <w:position w:val="-1"/>
                <w:szCs w:val="22"/>
              </w:rPr>
              <w:t xml:space="preserve"> (</w:t>
            </w:r>
            <w:r w:rsidRPr="00763D60">
              <w:rPr>
                <w:spacing w:val="-1"/>
                <w:position w:val="-1"/>
                <w:szCs w:val="22"/>
              </w:rPr>
              <w:t>l</w:t>
            </w:r>
            <w:r w:rsidRPr="00763D60">
              <w:rPr>
                <w:position w:val="-1"/>
                <w:szCs w:val="22"/>
              </w:rPr>
              <w:t xml:space="preserve">en </w:t>
            </w:r>
            <w:r w:rsidRPr="00763D60">
              <w:rPr>
                <w:spacing w:val="-2"/>
                <w:position w:val="-1"/>
                <w:szCs w:val="22"/>
              </w:rPr>
              <w:t>k</w:t>
            </w:r>
            <w:r w:rsidRPr="008E400B">
              <w:rPr>
                <w:spacing w:val="1"/>
                <w:position w:val="-1"/>
                <w:szCs w:val="22"/>
              </w:rPr>
              <w:t>li</w:t>
            </w:r>
            <w:r w:rsidRPr="00763D60">
              <w:rPr>
                <w:position w:val="-1"/>
                <w:szCs w:val="22"/>
              </w:rPr>
              <w:t>n</w:t>
            </w:r>
            <w:r w:rsidRPr="00763D60">
              <w:rPr>
                <w:spacing w:val="-1"/>
                <w:position w:val="-1"/>
                <w:szCs w:val="22"/>
              </w:rPr>
              <w:t>i</w:t>
            </w:r>
            <w:r w:rsidRPr="00763D60">
              <w:rPr>
                <w:position w:val="-1"/>
                <w:szCs w:val="22"/>
              </w:rPr>
              <w:t>c</w:t>
            </w:r>
            <w:r w:rsidRPr="00763D60">
              <w:rPr>
                <w:spacing w:val="-2"/>
                <w:position w:val="-1"/>
                <w:szCs w:val="22"/>
              </w:rPr>
              <w:t>k</w:t>
            </w:r>
            <w:r w:rsidRPr="00763D60">
              <w:rPr>
                <w:position w:val="-1"/>
                <w:szCs w:val="22"/>
              </w:rPr>
              <w:t>é</w:t>
            </w:r>
          </w:p>
          <w:p w14:paraId="16C223E0" w14:textId="77777777" w:rsidR="00E92964" w:rsidRPr="00763D60" w:rsidRDefault="00E92964">
            <w:pPr>
              <w:widowControl w:val="0"/>
              <w:autoSpaceDE w:val="0"/>
              <w:autoSpaceDN w:val="0"/>
              <w:adjustRightInd w:val="0"/>
              <w:ind w:left="28" w:right="-20" w:firstLine="0"/>
            </w:pPr>
            <w:r w:rsidRPr="00763D60">
              <w:rPr>
                <w:szCs w:val="22"/>
              </w:rPr>
              <w:t>s</w:t>
            </w:r>
            <w:r w:rsidRPr="00763D60">
              <w:rPr>
                <w:spacing w:val="-2"/>
                <w:szCs w:val="22"/>
              </w:rPr>
              <w:t>k</w:t>
            </w:r>
            <w:r w:rsidRPr="00763D60">
              <w:rPr>
                <w:szCs w:val="22"/>
              </w:rPr>
              <w:t>úš</w:t>
            </w:r>
            <w:r w:rsidRPr="00763D60">
              <w:rPr>
                <w:spacing w:val="1"/>
                <w:szCs w:val="22"/>
              </w:rPr>
              <w:t>a</w:t>
            </w:r>
            <w:r w:rsidRPr="00763D60">
              <w:rPr>
                <w:szCs w:val="22"/>
              </w:rPr>
              <w:t>n</w:t>
            </w:r>
            <w:r w:rsidRPr="00763D60">
              <w:rPr>
                <w:spacing w:val="1"/>
                <w:szCs w:val="22"/>
              </w:rPr>
              <w:t>i</w:t>
            </w:r>
            <w:r w:rsidRPr="00763D60">
              <w:rPr>
                <w:szCs w:val="22"/>
              </w:rPr>
              <w:t>e</w:t>
            </w:r>
            <w:r w:rsidRPr="00763D60">
              <w:rPr>
                <w:spacing w:val="-2"/>
                <w:szCs w:val="22"/>
              </w:rPr>
              <w:t xml:space="preserve"> </w:t>
            </w:r>
            <w:r w:rsidRPr="00763D60">
              <w:rPr>
                <w:szCs w:val="22"/>
              </w:rPr>
              <w:t>0102 a</w:t>
            </w:r>
            <w:r w:rsidRPr="00763D60">
              <w:rPr>
                <w:spacing w:val="-2"/>
                <w:szCs w:val="22"/>
              </w:rPr>
              <w:t xml:space="preserve"> </w:t>
            </w:r>
            <w:r w:rsidRPr="00763D60">
              <w:rPr>
                <w:szCs w:val="22"/>
              </w:rPr>
              <w:t>010</w:t>
            </w:r>
            <w:r w:rsidRPr="00763D60">
              <w:rPr>
                <w:spacing w:val="-2"/>
                <w:szCs w:val="22"/>
              </w:rPr>
              <w:t>9</w:t>
            </w:r>
            <w:r w:rsidRPr="00763D60">
              <w:rPr>
                <w:szCs w:val="22"/>
              </w:rPr>
              <w:t>)</w:t>
            </w:r>
          </w:p>
          <w:p w14:paraId="30E6FD93" w14:textId="77777777" w:rsidR="00E92964" w:rsidRPr="00763D60" w:rsidRDefault="00E92964">
            <w:pPr>
              <w:widowControl w:val="0"/>
              <w:autoSpaceDE w:val="0"/>
              <w:autoSpaceDN w:val="0"/>
              <w:adjustRightInd w:val="0"/>
              <w:spacing w:line="252" w:lineRule="exact"/>
              <w:ind w:left="28" w:right="-20" w:firstLine="0"/>
            </w:pPr>
            <w:r w:rsidRPr="00763D60">
              <w:rPr>
                <w:spacing w:val="-1"/>
                <w:szCs w:val="22"/>
              </w:rPr>
              <w:t>R</w:t>
            </w:r>
            <w:r w:rsidRPr="00763D60">
              <w:rPr>
                <w:spacing w:val="2"/>
                <w:szCs w:val="22"/>
              </w:rPr>
              <w:t>T</w:t>
            </w:r>
            <w:r w:rsidRPr="00763D60">
              <w:rPr>
                <w:spacing w:val="-1"/>
                <w:szCs w:val="22"/>
              </w:rPr>
              <w:t>C</w:t>
            </w:r>
            <w:r w:rsidRPr="00763D60">
              <w:rPr>
                <w:szCs w:val="22"/>
              </w:rPr>
              <w:t>:</w:t>
            </w:r>
            <w:r w:rsidRPr="00763D60">
              <w:rPr>
                <w:spacing w:val="1"/>
                <w:szCs w:val="22"/>
              </w:rPr>
              <w:t xml:space="preserve"> </w:t>
            </w:r>
            <w:r w:rsidRPr="00763D60">
              <w:rPr>
                <w:spacing w:val="-2"/>
                <w:szCs w:val="22"/>
              </w:rPr>
              <w:t>b</w:t>
            </w:r>
            <w:r w:rsidRPr="00763D60">
              <w:rPr>
                <w:spacing w:val="1"/>
                <w:szCs w:val="22"/>
              </w:rPr>
              <w:t>l</w:t>
            </w:r>
            <w:r w:rsidRPr="00763D60">
              <w:rPr>
                <w:spacing w:val="-2"/>
                <w:szCs w:val="22"/>
              </w:rPr>
              <w:t>a</w:t>
            </w:r>
            <w:r w:rsidRPr="00763D60">
              <w:rPr>
                <w:szCs w:val="22"/>
              </w:rPr>
              <w:t>s</w:t>
            </w:r>
            <w:r w:rsidRPr="00763D60">
              <w:rPr>
                <w:spacing w:val="1"/>
                <w:szCs w:val="22"/>
              </w:rPr>
              <w:t>t</w:t>
            </w:r>
            <w:r w:rsidRPr="00763D60">
              <w:rPr>
                <w:szCs w:val="22"/>
              </w:rPr>
              <w:t>y</w:t>
            </w:r>
            <w:r w:rsidRPr="00763D60">
              <w:rPr>
                <w:spacing w:val="-2"/>
                <w:szCs w:val="22"/>
              </w:rPr>
              <w:t xml:space="preserve"> </w:t>
            </w:r>
            <w:r w:rsidRPr="00763D60">
              <w:rPr>
                <w:szCs w:val="22"/>
              </w:rPr>
              <w:t>v</w:t>
            </w:r>
            <w:r w:rsidRPr="00763D60">
              <w:rPr>
                <w:spacing w:val="-2"/>
                <w:szCs w:val="22"/>
              </w:rPr>
              <w:t xml:space="preserve"> </w:t>
            </w:r>
            <w:r w:rsidRPr="00763D60">
              <w:rPr>
                <w:spacing w:val="-1"/>
                <w:szCs w:val="22"/>
              </w:rPr>
              <w:t>B</w:t>
            </w:r>
            <w:r w:rsidRPr="00763D60">
              <w:rPr>
                <w:szCs w:val="22"/>
              </w:rPr>
              <w:t>M</w:t>
            </w:r>
            <w:r w:rsidRPr="00763D60">
              <w:rPr>
                <w:spacing w:val="1"/>
                <w:szCs w:val="22"/>
              </w:rPr>
              <w:t xml:space="preserve"> </w:t>
            </w:r>
            <w:r w:rsidRPr="00763D60">
              <w:rPr>
                <w:szCs w:val="22"/>
              </w:rPr>
              <w:t>a</w:t>
            </w:r>
            <w:r w:rsidRPr="00763D60">
              <w:rPr>
                <w:spacing w:val="1"/>
                <w:szCs w:val="22"/>
              </w:rPr>
              <w:t xml:space="preserve"> </w:t>
            </w:r>
            <w:r w:rsidRPr="00763D60">
              <w:rPr>
                <w:szCs w:val="22"/>
              </w:rPr>
              <w:t>PB</w:t>
            </w:r>
            <w:r w:rsidRPr="00763D60">
              <w:rPr>
                <w:spacing w:val="-1"/>
                <w:szCs w:val="22"/>
              </w:rPr>
              <w:t xml:space="preserve"> </w:t>
            </w:r>
            <w:r w:rsidRPr="00763D60">
              <w:rPr>
                <w:szCs w:val="22"/>
              </w:rPr>
              <w:t xml:space="preserve">&lt; </w:t>
            </w:r>
            <w:r w:rsidRPr="00763D60">
              <w:rPr>
                <w:spacing w:val="-2"/>
                <w:szCs w:val="22"/>
              </w:rPr>
              <w:t>1</w:t>
            </w:r>
            <w:r w:rsidRPr="00763D60">
              <w:rPr>
                <w:szCs w:val="22"/>
              </w:rPr>
              <w:t>5</w:t>
            </w:r>
            <w:r w:rsidRPr="00763D60">
              <w:rPr>
                <w:spacing w:val="1"/>
                <w:szCs w:val="22"/>
              </w:rPr>
              <w:t>%</w:t>
            </w:r>
            <w:r w:rsidRPr="00763D60">
              <w:rPr>
                <w:szCs w:val="22"/>
              </w:rPr>
              <w:t xml:space="preserve">, </w:t>
            </w:r>
            <w:r w:rsidRPr="00763D60">
              <w:rPr>
                <w:spacing w:val="-2"/>
                <w:szCs w:val="22"/>
              </w:rPr>
              <w:t>b</w:t>
            </w:r>
            <w:r w:rsidRPr="00763D60">
              <w:rPr>
                <w:spacing w:val="1"/>
                <w:szCs w:val="22"/>
              </w:rPr>
              <w:t>l</w:t>
            </w:r>
            <w:r w:rsidRPr="00763D60">
              <w:rPr>
                <w:szCs w:val="22"/>
              </w:rPr>
              <w:t>a</w:t>
            </w:r>
            <w:r w:rsidRPr="00763D60">
              <w:rPr>
                <w:spacing w:val="-2"/>
                <w:szCs w:val="22"/>
              </w:rPr>
              <w:t>s</w:t>
            </w:r>
            <w:r w:rsidRPr="00763D60">
              <w:rPr>
                <w:spacing w:val="1"/>
                <w:szCs w:val="22"/>
              </w:rPr>
              <w:t>t</w:t>
            </w:r>
            <w:r w:rsidRPr="00763D60">
              <w:rPr>
                <w:spacing w:val="-2"/>
                <w:szCs w:val="22"/>
              </w:rPr>
              <w:t>y</w:t>
            </w:r>
            <w:r w:rsidRPr="00763D60">
              <w:rPr>
                <w:szCs w:val="22"/>
              </w:rPr>
              <w:t>+p</w:t>
            </w:r>
            <w:r w:rsidRPr="00763D60">
              <w:rPr>
                <w:spacing w:val="1"/>
                <w:szCs w:val="22"/>
              </w:rPr>
              <w:t>r</w:t>
            </w:r>
            <w:r w:rsidRPr="00763D60">
              <w:rPr>
                <w:szCs w:val="22"/>
              </w:rPr>
              <w:t>o</w:t>
            </w:r>
            <w:r w:rsidRPr="00763D60">
              <w:rPr>
                <w:spacing w:val="-4"/>
                <w:szCs w:val="22"/>
              </w:rPr>
              <w:t>m</w:t>
            </w:r>
            <w:r w:rsidRPr="00763D60">
              <w:rPr>
                <w:spacing w:val="-2"/>
                <w:szCs w:val="22"/>
              </w:rPr>
              <w:t>y</w:t>
            </w:r>
            <w:r w:rsidRPr="00763D60">
              <w:rPr>
                <w:szCs w:val="22"/>
              </w:rPr>
              <w:t>e</w:t>
            </w:r>
            <w:r w:rsidRPr="00763D60">
              <w:rPr>
                <w:spacing w:val="1"/>
                <w:szCs w:val="22"/>
              </w:rPr>
              <w:t>l</w:t>
            </w:r>
            <w:r w:rsidRPr="00763D60">
              <w:rPr>
                <w:szCs w:val="22"/>
              </w:rPr>
              <w:t>oc</w:t>
            </w:r>
            <w:r w:rsidRPr="00763D60">
              <w:rPr>
                <w:spacing w:val="-2"/>
                <w:szCs w:val="22"/>
              </w:rPr>
              <w:t>y</w:t>
            </w:r>
            <w:r w:rsidRPr="00763D60">
              <w:rPr>
                <w:spacing w:val="1"/>
                <w:szCs w:val="22"/>
              </w:rPr>
              <w:t>t</w:t>
            </w:r>
            <w:r w:rsidRPr="00763D60">
              <w:rPr>
                <w:szCs w:val="22"/>
              </w:rPr>
              <w:t>y v</w:t>
            </w:r>
            <w:r w:rsidRPr="00763D60">
              <w:rPr>
                <w:spacing w:val="3"/>
                <w:szCs w:val="22"/>
              </w:rPr>
              <w:t xml:space="preserve"> </w:t>
            </w:r>
            <w:r w:rsidRPr="00763D60">
              <w:rPr>
                <w:spacing w:val="-1"/>
                <w:szCs w:val="22"/>
              </w:rPr>
              <w:t>B</w:t>
            </w:r>
            <w:r w:rsidRPr="00763D60">
              <w:rPr>
                <w:szCs w:val="22"/>
              </w:rPr>
              <w:t>M</w:t>
            </w:r>
            <w:r w:rsidRPr="00763D60">
              <w:rPr>
                <w:spacing w:val="1"/>
                <w:szCs w:val="22"/>
              </w:rPr>
              <w:t xml:space="preserve"> </w:t>
            </w:r>
            <w:r w:rsidRPr="00763D60">
              <w:rPr>
                <w:szCs w:val="22"/>
              </w:rPr>
              <w:t>a</w:t>
            </w:r>
            <w:r w:rsidRPr="00763D60">
              <w:rPr>
                <w:spacing w:val="1"/>
                <w:szCs w:val="22"/>
              </w:rPr>
              <w:t xml:space="preserve"> </w:t>
            </w:r>
            <w:r w:rsidRPr="00763D60">
              <w:rPr>
                <w:szCs w:val="22"/>
              </w:rPr>
              <w:t>PB</w:t>
            </w:r>
            <w:r w:rsidRPr="00763D60">
              <w:rPr>
                <w:spacing w:val="-1"/>
                <w:szCs w:val="22"/>
              </w:rPr>
              <w:t xml:space="preserve"> </w:t>
            </w:r>
            <w:r w:rsidRPr="00763D60">
              <w:rPr>
                <w:szCs w:val="22"/>
              </w:rPr>
              <w:t xml:space="preserve">&lt; </w:t>
            </w:r>
            <w:r w:rsidRPr="00763D60">
              <w:rPr>
                <w:spacing w:val="-2"/>
                <w:szCs w:val="22"/>
              </w:rPr>
              <w:t>3</w:t>
            </w:r>
            <w:r w:rsidRPr="00763D60">
              <w:rPr>
                <w:szCs w:val="22"/>
              </w:rPr>
              <w:t>0</w:t>
            </w:r>
            <w:r w:rsidRPr="00763D60">
              <w:rPr>
                <w:spacing w:val="1"/>
                <w:szCs w:val="22"/>
              </w:rPr>
              <w:t>%</w:t>
            </w:r>
            <w:r w:rsidRPr="00763D60">
              <w:rPr>
                <w:szCs w:val="22"/>
              </w:rPr>
              <w:t>,</w:t>
            </w:r>
            <w:r w:rsidRPr="00763D60">
              <w:rPr>
                <w:spacing w:val="-2"/>
                <w:szCs w:val="22"/>
              </w:rPr>
              <w:t xml:space="preserve"> </w:t>
            </w:r>
            <w:r w:rsidRPr="00763D60">
              <w:rPr>
                <w:szCs w:val="22"/>
              </w:rPr>
              <w:t>ba</w:t>
            </w:r>
            <w:r w:rsidRPr="00763D60">
              <w:rPr>
                <w:spacing w:val="-2"/>
                <w:szCs w:val="22"/>
              </w:rPr>
              <w:t>z</w:t>
            </w:r>
            <w:r w:rsidRPr="00763D60">
              <w:rPr>
                <w:szCs w:val="22"/>
              </w:rPr>
              <w:t>o</w:t>
            </w:r>
            <w:r w:rsidRPr="00763D60">
              <w:rPr>
                <w:spacing w:val="1"/>
                <w:szCs w:val="22"/>
              </w:rPr>
              <w:t>f</w:t>
            </w:r>
            <w:r w:rsidRPr="00763D60">
              <w:rPr>
                <w:spacing w:val="-1"/>
                <w:szCs w:val="22"/>
              </w:rPr>
              <w:t>i</w:t>
            </w:r>
            <w:r w:rsidRPr="00763D60">
              <w:rPr>
                <w:spacing w:val="1"/>
                <w:szCs w:val="22"/>
              </w:rPr>
              <w:t>l</w:t>
            </w:r>
            <w:r w:rsidRPr="00763D60">
              <w:rPr>
                <w:szCs w:val="22"/>
              </w:rPr>
              <w:t>y</w:t>
            </w:r>
            <w:r w:rsidRPr="00763D60">
              <w:rPr>
                <w:spacing w:val="-2"/>
                <w:szCs w:val="22"/>
              </w:rPr>
              <w:t xml:space="preserve"> </w:t>
            </w:r>
            <w:r w:rsidRPr="00763D60">
              <w:rPr>
                <w:szCs w:val="22"/>
              </w:rPr>
              <w:t>v</w:t>
            </w:r>
            <w:r w:rsidRPr="00763D60">
              <w:rPr>
                <w:spacing w:val="-2"/>
                <w:szCs w:val="22"/>
              </w:rPr>
              <w:t xml:space="preserve"> </w:t>
            </w:r>
            <w:r w:rsidRPr="00763D60">
              <w:rPr>
                <w:szCs w:val="22"/>
              </w:rPr>
              <w:t>PB &lt; 20</w:t>
            </w:r>
            <w:r w:rsidRPr="00763D60">
              <w:rPr>
                <w:spacing w:val="1"/>
                <w:szCs w:val="22"/>
              </w:rPr>
              <w:t>%</w:t>
            </w:r>
            <w:r w:rsidRPr="00763D60">
              <w:rPr>
                <w:szCs w:val="22"/>
              </w:rPr>
              <w:t>,</w:t>
            </w:r>
          </w:p>
          <w:p w14:paraId="289AC8E5" w14:textId="77777777" w:rsidR="00E92964" w:rsidRPr="00763D60" w:rsidRDefault="00E92964">
            <w:pPr>
              <w:widowControl w:val="0"/>
              <w:autoSpaceDE w:val="0"/>
              <w:autoSpaceDN w:val="0"/>
              <w:adjustRightInd w:val="0"/>
              <w:spacing w:before="1"/>
              <w:ind w:left="28" w:right="-20" w:firstLine="0"/>
            </w:pPr>
            <w:r w:rsidRPr="00763D60">
              <w:rPr>
                <w:spacing w:val="-2"/>
                <w:szCs w:val="22"/>
              </w:rPr>
              <w:t>ž</w:t>
            </w:r>
            <w:r w:rsidRPr="00763D60">
              <w:rPr>
                <w:spacing w:val="1"/>
                <w:szCs w:val="22"/>
              </w:rPr>
              <w:t>i</w:t>
            </w:r>
            <w:r w:rsidRPr="00763D60">
              <w:rPr>
                <w:szCs w:val="22"/>
              </w:rPr>
              <w:t>adne</w:t>
            </w:r>
            <w:r w:rsidRPr="00763D60">
              <w:rPr>
                <w:spacing w:val="1"/>
                <w:szCs w:val="22"/>
              </w:rPr>
              <w:t xml:space="preserve"> </w:t>
            </w:r>
            <w:r w:rsidRPr="00763D60">
              <w:rPr>
                <w:szCs w:val="22"/>
              </w:rPr>
              <w:t>e</w:t>
            </w:r>
            <w:r w:rsidRPr="00763D60">
              <w:rPr>
                <w:spacing w:val="-2"/>
                <w:szCs w:val="22"/>
              </w:rPr>
              <w:t>x</w:t>
            </w:r>
            <w:r w:rsidRPr="00763D60">
              <w:rPr>
                <w:spacing w:val="1"/>
                <w:szCs w:val="22"/>
              </w:rPr>
              <w:t>t</w:t>
            </w:r>
            <w:r w:rsidRPr="00763D60">
              <w:rPr>
                <w:spacing w:val="-2"/>
                <w:szCs w:val="22"/>
              </w:rPr>
              <w:t>r</w:t>
            </w:r>
            <w:r w:rsidRPr="00763D60">
              <w:rPr>
                <w:szCs w:val="22"/>
              </w:rPr>
              <w:t>a</w:t>
            </w:r>
            <w:r w:rsidRPr="00763D60">
              <w:rPr>
                <w:spacing w:val="-3"/>
                <w:szCs w:val="22"/>
              </w:rPr>
              <w:t>m</w:t>
            </w:r>
            <w:r w:rsidRPr="00763D60">
              <w:rPr>
                <w:szCs w:val="22"/>
              </w:rPr>
              <w:t>e</w:t>
            </w:r>
            <w:r w:rsidRPr="00763D60">
              <w:rPr>
                <w:spacing w:val="1"/>
                <w:szCs w:val="22"/>
              </w:rPr>
              <w:t>d</w:t>
            </w:r>
            <w:r w:rsidRPr="00763D60">
              <w:rPr>
                <w:szCs w:val="22"/>
              </w:rPr>
              <w:t>u</w:t>
            </w:r>
            <w:r w:rsidRPr="00763D60">
              <w:rPr>
                <w:spacing w:val="1"/>
                <w:szCs w:val="22"/>
              </w:rPr>
              <w:t>l</w:t>
            </w:r>
            <w:r w:rsidRPr="00763D60">
              <w:rPr>
                <w:szCs w:val="22"/>
              </w:rPr>
              <w:t>á</w:t>
            </w:r>
            <w:r w:rsidRPr="00763D60">
              <w:rPr>
                <w:spacing w:val="1"/>
                <w:szCs w:val="22"/>
              </w:rPr>
              <w:t>r</w:t>
            </w:r>
            <w:r w:rsidRPr="00763D60">
              <w:rPr>
                <w:spacing w:val="-2"/>
                <w:szCs w:val="22"/>
              </w:rPr>
              <w:t>n</w:t>
            </w:r>
            <w:r w:rsidRPr="00763D60">
              <w:rPr>
                <w:szCs w:val="22"/>
              </w:rPr>
              <w:t>e p</w:t>
            </w:r>
            <w:r w:rsidRPr="00763D60">
              <w:rPr>
                <w:spacing w:val="-2"/>
                <w:szCs w:val="22"/>
              </w:rPr>
              <w:t>o</w:t>
            </w:r>
            <w:r w:rsidRPr="00763D60">
              <w:rPr>
                <w:szCs w:val="22"/>
              </w:rPr>
              <w:t>s</w:t>
            </w:r>
            <w:r w:rsidRPr="00763D60">
              <w:rPr>
                <w:spacing w:val="-1"/>
                <w:szCs w:val="22"/>
              </w:rPr>
              <w:t>t</w:t>
            </w:r>
            <w:r w:rsidRPr="00763D60">
              <w:rPr>
                <w:spacing w:val="1"/>
                <w:szCs w:val="22"/>
              </w:rPr>
              <w:t>i</w:t>
            </w:r>
            <w:r w:rsidRPr="00763D60">
              <w:rPr>
                <w:szCs w:val="22"/>
              </w:rPr>
              <w:t>hn</w:t>
            </w:r>
            <w:r w:rsidRPr="00763D60">
              <w:rPr>
                <w:spacing w:val="-2"/>
                <w:szCs w:val="22"/>
              </w:rPr>
              <w:t>u</w:t>
            </w:r>
            <w:r w:rsidRPr="00763D60">
              <w:rPr>
                <w:spacing w:val="1"/>
                <w:szCs w:val="22"/>
              </w:rPr>
              <w:t>ti</w:t>
            </w:r>
            <w:r w:rsidRPr="00763D60">
              <w:rPr>
                <w:szCs w:val="22"/>
              </w:rPr>
              <w:t>e</w:t>
            </w:r>
            <w:r w:rsidRPr="00763D60">
              <w:rPr>
                <w:spacing w:val="-2"/>
                <w:szCs w:val="22"/>
              </w:rPr>
              <w:t xml:space="preserve"> </w:t>
            </w:r>
            <w:r w:rsidRPr="00763D60">
              <w:rPr>
                <w:szCs w:val="22"/>
              </w:rPr>
              <w:t>o</w:t>
            </w:r>
            <w:r w:rsidRPr="00763D60">
              <w:rPr>
                <w:spacing w:val="-2"/>
                <w:szCs w:val="22"/>
              </w:rPr>
              <w:t>k</w:t>
            </w:r>
            <w:r w:rsidRPr="00763D60">
              <w:rPr>
                <w:spacing w:val="1"/>
                <w:szCs w:val="22"/>
              </w:rPr>
              <w:t>r</w:t>
            </w:r>
            <w:r w:rsidRPr="00763D60">
              <w:rPr>
                <w:szCs w:val="22"/>
              </w:rPr>
              <w:t>em</w:t>
            </w:r>
            <w:r w:rsidRPr="00763D60">
              <w:rPr>
                <w:spacing w:val="-3"/>
                <w:szCs w:val="22"/>
              </w:rPr>
              <w:t xml:space="preserve"> </w:t>
            </w:r>
            <w:r w:rsidRPr="00763D60">
              <w:rPr>
                <w:szCs w:val="22"/>
              </w:rPr>
              <w:t>s</w:t>
            </w:r>
            <w:r w:rsidRPr="00763D60">
              <w:rPr>
                <w:spacing w:val="1"/>
                <w:szCs w:val="22"/>
              </w:rPr>
              <w:t>l</w:t>
            </w:r>
            <w:r w:rsidRPr="00763D60">
              <w:rPr>
                <w:szCs w:val="22"/>
              </w:rPr>
              <w:t>e</w:t>
            </w:r>
            <w:r w:rsidRPr="00763D60">
              <w:rPr>
                <w:spacing w:val="-2"/>
                <w:szCs w:val="22"/>
              </w:rPr>
              <w:t>z</w:t>
            </w:r>
            <w:r w:rsidRPr="00763D60">
              <w:rPr>
                <w:spacing w:val="1"/>
                <w:szCs w:val="22"/>
              </w:rPr>
              <w:t>i</w:t>
            </w:r>
            <w:r w:rsidRPr="00763D60">
              <w:rPr>
                <w:szCs w:val="22"/>
              </w:rPr>
              <w:t>ny</w:t>
            </w:r>
            <w:r w:rsidRPr="00763D60">
              <w:rPr>
                <w:spacing w:val="-2"/>
                <w:szCs w:val="22"/>
              </w:rPr>
              <w:t xml:space="preserve"> </w:t>
            </w:r>
            <w:r w:rsidRPr="00763D60">
              <w:rPr>
                <w:szCs w:val="22"/>
              </w:rPr>
              <w:t>a pe</w:t>
            </w:r>
            <w:r w:rsidRPr="00763D60">
              <w:rPr>
                <w:spacing w:val="-2"/>
                <w:szCs w:val="22"/>
              </w:rPr>
              <w:t>č</w:t>
            </w:r>
            <w:r w:rsidRPr="00763D60">
              <w:rPr>
                <w:szCs w:val="22"/>
              </w:rPr>
              <w:t>ene</w:t>
            </w:r>
            <w:r w:rsidRPr="00763D60">
              <w:rPr>
                <w:spacing w:val="1"/>
                <w:szCs w:val="22"/>
              </w:rPr>
              <w:t xml:space="preserve"> </w:t>
            </w:r>
            <w:r w:rsidRPr="00763D60">
              <w:rPr>
                <w:spacing w:val="-2"/>
                <w:szCs w:val="22"/>
              </w:rPr>
              <w:t>(</w:t>
            </w:r>
            <w:r w:rsidRPr="00763D60">
              <w:rPr>
                <w:spacing w:val="1"/>
                <w:szCs w:val="22"/>
              </w:rPr>
              <w:t>l</w:t>
            </w:r>
            <w:r w:rsidRPr="00763D60">
              <w:rPr>
                <w:szCs w:val="22"/>
              </w:rPr>
              <w:t xml:space="preserve">en </w:t>
            </w:r>
            <w:r w:rsidRPr="00763D60">
              <w:rPr>
                <w:spacing w:val="-2"/>
                <w:szCs w:val="22"/>
              </w:rPr>
              <w:t>k</w:t>
            </w:r>
            <w:r w:rsidRPr="00763D60">
              <w:rPr>
                <w:spacing w:val="-1"/>
                <w:szCs w:val="22"/>
              </w:rPr>
              <w:t>l</w:t>
            </w:r>
            <w:r w:rsidRPr="00763D60">
              <w:rPr>
                <w:spacing w:val="1"/>
                <w:szCs w:val="22"/>
              </w:rPr>
              <w:t>i</w:t>
            </w:r>
            <w:r w:rsidRPr="00763D60">
              <w:rPr>
                <w:szCs w:val="22"/>
              </w:rPr>
              <w:t>n</w:t>
            </w:r>
            <w:r w:rsidRPr="00763D60">
              <w:rPr>
                <w:spacing w:val="-1"/>
                <w:szCs w:val="22"/>
              </w:rPr>
              <w:t>i</w:t>
            </w:r>
            <w:r w:rsidRPr="00763D60">
              <w:rPr>
                <w:szCs w:val="22"/>
              </w:rPr>
              <w:t>c</w:t>
            </w:r>
            <w:r w:rsidRPr="00763D60">
              <w:rPr>
                <w:spacing w:val="-2"/>
                <w:szCs w:val="22"/>
              </w:rPr>
              <w:t>k</w:t>
            </w:r>
            <w:r w:rsidRPr="00763D60">
              <w:rPr>
                <w:szCs w:val="22"/>
              </w:rPr>
              <w:t xml:space="preserve">é </w:t>
            </w:r>
            <w:r w:rsidRPr="00763D60">
              <w:rPr>
                <w:spacing w:val="1"/>
                <w:szCs w:val="22"/>
              </w:rPr>
              <w:t>s</w:t>
            </w:r>
            <w:r w:rsidRPr="00763D60">
              <w:rPr>
                <w:spacing w:val="-2"/>
                <w:szCs w:val="22"/>
              </w:rPr>
              <w:t>k</w:t>
            </w:r>
            <w:r w:rsidRPr="00763D60">
              <w:rPr>
                <w:szCs w:val="22"/>
              </w:rPr>
              <w:t>úš</w:t>
            </w:r>
            <w:r w:rsidRPr="00763D60">
              <w:rPr>
                <w:spacing w:val="1"/>
                <w:szCs w:val="22"/>
              </w:rPr>
              <w:t>a</w:t>
            </w:r>
            <w:r w:rsidRPr="00763D60">
              <w:rPr>
                <w:szCs w:val="22"/>
              </w:rPr>
              <w:t>n</w:t>
            </w:r>
            <w:r w:rsidRPr="00763D60">
              <w:rPr>
                <w:spacing w:val="1"/>
                <w:szCs w:val="22"/>
              </w:rPr>
              <w:t>i</w:t>
            </w:r>
            <w:r w:rsidRPr="00763D60">
              <w:rPr>
                <w:szCs w:val="22"/>
              </w:rPr>
              <w:t>a</w:t>
            </w:r>
            <w:r w:rsidRPr="00763D60">
              <w:rPr>
                <w:spacing w:val="-2"/>
                <w:szCs w:val="22"/>
              </w:rPr>
              <w:t xml:space="preserve"> 0</w:t>
            </w:r>
            <w:r w:rsidRPr="00763D60">
              <w:rPr>
                <w:szCs w:val="22"/>
              </w:rPr>
              <w:t>102 a</w:t>
            </w:r>
          </w:p>
          <w:p w14:paraId="5519C086" w14:textId="77777777" w:rsidR="00E92964" w:rsidRPr="00763D60" w:rsidRDefault="00E92964">
            <w:pPr>
              <w:widowControl w:val="0"/>
              <w:autoSpaceDE w:val="0"/>
              <w:autoSpaceDN w:val="0"/>
              <w:adjustRightInd w:val="0"/>
              <w:spacing w:line="252" w:lineRule="exact"/>
              <w:ind w:left="28" w:right="-20" w:firstLine="0"/>
            </w:pPr>
            <w:r w:rsidRPr="00763D60">
              <w:rPr>
                <w:szCs w:val="22"/>
              </w:rPr>
              <w:t>0109)</w:t>
            </w:r>
          </w:p>
          <w:p w14:paraId="57FBAB85" w14:textId="77777777" w:rsidR="00E92964" w:rsidRPr="00763D60" w:rsidRDefault="00E92964">
            <w:pPr>
              <w:widowControl w:val="0"/>
              <w:autoSpaceDE w:val="0"/>
              <w:autoSpaceDN w:val="0"/>
              <w:adjustRightInd w:val="0"/>
              <w:spacing w:line="251" w:lineRule="exact"/>
              <w:ind w:left="28" w:right="-20" w:firstLine="0"/>
            </w:pPr>
            <w:r w:rsidRPr="00763D60">
              <w:rPr>
                <w:spacing w:val="-1"/>
                <w:szCs w:val="22"/>
              </w:rPr>
              <w:t>B</w:t>
            </w:r>
            <w:r w:rsidRPr="00763D60">
              <w:rPr>
                <w:szCs w:val="22"/>
              </w:rPr>
              <w:t>M =</w:t>
            </w:r>
            <w:r w:rsidRPr="00763D60">
              <w:rPr>
                <w:spacing w:val="1"/>
                <w:szCs w:val="22"/>
              </w:rPr>
              <w:t xml:space="preserve"> </w:t>
            </w:r>
            <w:r w:rsidRPr="00763D60">
              <w:rPr>
                <w:spacing w:val="-2"/>
                <w:szCs w:val="22"/>
              </w:rPr>
              <w:t>k</w:t>
            </w:r>
            <w:r w:rsidRPr="00763D60">
              <w:rPr>
                <w:szCs w:val="22"/>
              </w:rPr>
              <w:t>os</w:t>
            </w:r>
            <w:r w:rsidRPr="00763D60">
              <w:rPr>
                <w:spacing w:val="1"/>
                <w:szCs w:val="22"/>
              </w:rPr>
              <w:t>t</w:t>
            </w:r>
            <w:r w:rsidRPr="00763D60">
              <w:rPr>
                <w:szCs w:val="22"/>
              </w:rPr>
              <w:t>ná</w:t>
            </w:r>
            <w:r w:rsidRPr="00763D60">
              <w:rPr>
                <w:spacing w:val="-2"/>
                <w:szCs w:val="22"/>
              </w:rPr>
              <w:t xml:space="preserve"> </w:t>
            </w:r>
            <w:r w:rsidRPr="00763D60">
              <w:rPr>
                <w:szCs w:val="22"/>
              </w:rPr>
              <w:t>d</w:t>
            </w:r>
            <w:r w:rsidRPr="00763D60">
              <w:rPr>
                <w:spacing w:val="1"/>
                <w:szCs w:val="22"/>
              </w:rPr>
              <w:t>r</w:t>
            </w:r>
            <w:r w:rsidRPr="00763D60">
              <w:rPr>
                <w:spacing w:val="-2"/>
                <w:szCs w:val="22"/>
              </w:rPr>
              <w:t>e</w:t>
            </w:r>
            <w:r w:rsidRPr="00763D60">
              <w:rPr>
                <w:szCs w:val="22"/>
              </w:rPr>
              <w:t>ň, PB</w:t>
            </w:r>
            <w:r w:rsidRPr="00763D60">
              <w:rPr>
                <w:spacing w:val="-1"/>
                <w:szCs w:val="22"/>
              </w:rPr>
              <w:t xml:space="preserve"> </w:t>
            </w:r>
            <w:r w:rsidRPr="00763D60">
              <w:rPr>
                <w:szCs w:val="22"/>
              </w:rPr>
              <w:t xml:space="preserve">= </w:t>
            </w:r>
            <w:r w:rsidRPr="00763D60">
              <w:rPr>
                <w:spacing w:val="-2"/>
                <w:szCs w:val="22"/>
              </w:rPr>
              <w:t>pe</w:t>
            </w:r>
            <w:r w:rsidRPr="00763D60">
              <w:rPr>
                <w:spacing w:val="1"/>
                <w:szCs w:val="22"/>
              </w:rPr>
              <w:t>ri</w:t>
            </w:r>
            <w:r w:rsidRPr="00763D60">
              <w:rPr>
                <w:spacing w:val="-2"/>
                <w:szCs w:val="22"/>
              </w:rPr>
              <w:t>f</w:t>
            </w:r>
            <w:r w:rsidRPr="00763D60">
              <w:rPr>
                <w:szCs w:val="22"/>
              </w:rPr>
              <w:t>é</w:t>
            </w:r>
            <w:r w:rsidRPr="00763D60">
              <w:rPr>
                <w:spacing w:val="1"/>
                <w:szCs w:val="22"/>
              </w:rPr>
              <w:t>r</w:t>
            </w:r>
            <w:r w:rsidRPr="00763D60">
              <w:rPr>
                <w:spacing w:val="-2"/>
                <w:szCs w:val="22"/>
              </w:rPr>
              <w:t>n</w:t>
            </w:r>
            <w:r w:rsidRPr="00763D60">
              <w:rPr>
                <w:szCs w:val="22"/>
              </w:rPr>
              <w:t xml:space="preserve">a </w:t>
            </w:r>
            <w:r w:rsidRPr="00763D60">
              <w:rPr>
                <w:spacing w:val="-2"/>
                <w:szCs w:val="22"/>
              </w:rPr>
              <w:t>k</w:t>
            </w:r>
            <w:r w:rsidRPr="00763D60">
              <w:rPr>
                <w:spacing w:val="1"/>
                <w:szCs w:val="22"/>
              </w:rPr>
              <w:t>r</w:t>
            </w:r>
            <w:r w:rsidRPr="00763D60">
              <w:rPr>
                <w:szCs w:val="22"/>
              </w:rPr>
              <w:t>v</w:t>
            </w:r>
          </w:p>
          <w:p w14:paraId="6CEFFB29" w14:textId="77777777" w:rsidR="00E92964" w:rsidRPr="00763D60" w:rsidRDefault="00E92964">
            <w:pPr>
              <w:widowControl w:val="0"/>
              <w:autoSpaceDE w:val="0"/>
              <w:autoSpaceDN w:val="0"/>
              <w:adjustRightInd w:val="0"/>
              <w:spacing w:line="260" w:lineRule="exact"/>
              <w:ind w:left="28" w:right="-20" w:firstLine="0"/>
            </w:pPr>
            <w:r w:rsidRPr="00763D60">
              <w:rPr>
                <w:b/>
                <w:bCs/>
                <w:position w:val="10"/>
                <w:sz w:val="14"/>
                <w:szCs w:val="14"/>
              </w:rPr>
              <w:t xml:space="preserve">2 </w:t>
            </w:r>
            <w:r w:rsidRPr="00763D60">
              <w:rPr>
                <w:b/>
                <w:bCs/>
                <w:spacing w:val="1"/>
                <w:szCs w:val="22"/>
              </w:rPr>
              <w:t>K</w:t>
            </w:r>
            <w:r w:rsidRPr="00763D60">
              <w:rPr>
                <w:b/>
                <w:bCs/>
                <w:spacing w:val="-2"/>
                <w:szCs w:val="22"/>
              </w:rPr>
              <w:t>r</w:t>
            </w:r>
            <w:r w:rsidRPr="00763D60">
              <w:rPr>
                <w:b/>
                <w:bCs/>
                <w:spacing w:val="1"/>
                <w:szCs w:val="22"/>
              </w:rPr>
              <w:t>i</w:t>
            </w:r>
            <w:r w:rsidRPr="00763D60">
              <w:rPr>
                <w:b/>
                <w:bCs/>
                <w:spacing w:val="-2"/>
                <w:szCs w:val="22"/>
              </w:rPr>
              <w:t>t</w:t>
            </w:r>
            <w:r w:rsidRPr="00763D60">
              <w:rPr>
                <w:b/>
                <w:bCs/>
                <w:szCs w:val="22"/>
              </w:rPr>
              <w:t>é</w:t>
            </w:r>
            <w:r w:rsidRPr="00763D60">
              <w:rPr>
                <w:b/>
                <w:bCs/>
                <w:spacing w:val="1"/>
                <w:szCs w:val="22"/>
              </w:rPr>
              <w:t>r</w:t>
            </w:r>
            <w:r w:rsidRPr="00763D60">
              <w:rPr>
                <w:b/>
                <w:bCs/>
                <w:spacing w:val="-1"/>
                <w:szCs w:val="22"/>
              </w:rPr>
              <w:t>i</w:t>
            </w:r>
            <w:r w:rsidRPr="00763D60">
              <w:rPr>
                <w:b/>
                <w:bCs/>
                <w:szCs w:val="22"/>
              </w:rPr>
              <w:t>á c</w:t>
            </w:r>
            <w:r w:rsidRPr="00763D60">
              <w:rPr>
                <w:b/>
                <w:bCs/>
                <w:spacing w:val="-2"/>
                <w:szCs w:val="22"/>
              </w:rPr>
              <w:t>y</w:t>
            </w:r>
            <w:r w:rsidRPr="00763D60">
              <w:rPr>
                <w:b/>
                <w:bCs/>
                <w:spacing w:val="1"/>
                <w:szCs w:val="22"/>
              </w:rPr>
              <w:t>t</w:t>
            </w:r>
            <w:r w:rsidRPr="00763D60">
              <w:rPr>
                <w:b/>
                <w:bCs/>
                <w:szCs w:val="22"/>
              </w:rPr>
              <w:t>oge</w:t>
            </w:r>
            <w:r w:rsidRPr="00763D60">
              <w:rPr>
                <w:b/>
                <w:bCs/>
                <w:spacing w:val="-2"/>
                <w:szCs w:val="22"/>
              </w:rPr>
              <w:t>n</w:t>
            </w:r>
            <w:r w:rsidRPr="00763D60">
              <w:rPr>
                <w:b/>
                <w:bCs/>
                <w:szCs w:val="22"/>
              </w:rPr>
              <w:t>e</w:t>
            </w:r>
            <w:r w:rsidRPr="00763D60">
              <w:rPr>
                <w:b/>
                <w:bCs/>
                <w:spacing w:val="-1"/>
                <w:szCs w:val="22"/>
              </w:rPr>
              <w:t>t</w:t>
            </w:r>
            <w:r w:rsidRPr="00763D60">
              <w:rPr>
                <w:b/>
                <w:bCs/>
                <w:spacing w:val="1"/>
                <w:szCs w:val="22"/>
              </w:rPr>
              <w:t>i</w:t>
            </w:r>
            <w:r w:rsidRPr="00763D60">
              <w:rPr>
                <w:b/>
                <w:bCs/>
                <w:szCs w:val="22"/>
              </w:rPr>
              <w:t>ck</w:t>
            </w:r>
            <w:r w:rsidRPr="00763D60">
              <w:rPr>
                <w:b/>
                <w:bCs/>
                <w:spacing w:val="-2"/>
                <w:szCs w:val="22"/>
              </w:rPr>
              <w:t>e</w:t>
            </w:r>
            <w:r w:rsidRPr="00763D60">
              <w:rPr>
                <w:b/>
                <w:bCs/>
                <w:szCs w:val="22"/>
              </w:rPr>
              <w:t>j</w:t>
            </w:r>
            <w:r w:rsidRPr="00763D60">
              <w:rPr>
                <w:b/>
                <w:bCs/>
                <w:spacing w:val="1"/>
                <w:szCs w:val="22"/>
              </w:rPr>
              <w:t xml:space="preserve"> </w:t>
            </w:r>
            <w:r w:rsidRPr="00763D60">
              <w:rPr>
                <w:b/>
                <w:bCs/>
                <w:spacing w:val="-2"/>
                <w:szCs w:val="22"/>
              </w:rPr>
              <w:t>o</w:t>
            </w:r>
            <w:r w:rsidRPr="00763D60">
              <w:rPr>
                <w:b/>
                <w:bCs/>
                <w:szCs w:val="22"/>
              </w:rPr>
              <w:t>d</w:t>
            </w:r>
            <w:r w:rsidRPr="00763D60">
              <w:rPr>
                <w:b/>
                <w:bCs/>
                <w:spacing w:val="-1"/>
                <w:szCs w:val="22"/>
              </w:rPr>
              <w:t>p</w:t>
            </w:r>
            <w:r w:rsidRPr="00763D60">
              <w:rPr>
                <w:b/>
                <w:bCs/>
                <w:szCs w:val="22"/>
              </w:rPr>
              <w:t>ovede:</w:t>
            </w:r>
          </w:p>
          <w:p w14:paraId="4D8338AC" w14:textId="77777777" w:rsidR="00E92964" w:rsidRPr="00763D60" w:rsidRDefault="00E92964">
            <w:pPr>
              <w:widowControl w:val="0"/>
              <w:autoSpaceDE w:val="0"/>
              <w:autoSpaceDN w:val="0"/>
              <w:adjustRightInd w:val="0"/>
              <w:spacing w:line="247" w:lineRule="exact"/>
              <w:ind w:left="28" w:right="-20" w:firstLine="0"/>
            </w:pPr>
            <w:r w:rsidRPr="00763D60">
              <w:rPr>
                <w:spacing w:val="1"/>
                <w:szCs w:val="22"/>
              </w:rPr>
              <w:t>V</w:t>
            </w:r>
            <w:r w:rsidRPr="00763D60">
              <w:rPr>
                <w:szCs w:val="22"/>
              </w:rPr>
              <w:t>eľ</w:t>
            </w:r>
            <w:r w:rsidRPr="00763D60">
              <w:rPr>
                <w:spacing w:val="-3"/>
                <w:szCs w:val="22"/>
              </w:rPr>
              <w:t>k</w:t>
            </w:r>
            <w:r w:rsidRPr="00763D60">
              <w:rPr>
                <w:szCs w:val="22"/>
              </w:rPr>
              <w:t>á odpo</w:t>
            </w:r>
            <w:r w:rsidRPr="00763D60">
              <w:rPr>
                <w:spacing w:val="-2"/>
                <w:szCs w:val="22"/>
              </w:rPr>
              <w:t>v</w:t>
            </w:r>
            <w:r w:rsidRPr="00763D60">
              <w:rPr>
                <w:szCs w:val="22"/>
              </w:rPr>
              <w:t xml:space="preserve">eď </w:t>
            </w:r>
            <w:r w:rsidRPr="00763D60">
              <w:rPr>
                <w:spacing w:val="-2"/>
                <w:szCs w:val="22"/>
              </w:rPr>
              <w:t>z</w:t>
            </w:r>
            <w:r w:rsidRPr="00763D60">
              <w:rPr>
                <w:szCs w:val="22"/>
              </w:rPr>
              <w:t>ah</w:t>
            </w:r>
            <w:r w:rsidRPr="00763D60">
              <w:rPr>
                <w:spacing w:val="1"/>
                <w:szCs w:val="22"/>
              </w:rPr>
              <w:t>ŕ</w:t>
            </w:r>
            <w:r w:rsidRPr="00763D60">
              <w:rPr>
                <w:szCs w:val="22"/>
              </w:rPr>
              <w:t xml:space="preserve">ňa </w:t>
            </w:r>
            <w:r w:rsidRPr="00763D60">
              <w:rPr>
                <w:spacing w:val="-2"/>
                <w:szCs w:val="22"/>
              </w:rPr>
              <w:t>ko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tn</w:t>
            </w:r>
            <w:r w:rsidRPr="00763D60">
              <w:rPr>
                <w:szCs w:val="22"/>
              </w:rPr>
              <w:t xml:space="preserve">é </w:t>
            </w:r>
            <w:r w:rsidRPr="00763D60">
              <w:rPr>
                <w:spacing w:val="-2"/>
                <w:szCs w:val="22"/>
              </w:rPr>
              <w:t>a</w:t>
            </w:r>
            <w:r w:rsidRPr="00763D60">
              <w:rPr>
                <w:szCs w:val="22"/>
              </w:rPr>
              <w:t>j</w:t>
            </w:r>
            <w:r w:rsidRPr="00763D60">
              <w:rPr>
                <w:spacing w:val="1"/>
                <w:szCs w:val="22"/>
              </w:rPr>
              <w:t xml:space="preserve">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oč</w:t>
            </w:r>
            <w:r w:rsidRPr="00763D60">
              <w:rPr>
                <w:spacing w:val="-2"/>
                <w:szCs w:val="22"/>
              </w:rPr>
              <w:t>n</w:t>
            </w:r>
            <w:r w:rsidRPr="00763D60">
              <w:rPr>
                <w:szCs w:val="22"/>
              </w:rPr>
              <w:t>é odpo</w:t>
            </w:r>
            <w:r w:rsidRPr="00763D60">
              <w:rPr>
                <w:spacing w:val="-4"/>
                <w:szCs w:val="22"/>
              </w:rPr>
              <w:t>v</w:t>
            </w:r>
            <w:r w:rsidRPr="00763D60">
              <w:rPr>
                <w:szCs w:val="22"/>
              </w:rPr>
              <w:t>ede:</w:t>
            </w:r>
            <w:r w:rsidRPr="00763D60">
              <w:rPr>
                <w:spacing w:val="2"/>
                <w:szCs w:val="22"/>
              </w:rPr>
              <w:t xml:space="preserve"> </w:t>
            </w:r>
            <w:r w:rsidRPr="00763D60">
              <w:rPr>
                <w:spacing w:val="-2"/>
                <w:szCs w:val="22"/>
              </w:rPr>
              <w:t>k</w:t>
            </w:r>
            <w:r w:rsidRPr="00763D60">
              <w:rPr>
                <w:szCs w:val="22"/>
              </w:rPr>
              <w:t>o</w:t>
            </w:r>
            <w:r w:rsidRPr="00763D60">
              <w:rPr>
                <w:spacing w:val="-4"/>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zCs w:val="22"/>
              </w:rPr>
              <w:t>né</w:t>
            </w:r>
            <w:r w:rsidRPr="00763D60">
              <w:rPr>
                <w:spacing w:val="-2"/>
                <w:szCs w:val="22"/>
              </w:rPr>
              <w:t xml:space="preserve"> </w:t>
            </w:r>
            <w:r w:rsidRPr="00763D60">
              <w:rPr>
                <w:spacing w:val="1"/>
                <w:szCs w:val="22"/>
              </w:rPr>
              <w:t>(</w:t>
            </w:r>
            <w:r w:rsidRPr="00763D60">
              <w:rPr>
                <w:spacing w:val="-2"/>
                <w:szCs w:val="22"/>
              </w:rPr>
              <w:t>0</w:t>
            </w:r>
            <w:r w:rsidRPr="00763D60">
              <w:rPr>
                <w:szCs w:val="22"/>
              </w:rPr>
              <w:t>%</w:t>
            </w:r>
            <w:r w:rsidRPr="00763D60">
              <w:rPr>
                <w:spacing w:val="1"/>
                <w:szCs w:val="22"/>
              </w:rPr>
              <w:t xml:space="preserve"> </w:t>
            </w:r>
            <w:r w:rsidRPr="00763D60">
              <w:rPr>
                <w:szCs w:val="22"/>
              </w:rPr>
              <w:t xml:space="preserve">Ph+ </w:t>
            </w:r>
            <w:r w:rsidRPr="00763D60">
              <w:rPr>
                <w:spacing w:val="-4"/>
                <w:szCs w:val="22"/>
              </w:rPr>
              <w:t>m</w:t>
            </w:r>
            <w:r w:rsidRPr="00763D60">
              <w:rPr>
                <w:szCs w:val="22"/>
              </w:rPr>
              <w:t>e</w:t>
            </w:r>
            <w:r w:rsidRPr="00763D60">
              <w:rPr>
                <w:spacing w:val="1"/>
                <w:szCs w:val="22"/>
              </w:rPr>
              <w:t>t</w:t>
            </w:r>
            <w:r w:rsidRPr="00763D60">
              <w:rPr>
                <w:spacing w:val="-2"/>
                <w:szCs w:val="22"/>
              </w:rPr>
              <w:t>a</w:t>
            </w:r>
            <w:r w:rsidRPr="00763D60">
              <w:rPr>
                <w:spacing w:val="1"/>
                <w:szCs w:val="22"/>
              </w:rPr>
              <w:t>f</w:t>
            </w:r>
            <w:r w:rsidRPr="00763D60">
              <w:rPr>
                <w:szCs w:val="22"/>
              </w:rPr>
              <w:t>á</w:t>
            </w:r>
            <w:r w:rsidRPr="00763D60">
              <w:rPr>
                <w:spacing w:val="-2"/>
                <w:szCs w:val="22"/>
              </w:rPr>
              <w:t>z</w:t>
            </w:r>
            <w:r w:rsidRPr="00763D60">
              <w:rPr>
                <w:spacing w:val="1"/>
                <w:szCs w:val="22"/>
              </w:rPr>
              <w:t>)</w:t>
            </w:r>
            <w:r w:rsidRPr="00763D60">
              <w:rPr>
                <w:szCs w:val="22"/>
              </w:rPr>
              <w:t xml:space="preserve">, </w:t>
            </w:r>
            <w:r w:rsidRPr="00763D60">
              <w:rPr>
                <w:spacing w:val="-2"/>
                <w:szCs w:val="22"/>
              </w:rPr>
              <w:t>č</w:t>
            </w:r>
            <w:r w:rsidRPr="00763D60">
              <w:rPr>
                <w:spacing w:val="1"/>
                <w:szCs w:val="22"/>
              </w:rPr>
              <w:t>i</w:t>
            </w:r>
            <w:r w:rsidRPr="00763D60">
              <w:rPr>
                <w:szCs w:val="22"/>
              </w:rPr>
              <w:t>a</w:t>
            </w:r>
            <w:r w:rsidRPr="00763D60">
              <w:rPr>
                <w:spacing w:val="-2"/>
                <w:szCs w:val="22"/>
              </w:rPr>
              <w:t>s</w:t>
            </w:r>
            <w:r w:rsidRPr="00763D60">
              <w:rPr>
                <w:spacing w:val="1"/>
                <w:szCs w:val="22"/>
              </w:rPr>
              <w:t>t</w:t>
            </w:r>
            <w:r w:rsidRPr="00763D60">
              <w:rPr>
                <w:szCs w:val="22"/>
              </w:rPr>
              <w:t>o</w:t>
            </w:r>
            <w:r w:rsidRPr="00763D60">
              <w:rPr>
                <w:spacing w:val="-2"/>
                <w:szCs w:val="22"/>
              </w:rPr>
              <w:t>č</w:t>
            </w:r>
            <w:r w:rsidRPr="00763D60">
              <w:rPr>
                <w:szCs w:val="22"/>
              </w:rPr>
              <w:t>né</w:t>
            </w:r>
          </w:p>
          <w:p w14:paraId="3E22042A" w14:textId="77777777" w:rsidR="00E92964" w:rsidRPr="00763D60" w:rsidRDefault="00E92964">
            <w:pPr>
              <w:widowControl w:val="0"/>
              <w:autoSpaceDE w:val="0"/>
              <w:autoSpaceDN w:val="0"/>
              <w:adjustRightInd w:val="0"/>
              <w:spacing w:before="1" w:line="249" w:lineRule="exact"/>
              <w:ind w:left="28" w:right="-20" w:firstLine="0"/>
            </w:pPr>
            <w:r w:rsidRPr="00763D60">
              <w:rPr>
                <w:spacing w:val="1"/>
                <w:position w:val="-1"/>
                <w:szCs w:val="22"/>
              </w:rPr>
              <w:t>(</w:t>
            </w:r>
            <w:r w:rsidRPr="00763D60">
              <w:rPr>
                <w:position w:val="-1"/>
                <w:szCs w:val="22"/>
              </w:rPr>
              <w:t>1–3</w:t>
            </w:r>
            <w:r w:rsidRPr="00763D60">
              <w:rPr>
                <w:spacing w:val="-2"/>
                <w:position w:val="-1"/>
                <w:szCs w:val="22"/>
              </w:rPr>
              <w:t>5</w:t>
            </w:r>
            <w:r w:rsidRPr="00763D60">
              <w:rPr>
                <w:spacing w:val="1"/>
                <w:position w:val="-1"/>
                <w:szCs w:val="22"/>
              </w:rPr>
              <w:t>%</w:t>
            </w:r>
            <w:r w:rsidRPr="00763D60">
              <w:rPr>
                <w:position w:val="-1"/>
                <w:szCs w:val="22"/>
              </w:rPr>
              <w:t>)</w:t>
            </w:r>
          </w:p>
          <w:p w14:paraId="3A068564" w14:textId="77777777" w:rsidR="00E92964" w:rsidRPr="00763D60" w:rsidRDefault="00E92964">
            <w:pPr>
              <w:widowControl w:val="0"/>
              <w:autoSpaceDE w:val="0"/>
              <w:autoSpaceDN w:val="0"/>
              <w:adjustRightInd w:val="0"/>
              <w:spacing w:line="256" w:lineRule="exact"/>
              <w:ind w:left="28" w:right="-20" w:firstLine="0"/>
            </w:pPr>
            <w:r w:rsidRPr="00763D60">
              <w:rPr>
                <w:position w:val="10"/>
                <w:sz w:val="14"/>
                <w:szCs w:val="14"/>
              </w:rPr>
              <w:t>3</w:t>
            </w:r>
            <w:r w:rsidRPr="00763D60">
              <w:rPr>
                <w:spacing w:val="19"/>
                <w:position w:val="10"/>
                <w:sz w:val="14"/>
                <w:szCs w:val="14"/>
              </w:rPr>
              <w:t xml:space="preserve"> </w:t>
            </w:r>
            <w:r w:rsidRPr="00763D60">
              <w:rPr>
                <w:spacing w:val="1"/>
                <w:szCs w:val="22"/>
              </w:rPr>
              <w:t>K</w:t>
            </w:r>
            <w:r w:rsidRPr="00763D60">
              <w:rPr>
                <w:szCs w:val="22"/>
              </w:rPr>
              <w:t>o</w:t>
            </w:r>
            <w:r w:rsidRPr="00763D60">
              <w:rPr>
                <w:spacing w:val="-3"/>
                <w:szCs w:val="22"/>
              </w:rPr>
              <w:t>m</w:t>
            </w:r>
            <w:r w:rsidRPr="00763D60">
              <w:rPr>
                <w:szCs w:val="22"/>
              </w:rPr>
              <w:t>p</w:t>
            </w:r>
            <w:r w:rsidRPr="00763D60">
              <w:rPr>
                <w:spacing w:val="1"/>
                <w:szCs w:val="22"/>
              </w:rPr>
              <w:t>l</w:t>
            </w:r>
            <w:r w:rsidRPr="00763D60">
              <w:rPr>
                <w:szCs w:val="22"/>
              </w:rPr>
              <w:t>e</w:t>
            </w:r>
            <w:r w:rsidRPr="00763D60">
              <w:rPr>
                <w:spacing w:val="1"/>
                <w:szCs w:val="22"/>
              </w:rPr>
              <w:t>t</w:t>
            </w:r>
            <w:r w:rsidRPr="00763D60">
              <w:rPr>
                <w:spacing w:val="-2"/>
                <w:szCs w:val="22"/>
              </w:rPr>
              <w:t>n</w:t>
            </w:r>
            <w:r w:rsidRPr="00763D60">
              <w:rPr>
                <w:szCs w:val="22"/>
              </w:rPr>
              <w:t>á 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w:t>
            </w:r>
            <w:r w:rsidRPr="00763D60">
              <w:rPr>
                <w:spacing w:val="1"/>
                <w:szCs w:val="22"/>
              </w:rPr>
              <w:t>i</w:t>
            </w:r>
            <w:r w:rsidRPr="00763D60">
              <w:rPr>
                <w:szCs w:val="22"/>
              </w:rPr>
              <w:t>c</w:t>
            </w:r>
            <w:r w:rsidRPr="00763D60">
              <w:rPr>
                <w:spacing w:val="-2"/>
                <w:szCs w:val="22"/>
              </w:rPr>
              <w:t>k</w:t>
            </w:r>
            <w:r w:rsidRPr="00763D60">
              <w:rPr>
                <w:szCs w:val="22"/>
              </w:rPr>
              <w:t>á</w:t>
            </w:r>
            <w:r w:rsidRPr="00763D60">
              <w:rPr>
                <w:spacing w:val="-2"/>
                <w:szCs w:val="22"/>
              </w:rPr>
              <w:t xml:space="preserve"> </w:t>
            </w:r>
            <w:r w:rsidRPr="00763D60">
              <w:rPr>
                <w:szCs w:val="22"/>
              </w:rPr>
              <w:t>odpo</w:t>
            </w:r>
            <w:r w:rsidRPr="00763D60">
              <w:rPr>
                <w:spacing w:val="-2"/>
                <w:szCs w:val="22"/>
              </w:rPr>
              <w:t>v</w:t>
            </w:r>
            <w:r w:rsidRPr="00763D60">
              <w:rPr>
                <w:szCs w:val="22"/>
              </w:rPr>
              <w:t>eď po</w:t>
            </w:r>
            <w:r w:rsidRPr="00763D60">
              <w:rPr>
                <w:spacing w:val="1"/>
                <w:szCs w:val="22"/>
              </w:rPr>
              <w:t>t</w:t>
            </w:r>
            <w:r w:rsidRPr="00763D60">
              <w:rPr>
                <w:spacing w:val="-2"/>
                <w:szCs w:val="22"/>
              </w:rPr>
              <w:t>v</w:t>
            </w:r>
            <w:r w:rsidRPr="00763D60">
              <w:rPr>
                <w:spacing w:val="1"/>
                <w:szCs w:val="22"/>
              </w:rPr>
              <w:t>r</w:t>
            </w:r>
            <w:r w:rsidRPr="00763D60">
              <w:rPr>
                <w:szCs w:val="22"/>
              </w:rPr>
              <w:t>dená</w:t>
            </w:r>
            <w:r w:rsidRPr="00763D60">
              <w:rPr>
                <w:spacing w:val="-2"/>
                <w:szCs w:val="22"/>
              </w:rPr>
              <w:t xml:space="preserve"> </w:t>
            </w:r>
            <w:r w:rsidRPr="00763D60">
              <w:rPr>
                <w:szCs w:val="22"/>
              </w:rPr>
              <w:t>d</w:t>
            </w:r>
            <w:r w:rsidRPr="00763D60">
              <w:rPr>
                <w:spacing w:val="1"/>
                <w:szCs w:val="22"/>
              </w:rPr>
              <w:t>r</w:t>
            </w:r>
            <w:r w:rsidRPr="00763D60">
              <w:rPr>
                <w:szCs w:val="22"/>
              </w:rPr>
              <w:t>uh</w:t>
            </w:r>
            <w:r w:rsidRPr="00763D60">
              <w:rPr>
                <w:spacing w:val="-5"/>
                <w:szCs w:val="22"/>
              </w:rPr>
              <w:t>ý</w:t>
            </w:r>
            <w:r w:rsidRPr="00763D60">
              <w:rPr>
                <w:szCs w:val="22"/>
              </w:rPr>
              <w:t>m</w:t>
            </w:r>
            <w:r w:rsidRPr="00763D60">
              <w:rPr>
                <w:spacing w:val="-4"/>
                <w:szCs w:val="22"/>
              </w:rPr>
              <w:t xml:space="preserve"> </w:t>
            </w:r>
            <w:r w:rsidRPr="00763D60">
              <w:rPr>
                <w:spacing w:val="3"/>
                <w:szCs w:val="22"/>
              </w:rPr>
              <w:t>c</w:t>
            </w:r>
            <w:r w:rsidRPr="00763D60">
              <w:rPr>
                <w:spacing w:val="-2"/>
                <w:szCs w:val="22"/>
              </w:rPr>
              <w:t>y</w:t>
            </w:r>
            <w:r w:rsidRPr="00763D60">
              <w:rPr>
                <w:spacing w:val="1"/>
                <w:szCs w:val="22"/>
              </w:rPr>
              <w:t>t</w:t>
            </w:r>
            <w:r w:rsidRPr="00763D60">
              <w:rPr>
                <w:szCs w:val="22"/>
              </w:rPr>
              <w:t>o</w:t>
            </w:r>
            <w:r w:rsidRPr="00763D60">
              <w:rPr>
                <w:spacing w:val="-2"/>
                <w:szCs w:val="22"/>
              </w:rPr>
              <w:t>g</w:t>
            </w:r>
            <w:r w:rsidRPr="00763D60">
              <w:rPr>
                <w:szCs w:val="22"/>
              </w:rPr>
              <w:t>ene</w:t>
            </w:r>
            <w:r w:rsidRPr="00763D60">
              <w:rPr>
                <w:spacing w:val="1"/>
                <w:szCs w:val="22"/>
              </w:rPr>
              <w:t>ti</w:t>
            </w:r>
            <w:r w:rsidRPr="00763D60">
              <w:rPr>
                <w:szCs w:val="22"/>
              </w:rPr>
              <w:t>c</w:t>
            </w:r>
            <w:r w:rsidRPr="00763D60">
              <w:rPr>
                <w:spacing w:val="-2"/>
                <w:szCs w:val="22"/>
              </w:rPr>
              <w:t>k</w:t>
            </w:r>
            <w:r w:rsidRPr="00763D60">
              <w:rPr>
                <w:szCs w:val="22"/>
              </w:rPr>
              <w:t>ým</w:t>
            </w:r>
            <w:r w:rsidRPr="00763D60">
              <w:rPr>
                <w:spacing w:val="-4"/>
                <w:szCs w:val="22"/>
              </w:rPr>
              <w:t xml:space="preserve"> </w:t>
            </w:r>
            <w:r w:rsidRPr="00763D60">
              <w:rPr>
                <w:szCs w:val="22"/>
              </w:rPr>
              <w:t>v</w:t>
            </w:r>
            <w:r w:rsidRPr="00763D60">
              <w:rPr>
                <w:spacing w:val="-2"/>
                <w:szCs w:val="22"/>
              </w:rPr>
              <w:t>y</w:t>
            </w:r>
            <w:r w:rsidRPr="00763D60">
              <w:rPr>
                <w:szCs w:val="22"/>
              </w:rPr>
              <w:t>hodno</w:t>
            </w:r>
            <w:r w:rsidRPr="00763D60">
              <w:rPr>
                <w:spacing w:val="1"/>
                <w:szCs w:val="22"/>
              </w:rPr>
              <w:t>t</w:t>
            </w:r>
            <w:r w:rsidRPr="00763D60">
              <w:rPr>
                <w:szCs w:val="22"/>
              </w:rPr>
              <w:t>e</w:t>
            </w:r>
            <w:r w:rsidRPr="00763D60">
              <w:rPr>
                <w:spacing w:val="-2"/>
                <w:szCs w:val="22"/>
              </w:rPr>
              <w:t>n</w:t>
            </w:r>
            <w:r w:rsidRPr="00763D60">
              <w:rPr>
                <w:spacing w:val="1"/>
                <w:szCs w:val="22"/>
              </w:rPr>
              <w:t>í</w:t>
            </w:r>
            <w:r w:rsidRPr="00763D60">
              <w:rPr>
                <w:szCs w:val="22"/>
              </w:rPr>
              <w:t>m</w:t>
            </w:r>
            <w:r w:rsidRPr="00763D60">
              <w:rPr>
                <w:spacing w:val="-1"/>
                <w:szCs w:val="22"/>
              </w:rPr>
              <w:t xml:space="preserve"> </w:t>
            </w:r>
            <w:r w:rsidRPr="00763D60">
              <w:rPr>
                <w:spacing w:val="-2"/>
                <w:szCs w:val="22"/>
              </w:rPr>
              <w:t>k</w:t>
            </w:r>
            <w:r w:rsidRPr="00763D60">
              <w:rPr>
                <w:szCs w:val="22"/>
              </w:rPr>
              <w:t>os</w:t>
            </w:r>
            <w:r w:rsidRPr="00763D60">
              <w:rPr>
                <w:spacing w:val="1"/>
                <w:szCs w:val="22"/>
              </w:rPr>
              <w:t>t</w:t>
            </w:r>
            <w:r w:rsidRPr="00763D60">
              <w:rPr>
                <w:szCs w:val="22"/>
              </w:rPr>
              <w:t>n</w:t>
            </w:r>
            <w:r w:rsidRPr="00763D60">
              <w:rPr>
                <w:spacing w:val="-2"/>
                <w:szCs w:val="22"/>
              </w:rPr>
              <w:t>e</w:t>
            </w:r>
            <w:r w:rsidRPr="00763D60">
              <w:rPr>
                <w:szCs w:val="22"/>
              </w:rPr>
              <w:t>j</w:t>
            </w:r>
          </w:p>
          <w:p w14:paraId="273827C5" w14:textId="77777777" w:rsidR="00E92964" w:rsidRPr="00763D60" w:rsidRDefault="00E92964">
            <w:pPr>
              <w:widowControl w:val="0"/>
              <w:autoSpaceDE w:val="0"/>
              <w:autoSpaceDN w:val="0"/>
              <w:adjustRightInd w:val="0"/>
              <w:spacing w:line="252" w:lineRule="exact"/>
              <w:ind w:left="28" w:right="-20" w:firstLine="0"/>
            </w:pPr>
            <w:r w:rsidRPr="00763D60">
              <w:rPr>
                <w:szCs w:val="22"/>
              </w:rPr>
              <w:t>d</w:t>
            </w:r>
            <w:r w:rsidRPr="00763D60">
              <w:rPr>
                <w:spacing w:val="1"/>
                <w:szCs w:val="22"/>
              </w:rPr>
              <w:t>r</w:t>
            </w:r>
            <w:r w:rsidRPr="00763D60">
              <w:rPr>
                <w:szCs w:val="22"/>
              </w:rPr>
              <w:t>ene</w:t>
            </w:r>
            <w:r w:rsidRPr="00763D60">
              <w:rPr>
                <w:spacing w:val="-1"/>
                <w:szCs w:val="22"/>
              </w:rPr>
              <w:t xml:space="preserve"> </w:t>
            </w:r>
            <w:r w:rsidRPr="00763D60">
              <w:rPr>
                <w:spacing w:val="-2"/>
                <w:szCs w:val="22"/>
              </w:rPr>
              <w:t>v</w:t>
            </w:r>
            <w:r w:rsidRPr="00763D60">
              <w:rPr>
                <w:szCs w:val="22"/>
              </w:rPr>
              <w:t>y</w:t>
            </w:r>
            <w:r w:rsidRPr="00763D60">
              <w:rPr>
                <w:spacing w:val="-2"/>
                <w:szCs w:val="22"/>
              </w:rPr>
              <w:t>k</w:t>
            </w:r>
            <w:r w:rsidRPr="00763D60">
              <w:rPr>
                <w:szCs w:val="22"/>
              </w:rPr>
              <w:t>onaným</w:t>
            </w:r>
            <w:r w:rsidRPr="00763D60">
              <w:rPr>
                <w:spacing w:val="-3"/>
                <w:szCs w:val="22"/>
              </w:rPr>
              <w:t xml:space="preserve"> </w:t>
            </w:r>
            <w:r w:rsidRPr="00763D60">
              <w:rPr>
                <w:szCs w:val="22"/>
              </w:rPr>
              <w:t>na</w:t>
            </w:r>
            <w:r w:rsidRPr="00763D60">
              <w:rPr>
                <w:spacing w:val="4"/>
                <w:szCs w:val="22"/>
              </w:rPr>
              <w:t>j</w:t>
            </w:r>
            <w:r w:rsidRPr="00763D60">
              <w:rPr>
                <w:spacing w:val="-4"/>
                <w:szCs w:val="22"/>
              </w:rPr>
              <w:t>m</w:t>
            </w:r>
            <w:r w:rsidRPr="00763D60">
              <w:rPr>
                <w:szCs w:val="22"/>
              </w:rPr>
              <w:t>en</w:t>
            </w:r>
            <w:r w:rsidRPr="00763D60">
              <w:rPr>
                <w:spacing w:val="-2"/>
                <w:szCs w:val="22"/>
              </w:rPr>
              <w:t>e</w:t>
            </w:r>
            <w:r w:rsidRPr="00763D60">
              <w:rPr>
                <w:szCs w:val="22"/>
              </w:rPr>
              <w:t>j</w:t>
            </w:r>
            <w:r w:rsidRPr="00763D60">
              <w:rPr>
                <w:spacing w:val="1"/>
                <w:szCs w:val="22"/>
              </w:rPr>
              <w:t xml:space="preserve"> </w:t>
            </w:r>
            <w:r w:rsidRPr="00763D60">
              <w:rPr>
                <w:szCs w:val="22"/>
              </w:rPr>
              <w:t>1</w:t>
            </w:r>
            <w:r w:rsidRPr="00763D60">
              <w:rPr>
                <w:spacing w:val="1"/>
                <w:szCs w:val="22"/>
              </w:rPr>
              <w:t xml:space="preserve"> </w:t>
            </w:r>
            <w:r w:rsidRPr="00763D60">
              <w:rPr>
                <w:spacing w:val="-4"/>
                <w:szCs w:val="22"/>
              </w:rPr>
              <w:t>m</w:t>
            </w:r>
            <w:r w:rsidRPr="00763D60">
              <w:rPr>
                <w:szCs w:val="22"/>
              </w:rPr>
              <w:t>e</w:t>
            </w:r>
            <w:r w:rsidRPr="00763D60">
              <w:rPr>
                <w:spacing w:val="1"/>
                <w:szCs w:val="22"/>
              </w:rPr>
              <w:t>si</w:t>
            </w:r>
            <w:r w:rsidRPr="00763D60">
              <w:rPr>
                <w:szCs w:val="22"/>
              </w:rPr>
              <w:t>ac</w:t>
            </w:r>
            <w:r w:rsidRPr="00763D60">
              <w:rPr>
                <w:spacing w:val="1"/>
                <w:szCs w:val="22"/>
              </w:rPr>
              <w:t xml:space="preserve"> </w:t>
            </w:r>
            <w:r w:rsidRPr="00763D60">
              <w:rPr>
                <w:szCs w:val="22"/>
              </w:rPr>
              <w:t xml:space="preserve">po </w:t>
            </w:r>
            <w:r w:rsidRPr="00763D60">
              <w:rPr>
                <w:spacing w:val="-2"/>
                <w:szCs w:val="22"/>
              </w:rPr>
              <w:t>z</w:t>
            </w:r>
            <w:r w:rsidRPr="00763D60">
              <w:rPr>
                <w:szCs w:val="22"/>
              </w:rPr>
              <w:t>a</w:t>
            </w:r>
            <w:r w:rsidRPr="00763D60">
              <w:rPr>
                <w:spacing w:val="-2"/>
                <w:szCs w:val="22"/>
              </w:rPr>
              <w:t>č</w:t>
            </w:r>
            <w:r w:rsidRPr="00763D60">
              <w:rPr>
                <w:spacing w:val="1"/>
                <w:szCs w:val="22"/>
              </w:rPr>
              <w:t>i</w:t>
            </w:r>
            <w:r w:rsidRPr="00763D60">
              <w:rPr>
                <w:spacing w:val="-2"/>
                <w:szCs w:val="22"/>
              </w:rPr>
              <w:t>a</w:t>
            </w:r>
            <w:r w:rsidRPr="00763D60">
              <w:rPr>
                <w:spacing w:val="1"/>
                <w:szCs w:val="22"/>
              </w:rPr>
              <w:t>t</w:t>
            </w:r>
            <w:r w:rsidRPr="00763D60">
              <w:rPr>
                <w:szCs w:val="22"/>
              </w:rPr>
              <w:t>očnom</w:t>
            </w:r>
            <w:r w:rsidRPr="00763D60">
              <w:rPr>
                <w:spacing w:val="-3"/>
                <w:szCs w:val="22"/>
              </w:rPr>
              <w:t xml:space="preserve"> </w:t>
            </w:r>
            <w:r w:rsidRPr="00763D60">
              <w:rPr>
                <w:szCs w:val="22"/>
              </w:rPr>
              <w:t>v</w:t>
            </w:r>
            <w:r w:rsidRPr="00763D60">
              <w:rPr>
                <w:spacing w:val="-2"/>
                <w:szCs w:val="22"/>
              </w:rPr>
              <w:t>y</w:t>
            </w:r>
            <w:r w:rsidRPr="00763D60">
              <w:rPr>
                <w:szCs w:val="22"/>
              </w:rPr>
              <w:t>š</w:t>
            </w:r>
            <w:r w:rsidRPr="00763D60">
              <w:rPr>
                <w:spacing w:val="1"/>
                <w:szCs w:val="22"/>
              </w:rPr>
              <w:t>etr</w:t>
            </w:r>
            <w:r w:rsidRPr="00763D60">
              <w:rPr>
                <w:szCs w:val="22"/>
              </w:rPr>
              <w:t>e</w:t>
            </w:r>
            <w:r w:rsidRPr="00763D60">
              <w:rPr>
                <w:spacing w:val="-2"/>
                <w:szCs w:val="22"/>
              </w:rPr>
              <w:t>n</w:t>
            </w:r>
            <w:r w:rsidRPr="00763D60">
              <w:rPr>
                <w:szCs w:val="22"/>
              </w:rPr>
              <w:t>í</w:t>
            </w:r>
            <w:r w:rsidRPr="00763D60">
              <w:rPr>
                <w:spacing w:val="1"/>
                <w:szCs w:val="22"/>
              </w:rPr>
              <w:t xml:space="preserve"> </w:t>
            </w:r>
            <w:r w:rsidRPr="00763D60">
              <w:rPr>
                <w:spacing w:val="-2"/>
                <w:szCs w:val="22"/>
              </w:rPr>
              <w:t>k</w:t>
            </w:r>
            <w:r w:rsidRPr="00763D60">
              <w:rPr>
                <w:szCs w:val="22"/>
              </w:rPr>
              <w:t>os</w:t>
            </w:r>
            <w:r w:rsidRPr="00763D60">
              <w:rPr>
                <w:spacing w:val="1"/>
                <w:szCs w:val="22"/>
              </w:rPr>
              <w:t>t</w:t>
            </w:r>
            <w:r w:rsidRPr="00763D60">
              <w:rPr>
                <w:spacing w:val="-2"/>
                <w:szCs w:val="22"/>
              </w:rPr>
              <w:t>ne</w:t>
            </w:r>
            <w:r w:rsidRPr="00763D60">
              <w:rPr>
                <w:szCs w:val="22"/>
              </w:rPr>
              <w:t>j</w:t>
            </w:r>
            <w:r w:rsidRPr="00763D60">
              <w:rPr>
                <w:spacing w:val="3"/>
                <w:szCs w:val="22"/>
              </w:rPr>
              <w:t xml:space="preserve"> </w:t>
            </w:r>
            <w:r w:rsidRPr="00763D60">
              <w:rPr>
                <w:spacing w:val="-2"/>
                <w:szCs w:val="22"/>
              </w:rPr>
              <w:t>d</w:t>
            </w:r>
            <w:r w:rsidRPr="00763D60">
              <w:rPr>
                <w:spacing w:val="1"/>
                <w:szCs w:val="22"/>
              </w:rPr>
              <w:t>r</w:t>
            </w:r>
            <w:r w:rsidRPr="00763D60">
              <w:rPr>
                <w:szCs w:val="22"/>
              </w:rPr>
              <w:t>e</w:t>
            </w:r>
            <w:r w:rsidRPr="00763D60">
              <w:rPr>
                <w:spacing w:val="-2"/>
                <w:szCs w:val="22"/>
              </w:rPr>
              <w:t>n</w:t>
            </w:r>
            <w:r w:rsidRPr="00763D60">
              <w:rPr>
                <w:szCs w:val="22"/>
              </w:rPr>
              <w:t>e.</w:t>
            </w:r>
          </w:p>
        </w:tc>
      </w:tr>
    </w:tbl>
    <w:p w14:paraId="181E5BC3" w14:textId="77777777" w:rsidR="00E92964" w:rsidRPr="00763D60" w:rsidRDefault="00E92964" w:rsidP="00357569">
      <w:pPr>
        <w:tabs>
          <w:tab w:val="left" w:pos="1440"/>
        </w:tabs>
        <w:ind w:left="0" w:firstLine="0"/>
        <w:rPr>
          <w:b/>
          <w:color w:val="000000"/>
          <w:szCs w:val="22"/>
        </w:rPr>
      </w:pPr>
    </w:p>
    <w:p w14:paraId="5FB3190F" w14:textId="77777777" w:rsidR="00E92964" w:rsidRPr="00763D60" w:rsidRDefault="00E92964">
      <w:pPr>
        <w:ind w:left="0" w:firstLine="0"/>
        <w:rPr>
          <w:color w:val="000000"/>
          <w:sz w:val="4"/>
          <w:szCs w:val="22"/>
        </w:rPr>
      </w:pPr>
    </w:p>
    <w:p w14:paraId="74D550C1" w14:textId="77777777" w:rsidR="00E92964" w:rsidRPr="00763D60" w:rsidRDefault="00E92964">
      <w:pPr>
        <w:ind w:left="0" w:firstLine="0"/>
        <w:rPr>
          <w:i/>
          <w:color w:val="000000"/>
          <w:szCs w:val="22"/>
        </w:rPr>
      </w:pPr>
      <w:r w:rsidRPr="00763D60">
        <w:rPr>
          <w:i/>
          <w:color w:val="000000"/>
          <w:szCs w:val="22"/>
        </w:rPr>
        <w:t>Pediatrickí pacienti</w:t>
      </w:r>
    </w:p>
    <w:p w14:paraId="3687E311" w14:textId="77777777" w:rsidR="00E92964" w:rsidRPr="00763D60" w:rsidRDefault="00E92964">
      <w:pPr>
        <w:ind w:left="0" w:firstLine="0"/>
        <w:rPr>
          <w:i/>
          <w:color w:val="000000"/>
          <w:szCs w:val="22"/>
        </w:rPr>
      </w:pPr>
    </w:p>
    <w:p w14:paraId="161ECCD5" w14:textId="77777777" w:rsidR="00E92964" w:rsidRPr="00763D60" w:rsidRDefault="00E92964">
      <w:pPr>
        <w:ind w:left="0" w:firstLine="0"/>
        <w:rPr>
          <w:color w:val="000000"/>
          <w:szCs w:val="22"/>
        </w:rPr>
      </w:pPr>
      <w:r w:rsidRPr="00763D60">
        <w:rPr>
          <w:color w:val="000000"/>
          <w:szCs w:val="22"/>
        </w:rPr>
        <w:t>Celkovo bolo zaradených 26 pediatrických pacientov vo veku &lt; 18 rokov buď s CML v chronickej fáze (n=11), alebo s CML v blastickej kríze alebo s Ph+ akútnymi leukémiami (n=15) do klinického skúšania fázy I so stupňujúcim sa dávkovaním. Bola to skupina intenzívne predliečených pacientov, z ktorých predtým 46 % dostalo transplantáciu kostnej drene (BMT) a 73 % kombinovanú chemoterapiu. Pacienti dostávali imatinib v dávke 260 mg/m</w:t>
      </w:r>
      <w:r w:rsidRPr="00763D60">
        <w:rPr>
          <w:color w:val="000000"/>
          <w:szCs w:val="22"/>
          <w:vertAlign w:val="superscript"/>
        </w:rPr>
        <w:t>2</w:t>
      </w:r>
      <w:r w:rsidRPr="00763D60">
        <w:rPr>
          <w:color w:val="000000"/>
          <w:szCs w:val="22"/>
        </w:rPr>
        <w:t>/deň (n=5), 340 mg/m</w:t>
      </w:r>
      <w:r w:rsidRPr="00763D60">
        <w:rPr>
          <w:color w:val="000000"/>
          <w:szCs w:val="22"/>
          <w:vertAlign w:val="superscript"/>
        </w:rPr>
        <w:t>2</w:t>
      </w:r>
      <w:r w:rsidRPr="00763D60">
        <w:rPr>
          <w:color w:val="000000"/>
          <w:szCs w:val="22"/>
        </w:rPr>
        <w:t>/deň (n=9), 440 mg/m</w:t>
      </w:r>
      <w:r w:rsidRPr="00763D60">
        <w:rPr>
          <w:color w:val="000000"/>
          <w:szCs w:val="22"/>
          <w:vertAlign w:val="superscript"/>
        </w:rPr>
        <w:t>2</w:t>
      </w:r>
      <w:r w:rsidRPr="00763D60">
        <w:rPr>
          <w:color w:val="000000"/>
          <w:szCs w:val="22"/>
        </w:rPr>
        <w:t>/deň (n=7) a 570 mg/m</w:t>
      </w:r>
      <w:r w:rsidRPr="00763D60">
        <w:rPr>
          <w:color w:val="000000"/>
          <w:szCs w:val="22"/>
          <w:vertAlign w:val="superscript"/>
        </w:rPr>
        <w:t>2</w:t>
      </w:r>
      <w:r w:rsidRPr="00763D60">
        <w:rPr>
          <w:color w:val="000000"/>
          <w:szCs w:val="22"/>
        </w:rPr>
        <w:t>/deň (n=5). Z deviatich pacientov v chronickej fáze CML, u ktorých sú dostupné cytogenetické údaje, dosiahli štyria (44  %) kompletnú a traja (33 %) čiastočnú cytogenetickú odpoveď, s podielom MCyR 77 %.</w:t>
      </w:r>
    </w:p>
    <w:p w14:paraId="36A4D00F" w14:textId="77777777" w:rsidR="00E92964" w:rsidRPr="00763D60" w:rsidRDefault="00E92964">
      <w:pPr>
        <w:ind w:left="0" w:firstLine="0"/>
        <w:rPr>
          <w:color w:val="000000"/>
          <w:szCs w:val="22"/>
          <w:u w:val="single"/>
        </w:rPr>
      </w:pPr>
    </w:p>
    <w:p w14:paraId="6BCEB0A1" w14:textId="77777777" w:rsidR="00E92964" w:rsidRPr="00763D60" w:rsidRDefault="00E92964" w:rsidP="008513D9">
      <w:pPr>
        <w:ind w:left="0" w:firstLine="0"/>
        <w:rPr>
          <w:color w:val="000000"/>
          <w:szCs w:val="22"/>
        </w:rPr>
      </w:pPr>
      <w:r w:rsidRPr="00763D60">
        <w:rPr>
          <w:color w:val="000000"/>
          <w:szCs w:val="22"/>
        </w:rPr>
        <w:t>Celkovo 51 pediatrických pacientov s novodiagnostikovanou a neliečenou CML v chronickej fáze bolo zaradených do otvoreného, multicentrického klinického skúšania fázy II s jedným ramenom liečby. Pacientom sa podával imatinib v dávke 340 mg/m</w:t>
      </w:r>
      <w:r w:rsidRPr="00763D60">
        <w:rPr>
          <w:color w:val="000000"/>
          <w:szCs w:val="22"/>
          <w:vertAlign w:val="superscript"/>
        </w:rPr>
        <w:t>2</w:t>
      </w:r>
      <w:r w:rsidRPr="00763D60">
        <w:rPr>
          <w:color w:val="000000"/>
          <w:szCs w:val="22"/>
        </w:rPr>
        <w:t>/deň bez prerušení, ak neboli prítomné toxické príznaky obmedzujúce dávku. Liečba imatinibom vyvoláva rýchlu odpoveď u novodiagnostikovaných pediatrických pacientov s CML, s CHR 78 % po 8 týždňoch liečby. Vysoký stupeň CHR sprevádza vývoj kompletnej cytogenetickej odpovede (CCyR) dosahujúcej 65 %, ktorá je porovnateľná s výsledkami pozorovanými u dospelých. Navyše sa u 16 % pozorovala čiastočná cytogenetická odpoveď (PCyR) s MCyR 81 %. U väčšiny pacientov, ktorí dosiahli CCyR, sa vyvinula CCyR medzi 3. a 10. mesiacom, pričom medián času do odpovede na základe odhadu podľa Kaplana-Meiera bol 5,6 mesiacov.</w:t>
      </w:r>
    </w:p>
    <w:p w14:paraId="735B00E1" w14:textId="77777777" w:rsidR="00E92964" w:rsidRPr="00763D60" w:rsidRDefault="00E92964">
      <w:pPr>
        <w:ind w:left="0" w:firstLine="0"/>
        <w:rPr>
          <w:color w:val="000000"/>
          <w:szCs w:val="22"/>
          <w:u w:val="single"/>
        </w:rPr>
      </w:pPr>
    </w:p>
    <w:p w14:paraId="053DA344" w14:textId="77777777" w:rsidR="00E92964" w:rsidRPr="00763D60" w:rsidRDefault="00E92964" w:rsidP="00C6653A">
      <w:pPr>
        <w:ind w:left="0" w:firstLine="0"/>
        <w:rPr>
          <w:rFonts w:eastAsia="SimSun"/>
          <w:color w:val="000000"/>
          <w:szCs w:val="22"/>
          <w:lang w:eastAsia="zh-CN"/>
        </w:rPr>
      </w:pPr>
      <w:r w:rsidRPr="00763D60">
        <w:rPr>
          <w:noProof/>
          <w:color w:val="000000"/>
          <w:szCs w:val="22"/>
        </w:rPr>
        <w:t xml:space="preserve">Európska agentúra pre lieky udelila výnimku z povinnosti </w:t>
      </w:r>
      <w:r w:rsidRPr="00763D60">
        <w:rPr>
          <w:rFonts w:eastAsia="SimSun"/>
          <w:color w:val="000000"/>
          <w:szCs w:val="22"/>
          <w:lang w:eastAsia="zh-CN"/>
        </w:rPr>
        <w:t xml:space="preserve">predložiť výsledky štúdií pre imatinib u všetkých vekových podskupín detí a dospievajúcich s </w:t>
      </w:r>
      <w:r w:rsidRPr="00763D60">
        <w:rPr>
          <w:color w:val="000000"/>
          <w:szCs w:val="22"/>
        </w:rPr>
        <w:t>chronickou myelocytovou leukémiou s pozitívnym chromozómom Philadelphia (translokácia bcr-abl)</w:t>
      </w:r>
      <w:r w:rsidRPr="00763D60">
        <w:rPr>
          <w:rFonts w:eastAsia="SimSun"/>
          <w:i/>
          <w:color w:val="000000"/>
          <w:szCs w:val="22"/>
          <w:lang w:eastAsia="zh-CN"/>
        </w:rPr>
        <w:t xml:space="preserve"> </w:t>
      </w:r>
      <w:r w:rsidRPr="00763D60">
        <w:rPr>
          <w:rFonts w:eastAsia="SimSun"/>
          <w:color w:val="000000"/>
          <w:szCs w:val="22"/>
          <w:lang w:eastAsia="zh-CN"/>
        </w:rPr>
        <w:t>(informácie o pediatrickom použití, pozri časť 4.2).</w:t>
      </w:r>
    </w:p>
    <w:p w14:paraId="28AD0DFE" w14:textId="77777777" w:rsidR="00E92964" w:rsidRPr="00763D60" w:rsidRDefault="00E92964">
      <w:pPr>
        <w:ind w:left="0" w:firstLine="0"/>
        <w:rPr>
          <w:color w:val="000000"/>
          <w:szCs w:val="22"/>
          <w:u w:val="single"/>
        </w:rPr>
      </w:pPr>
    </w:p>
    <w:p w14:paraId="11FE9C26" w14:textId="77777777" w:rsidR="00E92964" w:rsidRPr="00763D60" w:rsidRDefault="00E92964" w:rsidP="000E5202">
      <w:pPr>
        <w:ind w:left="0" w:firstLine="0"/>
        <w:rPr>
          <w:color w:val="000000"/>
          <w:szCs w:val="22"/>
          <w:u w:val="single"/>
        </w:rPr>
      </w:pPr>
      <w:r w:rsidRPr="00763D60">
        <w:rPr>
          <w:color w:val="000000"/>
          <w:szCs w:val="22"/>
          <w:u w:val="single"/>
        </w:rPr>
        <w:t>Klinické skúšania pri Ph+ ALL</w:t>
      </w:r>
    </w:p>
    <w:p w14:paraId="6FB90D3B" w14:textId="77777777" w:rsidR="00E92964" w:rsidRPr="00763D60" w:rsidRDefault="00E92964" w:rsidP="000E5202">
      <w:pPr>
        <w:ind w:left="0" w:firstLine="0"/>
        <w:rPr>
          <w:color w:val="000000"/>
          <w:szCs w:val="22"/>
          <w:u w:val="single"/>
        </w:rPr>
      </w:pPr>
    </w:p>
    <w:p w14:paraId="293D8FD0" w14:textId="77777777" w:rsidR="00E92964" w:rsidRPr="00763D60" w:rsidRDefault="00E92964" w:rsidP="000E5202">
      <w:pPr>
        <w:ind w:left="0" w:firstLine="0"/>
        <w:rPr>
          <w:color w:val="000000"/>
          <w:szCs w:val="22"/>
        </w:rPr>
      </w:pPr>
      <w:r w:rsidRPr="00763D60">
        <w:rPr>
          <w:i/>
          <w:color w:val="000000"/>
          <w:szCs w:val="22"/>
        </w:rPr>
        <w:t>Novodiagnostikovaná Ph+ ALL</w:t>
      </w:r>
    </w:p>
    <w:p w14:paraId="39C2F04F" w14:textId="77777777" w:rsidR="00E92964" w:rsidRPr="00763D60" w:rsidRDefault="00E92964" w:rsidP="000E5202">
      <w:pPr>
        <w:ind w:left="0" w:firstLine="0"/>
        <w:rPr>
          <w:color w:val="000000"/>
          <w:szCs w:val="22"/>
        </w:rPr>
      </w:pPr>
    </w:p>
    <w:p w14:paraId="0689E710" w14:textId="5D9D19DF" w:rsidR="00E92964" w:rsidRPr="00763D60" w:rsidRDefault="00E92964" w:rsidP="000E5202">
      <w:pPr>
        <w:ind w:left="0" w:firstLine="0"/>
        <w:rPr>
          <w:color w:val="000000"/>
          <w:szCs w:val="22"/>
        </w:rPr>
      </w:pPr>
      <w:r w:rsidRPr="00763D60">
        <w:rPr>
          <w:color w:val="000000"/>
          <w:szCs w:val="22"/>
        </w:rPr>
        <w:t>V kontrolovanom klinickom skúšaní (ADE10) porovnávajúcom imatinib a indukčnú chemoterapiu u 55 novodiagnostikovaných pacientov vo veku 55 rokov a viac sa pri imatinibe podanom ako monoterapia dosiahol významne vyšší podiel kompletnej hematologickej odpovede ako pri chemoterapii (96,3 % oproti 50 %; p=0,0001). Keď sa imatinib podal ako záchranná liečba pacientom, ktorí nereagovali alebo slabo reagovali na chemoterapiu, dosiahla sa kompletná hematologická odpoveď u 9 (81,8 %) z 11 pacientov. Tento klinický účinok sa spájal s väčším poklesom transkriptov bcr-abl</w:t>
      </w:r>
      <w:r w:rsidRPr="00763D60">
        <w:rPr>
          <w:caps/>
          <w:color w:val="000000"/>
          <w:szCs w:val="22"/>
        </w:rPr>
        <w:t xml:space="preserve"> </w:t>
      </w:r>
      <w:r w:rsidRPr="00763D60">
        <w:rPr>
          <w:color w:val="000000"/>
          <w:szCs w:val="22"/>
        </w:rPr>
        <w:t>u pacientov liečených imatinibom</w:t>
      </w:r>
      <w:r w:rsidRPr="00763D60">
        <w:rPr>
          <w:caps/>
          <w:color w:val="000000"/>
          <w:szCs w:val="22"/>
        </w:rPr>
        <w:t xml:space="preserve"> </w:t>
      </w:r>
      <w:r w:rsidRPr="00763D60">
        <w:rPr>
          <w:color w:val="000000"/>
          <w:szCs w:val="22"/>
        </w:rPr>
        <w:t>oproti skupine liečených chemoterapiou po 2 týždňoch liečby (p=0,02). Všetci pacienti dostávali po začatí liečby imatinib a konsolidačnú chemoterapiu (pozri Tabuľku </w:t>
      </w:r>
      <w:r w:rsidR="00FD526C">
        <w:rPr>
          <w:color w:val="000000"/>
          <w:szCs w:val="22"/>
        </w:rPr>
        <w:t>4</w:t>
      </w:r>
      <w:r w:rsidRPr="00763D60">
        <w:rPr>
          <w:color w:val="000000"/>
          <w:szCs w:val="22"/>
        </w:rPr>
        <w:t>) a hladiny transkriptov bcr-abl</w:t>
      </w:r>
      <w:r w:rsidRPr="00763D60">
        <w:rPr>
          <w:caps/>
          <w:color w:val="000000"/>
          <w:szCs w:val="22"/>
        </w:rPr>
        <w:t xml:space="preserve"> </w:t>
      </w:r>
      <w:r w:rsidRPr="00763D60">
        <w:rPr>
          <w:color w:val="000000"/>
          <w:szCs w:val="22"/>
        </w:rPr>
        <w:t>boli po 8 týždňoch rovnaké v obidvoch skupinách. Ako sa očakávalo vzhľadom na usporiadanie klinického skúšania, nepozoroval sa rozdiel v trvaní remisie, prežívaní bez ochorenia alebo celkovom prežívaní, hoci pacienti s kompletnou molekulárnou odpoveďou a pretrvávajúcim minimálnym zvyškovým ochorením mali lepšie výsledky z hľadiska trvania remisie (p=0,01) aj prežívania bez ochorenia (p=0,02).</w:t>
      </w:r>
    </w:p>
    <w:p w14:paraId="7371F48D" w14:textId="77777777" w:rsidR="00E92964" w:rsidRPr="00763D60" w:rsidRDefault="00E92964" w:rsidP="000E5202">
      <w:pPr>
        <w:ind w:left="0" w:firstLine="0"/>
        <w:rPr>
          <w:color w:val="000000"/>
          <w:szCs w:val="22"/>
        </w:rPr>
      </w:pPr>
    </w:p>
    <w:p w14:paraId="75BFB7B6" w14:textId="6EF6701A" w:rsidR="00E92964" w:rsidRPr="00763D60" w:rsidRDefault="00E92964" w:rsidP="000E5202">
      <w:pPr>
        <w:pStyle w:val="EndnoteText"/>
        <w:widowControl w:val="0"/>
        <w:rPr>
          <w:color w:val="000000"/>
          <w:szCs w:val="22"/>
          <w:lang w:val="sk-SK"/>
        </w:rPr>
      </w:pPr>
      <w:r w:rsidRPr="00763D60">
        <w:rPr>
          <w:color w:val="000000"/>
          <w:szCs w:val="22"/>
          <w:lang w:val="sk-SK"/>
        </w:rPr>
        <w:t>Výsledky pozorované v populácii 211 pacientov s novodiagnostikovanou Ph+ ALL v štyroch nekontrolovaných klinických skúšaniach (AAU02, ADE04, AJP01 a AUS01) sa zhodujú s výsledkami opísanými vyššie. Pri imatinibe v kombinácii s indukčnou chemoterapiou (pozri Tabuľku </w:t>
      </w:r>
      <w:r w:rsidR="00FD526C">
        <w:rPr>
          <w:color w:val="000000"/>
          <w:szCs w:val="22"/>
          <w:lang w:val="sk-SK"/>
        </w:rPr>
        <w:t>4</w:t>
      </w:r>
      <w:r w:rsidRPr="00763D60">
        <w:rPr>
          <w:color w:val="000000"/>
          <w:szCs w:val="22"/>
          <w:lang w:val="sk-SK"/>
        </w:rPr>
        <w:t>) sa dosiahol podiel kompletnej hematologickej odpovede 93 % (147 zo 158 vyhodnotiteľných pacientov) a podiel veľkej cytogenetickej odpovede 90 % (19 z 21 vyhodnotiteľných pacientov). Podiel kompletnej molekulárnej odpovede bol 48 % (49 zo 102 vyhodnotiteľných pacientov). Prežívanie bez ochorenia (DFS) a celkové prežívanie (OS) konštantne prekračovali 1 rok a boli lepšie ako historická kontrola (DFS p&lt;0,001; OS p&lt;0,0001) v dvoch klinických skúšaniach (AJP01 a AUS01).</w:t>
      </w:r>
    </w:p>
    <w:p w14:paraId="56F7AFEF" w14:textId="77777777" w:rsidR="00E92964" w:rsidRPr="00763D60" w:rsidRDefault="00E92964" w:rsidP="000E5202">
      <w:pPr>
        <w:pStyle w:val="Text"/>
        <w:spacing w:before="0"/>
        <w:jc w:val="left"/>
        <w:rPr>
          <w:color w:val="000000"/>
          <w:sz w:val="22"/>
          <w:szCs w:val="22"/>
          <w:lang w:val="sk-SK"/>
        </w:rPr>
      </w:pPr>
    </w:p>
    <w:p w14:paraId="77255689" w14:textId="77777777" w:rsidR="00E92964" w:rsidRPr="00763D60" w:rsidRDefault="00E92964" w:rsidP="00357569">
      <w:pPr>
        <w:pStyle w:val="EndnoteText"/>
        <w:widowControl w:val="0"/>
        <w:tabs>
          <w:tab w:val="clear" w:pos="567"/>
          <w:tab w:val="left" w:pos="1440"/>
        </w:tabs>
        <w:rPr>
          <w:b/>
          <w:color w:val="000000"/>
          <w:szCs w:val="22"/>
          <w:lang w:val="sk-SK"/>
        </w:rPr>
      </w:pPr>
      <w:r w:rsidRPr="00763D60">
        <w:rPr>
          <w:b/>
          <w:bCs/>
          <w:color w:val="000000"/>
          <w:szCs w:val="22"/>
          <w:lang w:val="sk-SK"/>
        </w:rPr>
        <w:t>Tabuľka 4</w:t>
      </w:r>
      <w:r w:rsidRPr="00763D60">
        <w:rPr>
          <w:b/>
          <w:bCs/>
          <w:color w:val="000000"/>
          <w:szCs w:val="22"/>
          <w:lang w:val="sk-SK"/>
        </w:rPr>
        <w:tab/>
        <w:t>Režim c</w:t>
      </w:r>
      <w:r w:rsidRPr="00763D60">
        <w:rPr>
          <w:b/>
          <w:color w:val="000000"/>
          <w:szCs w:val="22"/>
          <w:lang w:val="sk-SK"/>
        </w:rPr>
        <w:t>hemoterapie použitý v kombinácii s imatinibom</w:t>
      </w:r>
    </w:p>
    <w:p w14:paraId="6E75C97E" w14:textId="77777777" w:rsidR="00E92964" w:rsidRPr="00763D60" w:rsidRDefault="00E92964" w:rsidP="00357569">
      <w:pPr>
        <w:pStyle w:val="EndnoteText"/>
        <w:widowControl w:val="0"/>
        <w:tabs>
          <w:tab w:val="clear" w:pos="567"/>
          <w:tab w:val="left" w:pos="1440"/>
        </w:tabs>
        <w:rPr>
          <w:b/>
          <w:bCs/>
          <w:color w:val="000000"/>
          <w:szCs w:val="22"/>
          <w:lang w:val="sk-SK"/>
        </w:rPr>
      </w:pPr>
    </w:p>
    <w:p w14:paraId="37BFCD34" w14:textId="77777777" w:rsidR="00E92964" w:rsidRPr="00763D60" w:rsidRDefault="00E92964" w:rsidP="000E5202">
      <w:pPr>
        <w:pStyle w:val="EndnoteText"/>
        <w:widowControl w:val="0"/>
        <w:rPr>
          <w:color w:val="000000"/>
          <w:sz w:val="8"/>
          <w:szCs w:val="22"/>
          <w:lang w:val="sk-SK"/>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6732"/>
      </w:tblGrid>
      <w:tr w:rsidR="00E92964" w:rsidRPr="00763D60" w14:paraId="50F20EA5" w14:textId="77777777" w:rsidTr="004148CD">
        <w:tc>
          <w:tcPr>
            <w:tcW w:w="8880" w:type="dxa"/>
            <w:gridSpan w:val="2"/>
            <w:tcBorders>
              <w:top w:val="single" w:sz="4" w:space="0" w:color="auto"/>
              <w:bottom w:val="single" w:sz="4" w:space="0" w:color="auto"/>
            </w:tcBorders>
          </w:tcPr>
          <w:p w14:paraId="5430030E"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b/>
                <w:color w:val="000000"/>
                <w:sz w:val="22"/>
                <w:szCs w:val="22"/>
                <w:lang w:val="sk-SK"/>
              </w:rPr>
              <w:t>Klinické skúšanie ADE10</w:t>
            </w:r>
          </w:p>
        </w:tc>
      </w:tr>
      <w:tr w:rsidR="00E92964" w:rsidRPr="00763D60" w14:paraId="1CC75201" w14:textId="77777777">
        <w:tc>
          <w:tcPr>
            <w:tcW w:w="2148" w:type="dxa"/>
            <w:tcBorders>
              <w:top w:val="single" w:sz="4" w:space="0" w:color="auto"/>
              <w:bottom w:val="single" w:sz="4" w:space="0" w:color="auto"/>
            </w:tcBorders>
          </w:tcPr>
          <w:p w14:paraId="7128B29F"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Prefáza</w:t>
            </w:r>
          </w:p>
        </w:tc>
        <w:tc>
          <w:tcPr>
            <w:tcW w:w="6732" w:type="dxa"/>
            <w:tcBorders>
              <w:top w:val="single" w:sz="4" w:space="0" w:color="auto"/>
              <w:bottom w:val="single" w:sz="4" w:space="0" w:color="auto"/>
            </w:tcBorders>
          </w:tcPr>
          <w:p w14:paraId="41596011"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DEX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1-5; CP 200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3, 4, 5; MTX 12 mg intratekálne, deň 1</w:t>
            </w:r>
          </w:p>
        </w:tc>
      </w:tr>
      <w:tr w:rsidR="00E92964" w:rsidRPr="00763D60" w14:paraId="09C2DA20" w14:textId="77777777">
        <w:tc>
          <w:tcPr>
            <w:tcW w:w="2148" w:type="dxa"/>
            <w:tcBorders>
              <w:top w:val="single" w:sz="4" w:space="0" w:color="auto"/>
              <w:bottom w:val="single" w:sz="4" w:space="0" w:color="auto"/>
            </w:tcBorders>
          </w:tcPr>
          <w:p w14:paraId="25A1C46F"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Indukcia remisie</w:t>
            </w:r>
          </w:p>
        </w:tc>
        <w:tc>
          <w:tcPr>
            <w:tcW w:w="6732" w:type="dxa"/>
            <w:tcBorders>
              <w:top w:val="single" w:sz="4" w:space="0" w:color="auto"/>
              <w:bottom w:val="single" w:sz="4" w:space="0" w:color="auto"/>
            </w:tcBorders>
          </w:tcPr>
          <w:p w14:paraId="49F9A885"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DEX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6-7, 13-16; VCR 1 mg i.v., dni 7, 14; IDA 8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(0,5 h), dni 7, 8, 14, 15; CP 500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i.v.(1 h) deň 1; Ara-C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22-25, 29-32</w:t>
            </w:r>
          </w:p>
        </w:tc>
      </w:tr>
      <w:tr w:rsidR="00E92964" w:rsidRPr="00763D60" w14:paraId="61383759" w14:textId="77777777">
        <w:tc>
          <w:tcPr>
            <w:tcW w:w="2148" w:type="dxa"/>
            <w:tcBorders>
              <w:top w:val="single" w:sz="4" w:space="0" w:color="auto"/>
              <w:bottom w:val="single" w:sz="4" w:space="0" w:color="auto"/>
            </w:tcBorders>
          </w:tcPr>
          <w:p w14:paraId="1336AF01"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Konsolidačná liečba I, III, V</w:t>
            </w:r>
          </w:p>
        </w:tc>
        <w:tc>
          <w:tcPr>
            <w:tcW w:w="6732" w:type="dxa"/>
            <w:tcBorders>
              <w:top w:val="single" w:sz="4" w:space="0" w:color="auto"/>
              <w:bottom w:val="single" w:sz="4" w:space="0" w:color="auto"/>
            </w:tcBorders>
          </w:tcPr>
          <w:p w14:paraId="33E487BD"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MTX 500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(24 h), dni 1, 15; 6-MP 25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1-20</w:t>
            </w:r>
          </w:p>
        </w:tc>
      </w:tr>
      <w:tr w:rsidR="00E92964" w:rsidRPr="00763D60" w14:paraId="5F89B0B1" w14:textId="77777777">
        <w:tc>
          <w:tcPr>
            <w:tcW w:w="2148" w:type="dxa"/>
            <w:tcBorders>
              <w:top w:val="single" w:sz="4" w:space="0" w:color="auto"/>
              <w:bottom w:val="single" w:sz="4" w:space="0" w:color="auto"/>
            </w:tcBorders>
          </w:tcPr>
          <w:p w14:paraId="44B03B6E"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Konsolidačná liečba II, IV</w:t>
            </w:r>
          </w:p>
        </w:tc>
        <w:tc>
          <w:tcPr>
            <w:tcW w:w="6732" w:type="dxa"/>
            <w:tcBorders>
              <w:top w:val="single" w:sz="4" w:space="0" w:color="auto"/>
              <w:bottom w:val="single" w:sz="4" w:space="0" w:color="auto"/>
            </w:tcBorders>
          </w:tcPr>
          <w:p w14:paraId="37E4CC98"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Ara-C 75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1-5; VM26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1-5</w:t>
            </w:r>
          </w:p>
        </w:tc>
      </w:tr>
      <w:tr w:rsidR="00E92964" w:rsidRPr="00763D60" w14:paraId="4F5CD0B1" w14:textId="77777777" w:rsidTr="004148CD">
        <w:tc>
          <w:tcPr>
            <w:tcW w:w="8880" w:type="dxa"/>
            <w:gridSpan w:val="2"/>
            <w:tcBorders>
              <w:top w:val="single" w:sz="4" w:space="0" w:color="auto"/>
              <w:bottom w:val="single" w:sz="4" w:space="0" w:color="auto"/>
            </w:tcBorders>
          </w:tcPr>
          <w:p w14:paraId="404C6F76"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b/>
                <w:color w:val="000000"/>
                <w:sz w:val="22"/>
                <w:szCs w:val="22"/>
                <w:lang w:val="sk-SK"/>
              </w:rPr>
              <w:t>Klinické skúšanie AAU02</w:t>
            </w:r>
          </w:p>
        </w:tc>
      </w:tr>
      <w:tr w:rsidR="00E92964" w:rsidRPr="00763D60" w14:paraId="1BFFE055" w14:textId="77777777">
        <w:tc>
          <w:tcPr>
            <w:tcW w:w="2148" w:type="dxa"/>
            <w:tcBorders>
              <w:top w:val="single" w:sz="4" w:space="0" w:color="auto"/>
              <w:bottom w:val="single" w:sz="4" w:space="0" w:color="auto"/>
            </w:tcBorders>
          </w:tcPr>
          <w:p w14:paraId="36BEF370"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Indukčná liečba (</w:t>
            </w:r>
            <w:r w:rsidRPr="00763D60">
              <w:rPr>
                <w:rFonts w:ascii="Times New Roman" w:hAnsi="Times New Roman"/>
                <w:i/>
                <w:color w:val="000000"/>
                <w:sz w:val="22"/>
                <w:szCs w:val="22"/>
                <w:lang w:val="sk-SK"/>
              </w:rPr>
              <w:t>de novo</w:t>
            </w:r>
            <w:r w:rsidRPr="00763D60">
              <w:rPr>
                <w:rFonts w:ascii="Times New Roman" w:hAnsi="Times New Roman"/>
                <w:color w:val="000000"/>
                <w:sz w:val="22"/>
                <w:szCs w:val="22"/>
                <w:lang w:val="sk-SK"/>
              </w:rPr>
              <w:t xml:space="preserve"> Ph+ ALL)</w:t>
            </w:r>
          </w:p>
        </w:tc>
        <w:tc>
          <w:tcPr>
            <w:tcW w:w="6732" w:type="dxa"/>
            <w:tcBorders>
              <w:top w:val="single" w:sz="4" w:space="0" w:color="auto"/>
              <w:bottom w:val="single" w:sz="4" w:space="0" w:color="auto"/>
            </w:tcBorders>
          </w:tcPr>
          <w:p w14:paraId="568DE10F"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Daunorubicín 30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1-3, 15-16; VCR 2 mg celková dávka i.v., dni 1, 8, 15, 22; CP 750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1, 8; prednizón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1-7, 15-21; IDA 9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1-28; MTX 15 mg intratekálne, dni 1, 8, 15, 22; Ara-C 40 mg intratekálne, dni 1, 8, 15, 22; metylprednizolón 40 mg intratekálne, dni 1, 8, 15, 22</w:t>
            </w:r>
          </w:p>
        </w:tc>
      </w:tr>
      <w:tr w:rsidR="00E92964" w:rsidRPr="00763D60" w14:paraId="12863638" w14:textId="77777777">
        <w:tc>
          <w:tcPr>
            <w:tcW w:w="2148" w:type="dxa"/>
            <w:tcBorders>
              <w:top w:val="single" w:sz="4" w:space="0" w:color="auto"/>
              <w:bottom w:val="single" w:sz="4" w:space="0" w:color="auto"/>
            </w:tcBorders>
          </w:tcPr>
          <w:p w14:paraId="424DD53A"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Konsolidácia (</w:t>
            </w:r>
            <w:r w:rsidRPr="00763D60">
              <w:rPr>
                <w:rFonts w:ascii="Times New Roman" w:hAnsi="Times New Roman"/>
                <w:i/>
                <w:color w:val="000000"/>
                <w:sz w:val="22"/>
                <w:szCs w:val="22"/>
                <w:lang w:val="sk-SK"/>
              </w:rPr>
              <w:t>de novo</w:t>
            </w:r>
            <w:r w:rsidRPr="00763D60">
              <w:rPr>
                <w:rFonts w:ascii="Times New Roman" w:hAnsi="Times New Roman"/>
                <w:color w:val="000000"/>
                <w:sz w:val="22"/>
                <w:szCs w:val="22"/>
                <w:lang w:val="sk-SK"/>
              </w:rPr>
              <w:t xml:space="preserve"> Ph+ ALL)</w:t>
            </w:r>
          </w:p>
        </w:tc>
        <w:tc>
          <w:tcPr>
            <w:tcW w:w="6732" w:type="dxa"/>
            <w:tcBorders>
              <w:top w:val="single" w:sz="4" w:space="0" w:color="auto"/>
              <w:bottom w:val="single" w:sz="4" w:space="0" w:color="auto"/>
            </w:tcBorders>
          </w:tcPr>
          <w:p w14:paraId="3EF9DC53"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Ara-C 1 000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/12 h i.v.(3 h), dni 1-4; mitoxantrón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3-5; MTX 15 mg intratekálne, deň 1; metylprednizolón 40 mg intratekálne, deň 1</w:t>
            </w:r>
          </w:p>
        </w:tc>
      </w:tr>
      <w:tr w:rsidR="00E92964" w:rsidRPr="00763D60" w14:paraId="0066B4FB" w14:textId="77777777" w:rsidTr="004148CD">
        <w:tc>
          <w:tcPr>
            <w:tcW w:w="8880" w:type="dxa"/>
            <w:gridSpan w:val="2"/>
            <w:tcBorders>
              <w:top w:val="single" w:sz="4" w:space="0" w:color="auto"/>
              <w:bottom w:val="single" w:sz="4" w:space="0" w:color="auto"/>
            </w:tcBorders>
          </w:tcPr>
          <w:p w14:paraId="41DAC28F"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b/>
                <w:color w:val="000000"/>
                <w:sz w:val="22"/>
                <w:szCs w:val="22"/>
                <w:lang w:val="sk-SK"/>
              </w:rPr>
              <w:t>Klinické skúšanie ADE04</w:t>
            </w:r>
          </w:p>
        </w:tc>
      </w:tr>
      <w:tr w:rsidR="00E92964" w:rsidRPr="00763D60" w14:paraId="1D195043" w14:textId="77777777">
        <w:tc>
          <w:tcPr>
            <w:tcW w:w="2148" w:type="dxa"/>
            <w:tcBorders>
              <w:top w:val="single" w:sz="4" w:space="0" w:color="auto"/>
              <w:bottom w:val="single" w:sz="4" w:space="0" w:color="auto"/>
            </w:tcBorders>
          </w:tcPr>
          <w:p w14:paraId="7F39AA2A"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Prefáza</w:t>
            </w:r>
          </w:p>
        </w:tc>
        <w:tc>
          <w:tcPr>
            <w:tcW w:w="6732" w:type="dxa"/>
            <w:tcBorders>
              <w:top w:val="single" w:sz="4" w:space="0" w:color="auto"/>
              <w:bottom w:val="single" w:sz="4" w:space="0" w:color="auto"/>
            </w:tcBorders>
          </w:tcPr>
          <w:p w14:paraId="62421B2C"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DEX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1-5; CP 200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3-5; MTX 15 mg intratekálne, deň 1</w:t>
            </w:r>
          </w:p>
        </w:tc>
      </w:tr>
      <w:tr w:rsidR="00E92964" w:rsidRPr="00763D60" w14:paraId="1BA1E192" w14:textId="77777777">
        <w:tc>
          <w:tcPr>
            <w:tcW w:w="2148" w:type="dxa"/>
            <w:tcBorders>
              <w:top w:val="single" w:sz="4" w:space="0" w:color="auto"/>
              <w:bottom w:val="single" w:sz="4" w:space="0" w:color="auto"/>
            </w:tcBorders>
          </w:tcPr>
          <w:p w14:paraId="6F28D5AE"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Indukčná liečba I</w:t>
            </w:r>
          </w:p>
        </w:tc>
        <w:tc>
          <w:tcPr>
            <w:tcW w:w="6732" w:type="dxa"/>
            <w:tcBorders>
              <w:top w:val="single" w:sz="4" w:space="0" w:color="auto"/>
              <w:bottom w:val="single" w:sz="4" w:space="0" w:color="auto"/>
            </w:tcBorders>
          </w:tcPr>
          <w:p w14:paraId="0C9A6F06"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DEX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1-5; VCR 2 mg i.v., dni 6, 13, 20; daunorubicín 45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6-7, 13-14</w:t>
            </w:r>
          </w:p>
        </w:tc>
      </w:tr>
      <w:tr w:rsidR="00E92964" w:rsidRPr="00763D60" w14:paraId="6793BCDF" w14:textId="77777777">
        <w:tc>
          <w:tcPr>
            <w:tcW w:w="2148" w:type="dxa"/>
            <w:tcBorders>
              <w:top w:val="single" w:sz="4" w:space="0" w:color="auto"/>
              <w:bottom w:val="single" w:sz="4" w:space="0" w:color="auto"/>
            </w:tcBorders>
          </w:tcPr>
          <w:p w14:paraId="2C574DD8"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Indukčná liečba II</w:t>
            </w:r>
          </w:p>
        </w:tc>
        <w:tc>
          <w:tcPr>
            <w:tcW w:w="6732" w:type="dxa"/>
            <w:tcBorders>
              <w:top w:val="single" w:sz="4" w:space="0" w:color="auto"/>
              <w:bottom w:val="single" w:sz="4" w:space="0" w:color="auto"/>
            </w:tcBorders>
          </w:tcPr>
          <w:p w14:paraId="2C522CF7"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CP 1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26, 46; Ara-C 75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28-31, 35-38, 42-45; 6-MP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26-46</w:t>
            </w:r>
          </w:p>
        </w:tc>
      </w:tr>
      <w:tr w:rsidR="00E92964" w:rsidRPr="00763D60" w14:paraId="1A348DCB" w14:textId="77777777">
        <w:tc>
          <w:tcPr>
            <w:tcW w:w="2148" w:type="dxa"/>
            <w:tcBorders>
              <w:top w:val="nil"/>
              <w:bottom w:val="single" w:sz="4" w:space="0" w:color="auto"/>
            </w:tcBorders>
          </w:tcPr>
          <w:p w14:paraId="29C1993F"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Konsolidačná liečba</w:t>
            </w:r>
          </w:p>
        </w:tc>
        <w:tc>
          <w:tcPr>
            <w:tcW w:w="6732" w:type="dxa"/>
            <w:tcBorders>
              <w:top w:val="nil"/>
              <w:bottom w:val="single" w:sz="4" w:space="0" w:color="auto"/>
            </w:tcBorders>
          </w:tcPr>
          <w:p w14:paraId="0320BE63"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DEX 10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1-5; vindezín 3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deň 1; MTX 1,5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(24 h), deň 1; etopozid 250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4-5; Ara-C 2x 2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(3 h, q 12 h), deň 5</w:t>
            </w:r>
          </w:p>
        </w:tc>
      </w:tr>
      <w:tr w:rsidR="00E92964" w:rsidRPr="00763D60" w14:paraId="77419700" w14:textId="77777777" w:rsidTr="004148CD">
        <w:tc>
          <w:tcPr>
            <w:tcW w:w="8880" w:type="dxa"/>
            <w:gridSpan w:val="2"/>
            <w:tcBorders>
              <w:top w:val="nil"/>
              <w:bottom w:val="single" w:sz="4" w:space="0" w:color="auto"/>
            </w:tcBorders>
          </w:tcPr>
          <w:p w14:paraId="6D307691"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b/>
                <w:color w:val="000000"/>
                <w:sz w:val="22"/>
                <w:szCs w:val="22"/>
                <w:lang w:val="sk-SK"/>
              </w:rPr>
              <w:t>Klinické skúšanie AJP01</w:t>
            </w:r>
          </w:p>
        </w:tc>
      </w:tr>
      <w:tr w:rsidR="00E92964" w:rsidRPr="00763D60" w14:paraId="0173DE95" w14:textId="77777777">
        <w:tc>
          <w:tcPr>
            <w:tcW w:w="2148" w:type="dxa"/>
            <w:tcBorders>
              <w:top w:val="nil"/>
              <w:bottom w:val="single" w:sz="4" w:space="0" w:color="auto"/>
            </w:tcBorders>
          </w:tcPr>
          <w:p w14:paraId="2A4AE4CB" w14:textId="77777777" w:rsidR="00E92964" w:rsidRPr="00763D60" w:rsidRDefault="00E92964" w:rsidP="003C28E8">
            <w:pPr>
              <w:pStyle w:val="Table"/>
              <w:keepNext w:val="0"/>
              <w:widowControl w:val="0"/>
              <w:jc w:val="both"/>
              <w:rPr>
                <w:rFonts w:ascii="Times New Roman" w:hAnsi="Times New Roman"/>
                <w:color w:val="000000"/>
                <w:sz w:val="22"/>
                <w:szCs w:val="22"/>
                <w:lang w:val="sk-SK"/>
              </w:rPr>
            </w:pPr>
            <w:r w:rsidRPr="00763D60">
              <w:rPr>
                <w:rFonts w:ascii="Times New Roman" w:hAnsi="Times New Roman"/>
                <w:color w:val="000000"/>
                <w:sz w:val="22"/>
                <w:szCs w:val="22"/>
                <w:lang w:val="sk-SK"/>
              </w:rPr>
              <w:t>Indukčná liečba</w:t>
            </w:r>
          </w:p>
        </w:tc>
        <w:tc>
          <w:tcPr>
            <w:tcW w:w="6732" w:type="dxa"/>
            <w:tcBorders>
              <w:top w:val="nil"/>
              <w:bottom w:val="single" w:sz="4" w:space="0" w:color="auto"/>
            </w:tcBorders>
          </w:tcPr>
          <w:p w14:paraId="16381B16"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CP 1,2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(3 h), deň 1; daunorubicín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(1 h), dni 1-3; vinkristín 1,3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dni 1, 8, 15, 21; prednizolón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/deň perorálne</w:t>
            </w:r>
          </w:p>
        </w:tc>
      </w:tr>
      <w:tr w:rsidR="00E92964" w:rsidRPr="00763D60" w14:paraId="68BD6B00" w14:textId="77777777">
        <w:tc>
          <w:tcPr>
            <w:tcW w:w="2148" w:type="dxa"/>
            <w:tcBorders>
              <w:top w:val="single" w:sz="4" w:space="0" w:color="auto"/>
              <w:bottom w:val="single" w:sz="4" w:space="0" w:color="auto"/>
            </w:tcBorders>
          </w:tcPr>
          <w:p w14:paraId="552EA776" w14:textId="77777777" w:rsidR="00E92964" w:rsidRPr="00763D60" w:rsidRDefault="00E92964" w:rsidP="003C28E8">
            <w:pPr>
              <w:pStyle w:val="Table"/>
              <w:keepNext w:val="0"/>
              <w:widowControl w:val="0"/>
              <w:tabs>
                <w:tab w:val="left" w:pos="0"/>
              </w:tabs>
              <w:rPr>
                <w:rFonts w:ascii="Times New Roman" w:hAnsi="Times New Roman"/>
                <w:color w:val="000000"/>
                <w:sz w:val="22"/>
                <w:szCs w:val="22"/>
                <w:lang w:val="sk-SK"/>
              </w:rPr>
            </w:pPr>
            <w:r w:rsidRPr="00763D60">
              <w:rPr>
                <w:rFonts w:ascii="Times New Roman" w:hAnsi="Times New Roman"/>
                <w:color w:val="000000"/>
                <w:sz w:val="22"/>
                <w:szCs w:val="22"/>
                <w:lang w:val="sk-SK"/>
              </w:rPr>
              <w:t>Konsolidačná liečba</w:t>
            </w:r>
          </w:p>
        </w:tc>
        <w:tc>
          <w:tcPr>
            <w:tcW w:w="6732" w:type="dxa"/>
            <w:tcBorders>
              <w:top w:val="single" w:sz="4" w:space="0" w:color="auto"/>
              <w:bottom w:val="single" w:sz="4" w:space="0" w:color="auto"/>
            </w:tcBorders>
          </w:tcPr>
          <w:p w14:paraId="79DB2F95"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Striedavý cyklus chemoterapie: chemoterapia vysokými dávkami MTX 1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(24 h), deň 1, a Ara-C 2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(q 12 h), dni 2-3, počas 4 cyklov</w:t>
            </w:r>
          </w:p>
        </w:tc>
      </w:tr>
      <w:tr w:rsidR="00E92964" w:rsidRPr="00763D60" w14:paraId="23450233" w14:textId="77777777">
        <w:tc>
          <w:tcPr>
            <w:tcW w:w="2148" w:type="dxa"/>
            <w:tcBorders>
              <w:top w:val="single" w:sz="4" w:space="0" w:color="auto"/>
              <w:bottom w:val="single" w:sz="4" w:space="0" w:color="auto"/>
            </w:tcBorders>
          </w:tcPr>
          <w:p w14:paraId="45BED337" w14:textId="77777777" w:rsidR="00E92964" w:rsidRPr="00763D60" w:rsidRDefault="00E92964" w:rsidP="003C28E8">
            <w:pPr>
              <w:pStyle w:val="Table"/>
              <w:keepNext w:val="0"/>
              <w:widowControl w:val="0"/>
              <w:tabs>
                <w:tab w:val="left" w:pos="0"/>
              </w:tabs>
              <w:rPr>
                <w:rFonts w:ascii="Times New Roman" w:hAnsi="Times New Roman"/>
                <w:color w:val="000000"/>
                <w:sz w:val="22"/>
                <w:szCs w:val="22"/>
                <w:lang w:val="sk-SK"/>
              </w:rPr>
            </w:pPr>
            <w:r w:rsidRPr="00763D60">
              <w:rPr>
                <w:rFonts w:ascii="Times New Roman" w:hAnsi="Times New Roman"/>
                <w:color w:val="000000"/>
                <w:sz w:val="22"/>
                <w:szCs w:val="22"/>
                <w:lang w:val="sk-SK"/>
              </w:rPr>
              <w:t>Udržiavacia liečba</w:t>
            </w:r>
          </w:p>
        </w:tc>
        <w:tc>
          <w:tcPr>
            <w:tcW w:w="6732" w:type="dxa"/>
            <w:tcBorders>
              <w:top w:val="single" w:sz="4" w:space="0" w:color="auto"/>
              <w:bottom w:val="single" w:sz="4" w:space="0" w:color="auto"/>
            </w:tcBorders>
          </w:tcPr>
          <w:p w14:paraId="44B9B441"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VCR 1,3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deň 1; prednizolón 60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perorálne, dni 1-5</w:t>
            </w:r>
          </w:p>
        </w:tc>
      </w:tr>
      <w:tr w:rsidR="00E92964" w:rsidRPr="00763D60" w14:paraId="18EFD91D" w14:textId="77777777" w:rsidTr="004148CD">
        <w:tc>
          <w:tcPr>
            <w:tcW w:w="8880" w:type="dxa"/>
            <w:gridSpan w:val="2"/>
            <w:tcBorders>
              <w:top w:val="single" w:sz="4" w:space="0" w:color="auto"/>
              <w:bottom w:val="single" w:sz="4" w:space="0" w:color="auto"/>
            </w:tcBorders>
          </w:tcPr>
          <w:p w14:paraId="2972172D"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b/>
                <w:color w:val="000000"/>
                <w:sz w:val="22"/>
                <w:szCs w:val="22"/>
                <w:lang w:val="sk-SK"/>
              </w:rPr>
              <w:t>Klinické skúšanie AUS01</w:t>
            </w:r>
          </w:p>
        </w:tc>
      </w:tr>
      <w:tr w:rsidR="00E92964" w:rsidRPr="00763D60" w14:paraId="7DAD74F9" w14:textId="77777777">
        <w:tc>
          <w:tcPr>
            <w:tcW w:w="2148" w:type="dxa"/>
            <w:tcBorders>
              <w:top w:val="single" w:sz="4" w:space="0" w:color="auto"/>
              <w:bottom w:val="single" w:sz="4" w:space="0" w:color="auto"/>
            </w:tcBorders>
          </w:tcPr>
          <w:p w14:paraId="4468F71D"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Indukčno-konsolidačná liečba</w:t>
            </w:r>
          </w:p>
        </w:tc>
        <w:tc>
          <w:tcPr>
            <w:tcW w:w="6732" w:type="dxa"/>
            <w:tcBorders>
              <w:top w:val="single" w:sz="4" w:space="0" w:color="auto"/>
              <w:bottom w:val="single" w:sz="4" w:space="0" w:color="auto"/>
            </w:tcBorders>
          </w:tcPr>
          <w:p w14:paraId="09DCFB9D"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Režim hyper-CVAD: CP 300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(3 h, q 12 h), dni 1-3; vinkristín 2 mg i.v., dni 4, 11; doxorubicín 50 mg/m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(24 h), deň 4; DEX 40 mg/deň v dňoch 1-4 a 11-14, striedavo s MTX 1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(24 h), deň 1, Ara-C 1 g/m</w:t>
            </w:r>
            <w:r w:rsidRPr="00763D60">
              <w:rPr>
                <w:rFonts w:ascii="Times New Roman" w:hAnsi="Times New Roman"/>
                <w:color w:val="000000"/>
                <w:sz w:val="22"/>
                <w:szCs w:val="22"/>
                <w:vertAlign w:val="superscript"/>
                <w:lang w:val="sk-SK"/>
              </w:rPr>
              <w:t>2</w:t>
            </w:r>
            <w:r w:rsidRPr="00763D60">
              <w:rPr>
                <w:rFonts w:ascii="Times New Roman" w:hAnsi="Times New Roman"/>
                <w:color w:val="000000"/>
                <w:sz w:val="22"/>
                <w:szCs w:val="22"/>
                <w:lang w:val="sk-SK"/>
              </w:rPr>
              <w:t xml:space="preserve"> i.v. (2 h, q 12 h), dni 2-3 (celkovo 8 cyklov)</w:t>
            </w:r>
          </w:p>
        </w:tc>
      </w:tr>
      <w:tr w:rsidR="00E92964" w:rsidRPr="00763D60" w14:paraId="5896720E" w14:textId="77777777">
        <w:tc>
          <w:tcPr>
            <w:tcW w:w="2148" w:type="dxa"/>
            <w:tcBorders>
              <w:top w:val="single" w:sz="4" w:space="0" w:color="auto"/>
              <w:bottom w:val="single" w:sz="4" w:space="0" w:color="auto"/>
            </w:tcBorders>
          </w:tcPr>
          <w:p w14:paraId="026D647B"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Udržiavacia liečba</w:t>
            </w:r>
          </w:p>
        </w:tc>
        <w:tc>
          <w:tcPr>
            <w:tcW w:w="6732" w:type="dxa"/>
            <w:tcBorders>
              <w:top w:val="single" w:sz="4" w:space="0" w:color="auto"/>
              <w:bottom w:val="single" w:sz="4" w:space="0" w:color="auto"/>
            </w:tcBorders>
          </w:tcPr>
          <w:p w14:paraId="39B46514"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VCR 2 mg i.v. každý mesiac počas 13 mesiacov; prednizolón 200 mg perorálne, 5 dní v mesiaci počas 13 mesiacov</w:t>
            </w:r>
          </w:p>
        </w:tc>
      </w:tr>
      <w:tr w:rsidR="00E92964" w:rsidRPr="00763D60" w14:paraId="56499C77" w14:textId="77777777">
        <w:tc>
          <w:tcPr>
            <w:tcW w:w="8880" w:type="dxa"/>
            <w:gridSpan w:val="2"/>
            <w:tcBorders>
              <w:top w:val="single" w:sz="4" w:space="0" w:color="auto"/>
              <w:bottom w:val="single" w:sz="4" w:space="0" w:color="auto"/>
            </w:tcBorders>
          </w:tcPr>
          <w:p w14:paraId="1EA26000"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Všetky režimy liečby zahŕňajú podanie steroidov na profylaxiu CNS.</w:t>
            </w:r>
          </w:p>
        </w:tc>
      </w:tr>
      <w:tr w:rsidR="00E92964" w:rsidRPr="00763D60" w14:paraId="02820C8C" w14:textId="77777777">
        <w:tc>
          <w:tcPr>
            <w:tcW w:w="8880" w:type="dxa"/>
            <w:gridSpan w:val="2"/>
            <w:tcBorders>
              <w:top w:val="single" w:sz="4" w:space="0" w:color="auto"/>
              <w:bottom w:val="single" w:sz="4" w:space="0" w:color="auto"/>
            </w:tcBorders>
          </w:tcPr>
          <w:p w14:paraId="61047179" w14:textId="77777777" w:rsidR="00E92964" w:rsidRPr="00763D60" w:rsidRDefault="00E92964" w:rsidP="003C28E8">
            <w:pPr>
              <w:pStyle w:val="Table"/>
              <w:keepNext w:val="0"/>
              <w:widowControl w:val="0"/>
              <w:rPr>
                <w:rFonts w:ascii="Times New Roman" w:hAnsi="Times New Roman"/>
                <w:color w:val="000000"/>
                <w:sz w:val="22"/>
                <w:szCs w:val="22"/>
                <w:lang w:val="sk-SK"/>
              </w:rPr>
            </w:pPr>
            <w:r w:rsidRPr="00763D60">
              <w:rPr>
                <w:rFonts w:ascii="Times New Roman" w:hAnsi="Times New Roman"/>
                <w:color w:val="000000"/>
                <w:sz w:val="22"/>
                <w:szCs w:val="22"/>
                <w:lang w:val="sk-SK"/>
              </w:rPr>
              <w:t>Ara-C: cytozínarabinozid; CP: cyklofosfamid; DEX: dexametazón; MTX: metotrexát; 6-MP: 6-merkaptopurín; VM26: tenipozid; VCR: vinkristín; IDA: idarubicín; i.v.: intravenózne</w:t>
            </w:r>
          </w:p>
        </w:tc>
      </w:tr>
    </w:tbl>
    <w:p w14:paraId="52280550" w14:textId="77777777" w:rsidR="00E92964" w:rsidRPr="00763D60" w:rsidRDefault="00E92964" w:rsidP="000E5202">
      <w:pPr>
        <w:pStyle w:val="EndnoteText"/>
        <w:widowControl w:val="0"/>
        <w:rPr>
          <w:color w:val="000000"/>
          <w:szCs w:val="22"/>
          <w:lang w:val="sk-SK"/>
        </w:rPr>
      </w:pPr>
    </w:p>
    <w:p w14:paraId="6460BF94" w14:textId="77777777" w:rsidR="00E92964" w:rsidRPr="00763D60" w:rsidRDefault="00E92964" w:rsidP="00571C24">
      <w:pPr>
        <w:ind w:left="0" w:firstLine="0"/>
        <w:rPr>
          <w:color w:val="000000"/>
          <w:szCs w:val="22"/>
        </w:rPr>
      </w:pPr>
      <w:r w:rsidRPr="00763D60">
        <w:rPr>
          <w:i/>
          <w:color w:val="000000"/>
          <w:szCs w:val="22"/>
        </w:rPr>
        <w:t>Pediatrickí pacient</w:t>
      </w:r>
      <w:r w:rsidR="00FD3239">
        <w:rPr>
          <w:i/>
          <w:color w:val="000000"/>
          <w:szCs w:val="22"/>
        </w:rPr>
        <w:t>i</w:t>
      </w:r>
    </w:p>
    <w:p w14:paraId="6EA288B9" w14:textId="77777777" w:rsidR="00E92964" w:rsidRPr="00763D60" w:rsidRDefault="00E92964" w:rsidP="00571C24">
      <w:pPr>
        <w:ind w:left="0" w:firstLine="0"/>
        <w:rPr>
          <w:color w:val="000000"/>
          <w:szCs w:val="22"/>
        </w:rPr>
      </w:pPr>
    </w:p>
    <w:p w14:paraId="6C6419FD" w14:textId="77777777" w:rsidR="00E92964" w:rsidRPr="00763D60" w:rsidRDefault="00E92964" w:rsidP="00571C24">
      <w:pPr>
        <w:ind w:left="0" w:firstLine="0"/>
        <w:rPr>
          <w:color w:val="000000"/>
          <w:szCs w:val="22"/>
        </w:rPr>
      </w:pPr>
      <w:r w:rsidRPr="00763D60">
        <w:rPr>
          <w:color w:val="000000"/>
          <w:szCs w:val="22"/>
        </w:rPr>
        <w:t>V štúdii I2301 - otvorenom, multicentrickom, sekvenčne kohortnom, nerandomizovanom klinickom skúšaní fázy III bolo celkovo zaradených 93 detských, dospievajúcich a mladších dospelých pacientov (vo veku od 1 do 22 rokov) s Ph+ ALL, ktorí boli liečení imatinibom (340 mg/m</w:t>
      </w:r>
      <w:r w:rsidRPr="00763D60">
        <w:rPr>
          <w:color w:val="000000"/>
          <w:szCs w:val="22"/>
          <w:vertAlign w:val="superscript"/>
        </w:rPr>
        <w:t>2</w:t>
      </w:r>
      <w:r w:rsidRPr="00763D60">
        <w:rPr>
          <w:color w:val="000000"/>
          <w:szCs w:val="22"/>
        </w:rPr>
        <w:t>/deň) v kombinácii s intenzívnou chemoterapiou po indukčnej liečbe. Imatinib sa podával striedavo v kohortách 1</w:t>
      </w:r>
      <w:r w:rsidRPr="00763D60">
        <w:rPr>
          <w:color w:val="000000"/>
          <w:szCs w:val="22"/>
        </w:rPr>
        <w:noBreakHyphen/>
        <w:t>5, s predlžovaním dĺžky liečby a skorším nástupom liečby od kohorty ku kohorte; v kohorte 1 sa podávala najmenej intenzívna a v kohorte 5 najviac intenzívna liečba imatinibom (najdlhšie trvanie liečby s nepretržitým denným dávkovaním imatinibu počas prvého liečebného cyklu chemoterapiou). Nepretržité denné expozíciie imatinibu v skorom štádiu liečby v kombinácii s chemoterapiou u pacientov v kohorte 5 (n=50) zlepšili v porovnaní s historickými kontrolnými prípadmi (n=120) so štandardnou chemoterapeutickou liečbou bez imatinibu 4-ročné prežívanie bez príhody (EFS) (69,6% oproti 31,6%). Odhadované 4-ročné celkové prežívanie (OS) u pacientov v kohorte 5 bolo 83,6% v porovnaní s 44,8% u historických kontrolných prípadov. 20 z 50 (40%) pacientov v kohorte 5 dostalo transplantáciu hematopoetických kmeňových buniek.</w:t>
      </w:r>
    </w:p>
    <w:p w14:paraId="5745F79E" w14:textId="77777777" w:rsidR="00E92964" w:rsidRPr="00763D60" w:rsidRDefault="00E92964" w:rsidP="00571C24">
      <w:pPr>
        <w:ind w:left="0" w:firstLine="0"/>
        <w:rPr>
          <w:color w:val="000000"/>
          <w:szCs w:val="22"/>
        </w:rPr>
      </w:pPr>
    </w:p>
    <w:p w14:paraId="32395A37" w14:textId="77777777" w:rsidR="00E92964" w:rsidRPr="00763D60" w:rsidRDefault="00E92964" w:rsidP="00571C24">
      <w:pPr>
        <w:ind w:left="0" w:firstLine="0"/>
        <w:rPr>
          <w:b/>
          <w:color w:val="000000"/>
          <w:szCs w:val="22"/>
        </w:rPr>
      </w:pPr>
      <w:r w:rsidRPr="00763D60">
        <w:rPr>
          <w:b/>
          <w:color w:val="000000"/>
          <w:szCs w:val="22"/>
        </w:rPr>
        <w:t>Tabuľka 5</w:t>
      </w:r>
      <w:r w:rsidRPr="00763D60">
        <w:rPr>
          <w:b/>
          <w:color w:val="000000"/>
          <w:szCs w:val="22"/>
        </w:rPr>
        <w:tab/>
        <w:t>Režim chemoterapie použitý v kombinácii s imatinibom v štúdii I2301</w:t>
      </w:r>
    </w:p>
    <w:p w14:paraId="5D46C672" w14:textId="77777777" w:rsidR="00E92964" w:rsidRPr="00763D60" w:rsidRDefault="00E92964" w:rsidP="00571C24">
      <w:pPr>
        <w:ind w:left="0" w:firstLine="0"/>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6736"/>
      </w:tblGrid>
      <w:tr w:rsidR="00E92964" w:rsidRPr="00763D60" w14:paraId="30F958EB" w14:textId="77777777" w:rsidTr="00F3156A">
        <w:tc>
          <w:tcPr>
            <w:tcW w:w="2358" w:type="dxa"/>
          </w:tcPr>
          <w:p w14:paraId="7F37F4C7" w14:textId="77777777" w:rsidR="00E92964" w:rsidRPr="00763D60" w:rsidRDefault="00E92964" w:rsidP="00F3156A">
            <w:pPr>
              <w:pStyle w:val="EndnoteText"/>
              <w:widowControl w:val="0"/>
              <w:rPr>
                <w:color w:val="000000"/>
                <w:lang w:val="sk-SK"/>
              </w:rPr>
            </w:pPr>
            <w:r w:rsidRPr="00763D60">
              <w:rPr>
                <w:color w:val="000000"/>
                <w:lang w:val="sk-SK"/>
              </w:rPr>
              <w:t>Konsolidačný blok 1</w:t>
            </w:r>
          </w:p>
          <w:p w14:paraId="20B66FAE" w14:textId="77777777" w:rsidR="00E92964" w:rsidRPr="00763D60" w:rsidRDefault="00E92964" w:rsidP="00F3156A">
            <w:pPr>
              <w:pStyle w:val="EndnoteText"/>
              <w:widowControl w:val="0"/>
              <w:rPr>
                <w:color w:val="000000"/>
                <w:lang w:val="sk-SK"/>
              </w:rPr>
            </w:pPr>
            <w:r w:rsidRPr="00763D60">
              <w:rPr>
                <w:color w:val="000000"/>
                <w:lang w:val="sk-SK"/>
              </w:rPr>
              <w:t>(3 týždne)</w:t>
            </w:r>
          </w:p>
        </w:tc>
        <w:tc>
          <w:tcPr>
            <w:tcW w:w="6929" w:type="dxa"/>
          </w:tcPr>
          <w:p w14:paraId="11E72395" w14:textId="77777777" w:rsidR="00E92964" w:rsidRPr="00763D60" w:rsidRDefault="00E92964" w:rsidP="00F3156A">
            <w:pPr>
              <w:pStyle w:val="EndnoteText"/>
              <w:widowControl w:val="0"/>
              <w:rPr>
                <w:color w:val="000000"/>
                <w:lang w:val="sk-SK"/>
              </w:rPr>
            </w:pPr>
            <w:r w:rsidRPr="00763D60">
              <w:rPr>
                <w:color w:val="000000"/>
                <w:lang w:val="sk-SK"/>
              </w:rPr>
              <w:t>VP-16 (100 mg/m</w:t>
            </w:r>
            <w:r w:rsidRPr="00763D60">
              <w:rPr>
                <w:color w:val="000000"/>
                <w:vertAlign w:val="superscript"/>
                <w:lang w:val="sk-SK"/>
              </w:rPr>
              <w:t>2</w:t>
            </w:r>
            <w:r w:rsidRPr="00763D60">
              <w:rPr>
                <w:color w:val="000000"/>
                <w:lang w:val="sk-SK"/>
              </w:rPr>
              <w:t>/deň, i.v.): dni 1</w:t>
            </w:r>
            <w:r w:rsidRPr="00763D60">
              <w:rPr>
                <w:color w:val="000000"/>
                <w:lang w:val="sk-SK"/>
              </w:rPr>
              <w:noBreakHyphen/>
              <w:t>5</w:t>
            </w:r>
          </w:p>
          <w:p w14:paraId="6B4CB589" w14:textId="77777777" w:rsidR="00E92964" w:rsidRPr="00763D60" w:rsidRDefault="00E92964" w:rsidP="00F3156A">
            <w:pPr>
              <w:pStyle w:val="EndnoteText"/>
              <w:widowControl w:val="0"/>
              <w:rPr>
                <w:color w:val="000000"/>
                <w:lang w:val="sk-SK"/>
              </w:rPr>
            </w:pPr>
            <w:r w:rsidRPr="00763D60">
              <w:rPr>
                <w:color w:val="000000"/>
                <w:lang w:val="sk-SK"/>
              </w:rPr>
              <w:t>Ifosfamid (1,8 g/m</w:t>
            </w:r>
            <w:r w:rsidRPr="00763D60">
              <w:rPr>
                <w:color w:val="000000"/>
                <w:vertAlign w:val="superscript"/>
                <w:lang w:val="sk-SK"/>
              </w:rPr>
              <w:t>2</w:t>
            </w:r>
            <w:r w:rsidRPr="00763D60">
              <w:rPr>
                <w:color w:val="000000"/>
                <w:lang w:val="sk-SK"/>
              </w:rPr>
              <w:t>/deň, i.v.): dni 1</w:t>
            </w:r>
            <w:r w:rsidRPr="00763D60">
              <w:rPr>
                <w:color w:val="000000"/>
                <w:lang w:val="sk-SK"/>
              </w:rPr>
              <w:noBreakHyphen/>
              <w:t>5</w:t>
            </w:r>
          </w:p>
          <w:p w14:paraId="78DD41A0" w14:textId="77777777" w:rsidR="00E92964" w:rsidRPr="00763D60" w:rsidRDefault="00E92964" w:rsidP="00F3156A">
            <w:pPr>
              <w:pStyle w:val="EndnoteText"/>
              <w:widowControl w:val="0"/>
              <w:rPr>
                <w:color w:val="000000"/>
                <w:lang w:val="sk-SK"/>
              </w:rPr>
            </w:pPr>
            <w:r w:rsidRPr="00763D60">
              <w:rPr>
                <w:color w:val="000000"/>
                <w:lang w:val="sk-SK"/>
              </w:rPr>
              <w:t>MESNA (360 mg/m</w:t>
            </w:r>
            <w:r w:rsidRPr="00763D60">
              <w:rPr>
                <w:color w:val="000000"/>
                <w:vertAlign w:val="superscript"/>
                <w:lang w:val="sk-SK"/>
              </w:rPr>
              <w:t>2</w:t>
            </w:r>
            <w:r w:rsidRPr="00763D60">
              <w:rPr>
                <w:color w:val="000000"/>
                <w:lang w:val="sk-SK"/>
              </w:rPr>
              <w:t>/dávka q3h, x 8 dávok/deň, i.v.): dni 1</w:t>
            </w:r>
            <w:r w:rsidRPr="00763D60">
              <w:rPr>
                <w:color w:val="000000"/>
                <w:lang w:val="sk-SK"/>
              </w:rPr>
              <w:noBreakHyphen/>
              <w:t>5</w:t>
            </w:r>
          </w:p>
          <w:p w14:paraId="5B2B96E0" w14:textId="77777777" w:rsidR="00E92964" w:rsidRPr="00763D60" w:rsidRDefault="00E92964" w:rsidP="00F3156A">
            <w:pPr>
              <w:pStyle w:val="EndnoteText"/>
              <w:widowControl w:val="0"/>
              <w:rPr>
                <w:color w:val="000000"/>
                <w:lang w:val="sk-SK"/>
              </w:rPr>
            </w:pPr>
            <w:r w:rsidRPr="00763D60">
              <w:rPr>
                <w:color w:val="000000"/>
                <w:lang w:val="sk-SK"/>
              </w:rPr>
              <w:t>G-CSF (5 μg/kg, s.c.): dni 6</w:t>
            </w:r>
            <w:r w:rsidRPr="00763D60">
              <w:rPr>
                <w:color w:val="000000"/>
                <w:lang w:val="sk-SK"/>
              </w:rPr>
              <w:noBreakHyphen/>
              <w:t>15 alebo pokiaľ ANC &gt; 1500 po nadire</w:t>
            </w:r>
          </w:p>
          <w:p w14:paraId="3248040A" w14:textId="77777777" w:rsidR="00E92964" w:rsidRPr="00763D60" w:rsidRDefault="00E92964" w:rsidP="00F3156A">
            <w:pPr>
              <w:pStyle w:val="EndnoteText"/>
              <w:widowControl w:val="0"/>
              <w:rPr>
                <w:color w:val="000000"/>
                <w:lang w:val="sk-SK"/>
              </w:rPr>
            </w:pPr>
            <w:r w:rsidRPr="00763D60">
              <w:rPr>
                <w:color w:val="000000"/>
                <w:lang w:val="sk-SK"/>
              </w:rPr>
              <w:t>Metotrexát i.t. (upravený podľa veku): IBA deň 1</w:t>
            </w:r>
          </w:p>
          <w:p w14:paraId="0FCFC65B"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8, 15</w:t>
            </w:r>
          </w:p>
        </w:tc>
      </w:tr>
      <w:tr w:rsidR="00E92964" w:rsidRPr="00763D60" w14:paraId="5D43EFCC" w14:textId="77777777" w:rsidTr="00F3156A">
        <w:tc>
          <w:tcPr>
            <w:tcW w:w="2358" w:type="dxa"/>
          </w:tcPr>
          <w:p w14:paraId="68D4EA43" w14:textId="77777777" w:rsidR="00E92964" w:rsidRPr="00763D60" w:rsidRDefault="00E92964" w:rsidP="00F3156A">
            <w:pPr>
              <w:pStyle w:val="EndnoteText"/>
              <w:widowControl w:val="0"/>
              <w:rPr>
                <w:color w:val="000000"/>
                <w:lang w:val="sk-SK"/>
              </w:rPr>
            </w:pPr>
            <w:r w:rsidRPr="00763D60">
              <w:rPr>
                <w:color w:val="000000"/>
                <w:lang w:val="sk-SK"/>
              </w:rPr>
              <w:t>Konsolidačný blok 2</w:t>
            </w:r>
          </w:p>
          <w:p w14:paraId="4B2C03B3" w14:textId="77777777" w:rsidR="00E92964" w:rsidRPr="00763D60" w:rsidRDefault="00E92964" w:rsidP="00F3156A">
            <w:pPr>
              <w:pStyle w:val="EndnoteText"/>
              <w:widowControl w:val="0"/>
              <w:rPr>
                <w:color w:val="000000"/>
                <w:lang w:val="sk-SK"/>
              </w:rPr>
            </w:pPr>
            <w:r w:rsidRPr="00763D60">
              <w:rPr>
                <w:color w:val="000000"/>
                <w:lang w:val="sk-SK"/>
              </w:rPr>
              <w:t>(3 týždne)</w:t>
            </w:r>
          </w:p>
        </w:tc>
        <w:tc>
          <w:tcPr>
            <w:tcW w:w="6929" w:type="dxa"/>
          </w:tcPr>
          <w:p w14:paraId="7296D16D" w14:textId="77777777" w:rsidR="00E92964" w:rsidRPr="00763D60" w:rsidRDefault="00E92964" w:rsidP="00F3156A">
            <w:pPr>
              <w:pStyle w:val="EndnoteText"/>
              <w:widowControl w:val="0"/>
              <w:rPr>
                <w:color w:val="000000"/>
                <w:lang w:val="sk-SK"/>
              </w:rPr>
            </w:pPr>
            <w:r w:rsidRPr="00763D60">
              <w:rPr>
                <w:color w:val="000000"/>
                <w:lang w:val="sk-SK"/>
              </w:rPr>
              <w:t>Metotrexát (5 g/m</w:t>
            </w:r>
            <w:r w:rsidRPr="00763D60">
              <w:rPr>
                <w:color w:val="000000"/>
                <w:vertAlign w:val="superscript"/>
                <w:lang w:val="sk-SK"/>
              </w:rPr>
              <w:t>2</w:t>
            </w:r>
            <w:r w:rsidRPr="00763D60">
              <w:rPr>
                <w:color w:val="000000"/>
                <w:lang w:val="sk-SK"/>
              </w:rPr>
              <w:t xml:space="preserve"> počas 24 h, i.v.): deň 1</w:t>
            </w:r>
          </w:p>
          <w:p w14:paraId="1EED35EA" w14:textId="77777777" w:rsidR="00E92964" w:rsidRPr="00763D60" w:rsidRDefault="00E92964" w:rsidP="00F3156A">
            <w:pPr>
              <w:pStyle w:val="EndnoteText"/>
              <w:widowControl w:val="0"/>
              <w:rPr>
                <w:color w:val="000000"/>
                <w:lang w:val="sk-SK"/>
              </w:rPr>
            </w:pPr>
            <w:r w:rsidRPr="00763D60">
              <w:rPr>
                <w:color w:val="000000"/>
                <w:lang w:val="sk-SK"/>
              </w:rPr>
              <w:t>Leukovorín (75 mg/m</w:t>
            </w:r>
            <w:r w:rsidRPr="00763D60">
              <w:rPr>
                <w:color w:val="000000"/>
                <w:vertAlign w:val="superscript"/>
                <w:lang w:val="sk-SK"/>
              </w:rPr>
              <w:t>2</w:t>
            </w:r>
            <w:r w:rsidRPr="00763D60">
              <w:rPr>
                <w:color w:val="000000"/>
                <w:lang w:val="sk-SK"/>
              </w:rPr>
              <w:t xml:space="preserve"> v 36 h, i.v.; 15 mg/m</w:t>
            </w:r>
            <w:r w:rsidRPr="00763D60">
              <w:rPr>
                <w:color w:val="000000"/>
                <w:vertAlign w:val="superscript"/>
                <w:lang w:val="sk-SK"/>
              </w:rPr>
              <w:t>2</w:t>
            </w:r>
            <w:r w:rsidRPr="00763D60">
              <w:rPr>
                <w:color w:val="000000"/>
                <w:lang w:val="sk-SK"/>
              </w:rPr>
              <w:t xml:space="preserve"> i.v. alebo p.o. q6h x 6 dávok)iii: dni 2 a 3</w:t>
            </w:r>
          </w:p>
          <w:p w14:paraId="0D3A1A78"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deň 1</w:t>
            </w:r>
          </w:p>
          <w:p w14:paraId="09161383" w14:textId="77777777" w:rsidR="00E92964" w:rsidRPr="00763D60" w:rsidRDefault="00E92964" w:rsidP="00F3156A">
            <w:pPr>
              <w:pStyle w:val="EndnoteText"/>
              <w:widowControl w:val="0"/>
              <w:rPr>
                <w:color w:val="000000"/>
                <w:lang w:val="sk-SK"/>
              </w:rPr>
            </w:pPr>
            <w:r w:rsidRPr="00763D60">
              <w:rPr>
                <w:color w:val="000000"/>
                <w:lang w:val="sk-SK"/>
              </w:rPr>
              <w:t>ARA-C (3 g/m</w:t>
            </w:r>
            <w:r w:rsidRPr="00763D60">
              <w:rPr>
                <w:color w:val="000000"/>
                <w:vertAlign w:val="superscript"/>
                <w:lang w:val="sk-SK"/>
              </w:rPr>
              <w:t>2</w:t>
            </w:r>
            <w:r w:rsidRPr="00763D60">
              <w:rPr>
                <w:color w:val="000000"/>
                <w:lang w:val="sk-SK"/>
              </w:rPr>
              <w:t>/dávka q 12 h x 4, i.v.): dni 2 a 3</w:t>
            </w:r>
          </w:p>
          <w:p w14:paraId="2EF7389F" w14:textId="77777777" w:rsidR="00E92964" w:rsidRPr="00763D60" w:rsidRDefault="00E92964" w:rsidP="00F3156A">
            <w:pPr>
              <w:pStyle w:val="EndnoteText"/>
              <w:widowControl w:val="0"/>
              <w:rPr>
                <w:color w:val="000000"/>
                <w:lang w:val="sk-SK"/>
              </w:rPr>
            </w:pPr>
            <w:r w:rsidRPr="00763D60">
              <w:rPr>
                <w:color w:val="000000"/>
                <w:lang w:val="sk-SK"/>
              </w:rPr>
              <w:t>G-CSF (5 μg/kg, s.c.): dni 4-13 alebo pokiaľ ANC &gt; 1500 po nadire</w:t>
            </w:r>
          </w:p>
        </w:tc>
      </w:tr>
      <w:tr w:rsidR="00E92964" w:rsidRPr="00763D60" w14:paraId="08EC9838" w14:textId="77777777" w:rsidTr="00F3156A">
        <w:tc>
          <w:tcPr>
            <w:tcW w:w="2358" w:type="dxa"/>
          </w:tcPr>
          <w:p w14:paraId="12533C41" w14:textId="77777777" w:rsidR="00E92964" w:rsidRPr="00763D60" w:rsidRDefault="00E92964" w:rsidP="00F3156A">
            <w:pPr>
              <w:pStyle w:val="EndnoteText"/>
              <w:widowControl w:val="0"/>
              <w:rPr>
                <w:color w:val="000000"/>
                <w:lang w:val="sk-SK"/>
              </w:rPr>
            </w:pPr>
            <w:r w:rsidRPr="00763D60">
              <w:rPr>
                <w:color w:val="000000"/>
                <w:lang w:val="sk-SK"/>
              </w:rPr>
              <w:t>Reindukčný blok 1</w:t>
            </w:r>
          </w:p>
          <w:p w14:paraId="1E3B469B" w14:textId="77777777" w:rsidR="00E92964" w:rsidRPr="00763D60" w:rsidRDefault="00E92964" w:rsidP="00F3156A">
            <w:pPr>
              <w:pStyle w:val="EndnoteText"/>
              <w:widowControl w:val="0"/>
              <w:rPr>
                <w:color w:val="000000"/>
                <w:lang w:val="sk-SK"/>
              </w:rPr>
            </w:pPr>
            <w:r w:rsidRPr="00763D60">
              <w:rPr>
                <w:color w:val="000000"/>
                <w:lang w:val="sk-SK"/>
              </w:rPr>
              <w:t>(3 týždne)</w:t>
            </w:r>
          </w:p>
        </w:tc>
        <w:tc>
          <w:tcPr>
            <w:tcW w:w="6929" w:type="dxa"/>
          </w:tcPr>
          <w:p w14:paraId="63107C9A" w14:textId="77777777" w:rsidR="00E92964" w:rsidRPr="00763D60" w:rsidRDefault="00E92964" w:rsidP="00F3156A">
            <w:pPr>
              <w:pStyle w:val="EndnoteText"/>
              <w:widowControl w:val="0"/>
              <w:rPr>
                <w:color w:val="000000"/>
                <w:lang w:val="sk-SK"/>
              </w:rPr>
            </w:pPr>
            <w:r w:rsidRPr="00763D60">
              <w:rPr>
                <w:color w:val="000000"/>
                <w:lang w:val="sk-SK"/>
              </w:rPr>
              <w:t>VCR (1,5 mg/m</w:t>
            </w:r>
            <w:r w:rsidRPr="00763D60">
              <w:rPr>
                <w:color w:val="000000"/>
                <w:vertAlign w:val="superscript"/>
                <w:lang w:val="sk-SK"/>
              </w:rPr>
              <w:t>2</w:t>
            </w:r>
            <w:r w:rsidRPr="00763D60">
              <w:rPr>
                <w:color w:val="000000"/>
                <w:lang w:val="sk-SK"/>
              </w:rPr>
              <w:t>/deň, i.v.): dni 1, 8 a 15</w:t>
            </w:r>
          </w:p>
          <w:p w14:paraId="0A89070D" w14:textId="77777777" w:rsidR="00E92964" w:rsidRPr="00763D60" w:rsidRDefault="00E92964" w:rsidP="00F3156A">
            <w:pPr>
              <w:pStyle w:val="EndnoteText"/>
              <w:widowControl w:val="0"/>
              <w:rPr>
                <w:color w:val="000000"/>
                <w:lang w:val="sk-SK"/>
              </w:rPr>
            </w:pPr>
            <w:r w:rsidRPr="00763D60">
              <w:rPr>
                <w:color w:val="000000"/>
                <w:lang w:val="sk-SK"/>
              </w:rPr>
              <w:t>DAUN (45 mg/m</w:t>
            </w:r>
            <w:r w:rsidRPr="00763D60">
              <w:rPr>
                <w:color w:val="000000"/>
                <w:vertAlign w:val="superscript"/>
                <w:lang w:val="sk-SK"/>
              </w:rPr>
              <w:t>2</w:t>
            </w:r>
            <w:r w:rsidRPr="00763D60">
              <w:rPr>
                <w:color w:val="000000"/>
                <w:lang w:val="sk-SK"/>
              </w:rPr>
              <w:t>/deň bolus, i.v.): dni 1 a 2</w:t>
            </w:r>
          </w:p>
          <w:p w14:paraId="45E02ECD" w14:textId="77777777" w:rsidR="00E92964" w:rsidRPr="00763D60" w:rsidRDefault="00E92964" w:rsidP="00F3156A">
            <w:pPr>
              <w:pStyle w:val="EndnoteText"/>
              <w:widowControl w:val="0"/>
              <w:rPr>
                <w:color w:val="000000"/>
                <w:lang w:val="sk-SK"/>
              </w:rPr>
            </w:pPr>
            <w:r w:rsidRPr="00763D60">
              <w:rPr>
                <w:color w:val="000000"/>
                <w:lang w:val="sk-SK"/>
              </w:rPr>
              <w:t>CPM (250 mg/m</w:t>
            </w:r>
            <w:r w:rsidRPr="00763D60">
              <w:rPr>
                <w:color w:val="000000"/>
                <w:vertAlign w:val="superscript"/>
                <w:lang w:val="sk-SK"/>
              </w:rPr>
              <w:t>2</w:t>
            </w:r>
            <w:r w:rsidRPr="00763D60">
              <w:rPr>
                <w:color w:val="000000"/>
                <w:lang w:val="sk-SK"/>
              </w:rPr>
              <w:t>/dávka q12h x 4 dávky, i.v.): dni 3 a 4</w:t>
            </w:r>
          </w:p>
          <w:p w14:paraId="44704756" w14:textId="77777777" w:rsidR="00E92964" w:rsidRPr="00763D60" w:rsidRDefault="00E92964" w:rsidP="00F3156A">
            <w:pPr>
              <w:pStyle w:val="EndnoteText"/>
              <w:widowControl w:val="0"/>
              <w:rPr>
                <w:color w:val="000000"/>
                <w:lang w:val="sk-SK"/>
              </w:rPr>
            </w:pPr>
            <w:r w:rsidRPr="00763D60">
              <w:rPr>
                <w:color w:val="000000"/>
                <w:lang w:val="sk-SK"/>
              </w:rPr>
              <w:t>PEG-ASP (2500 IU/m</w:t>
            </w:r>
            <w:r w:rsidRPr="00763D60">
              <w:rPr>
                <w:color w:val="000000"/>
                <w:vertAlign w:val="superscript"/>
                <w:lang w:val="sk-SK"/>
              </w:rPr>
              <w:t>2</w:t>
            </w:r>
            <w:r w:rsidRPr="00763D60">
              <w:rPr>
                <w:color w:val="000000"/>
                <w:lang w:val="sk-SK"/>
              </w:rPr>
              <w:t>, i.m.): deň 4</w:t>
            </w:r>
          </w:p>
          <w:p w14:paraId="226D986B" w14:textId="77777777" w:rsidR="00E92964" w:rsidRPr="00763D60" w:rsidRDefault="00E92964" w:rsidP="00F3156A">
            <w:pPr>
              <w:pStyle w:val="EndnoteText"/>
              <w:widowControl w:val="0"/>
              <w:rPr>
                <w:color w:val="000000"/>
                <w:lang w:val="sk-SK"/>
              </w:rPr>
            </w:pPr>
            <w:r w:rsidRPr="00763D60">
              <w:rPr>
                <w:color w:val="000000"/>
                <w:lang w:val="sk-SK"/>
              </w:rPr>
              <w:t>G-CSF (5 μg/kg, s.c.): dni 5</w:t>
            </w:r>
            <w:r w:rsidRPr="00763D60">
              <w:rPr>
                <w:color w:val="000000"/>
                <w:lang w:val="sk-SK"/>
              </w:rPr>
              <w:noBreakHyphen/>
              <w:t>14 alebo pokiaľ ANC &gt; 1500 po nadire</w:t>
            </w:r>
          </w:p>
          <w:p w14:paraId="617D031B"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1 a 15</w:t>
            </w:r>
          </w:p>
          <w:p w14:paraId="13ED1288" w14:textId="77777777" w:rsidR="00E92964" w:rsidRPr="00763D60" w:rsidRDefault="00E92964" w:rsidP="00F3156A">
            <w:pPr>
              <w:pStyle w:val="EndnoteText"/>
              <w:widowControl w:val="0"/>
              <w:rPr>
                <w:color w:val="000000"/>
                <w:lang w:val="sk-SK"/>
              </w:rPr>
            </w:pPr>
            <w:r w:rsidRPr="00763D60">
              <w:rPr>
                <w:color w:val="000000"/>
                <w:lang w:val="sk-SK"/>
              </w:rPr>
              <w:t>DEX (6 mg/m</w:t>
            </w:r>
            <w:r w:rsidRPr="00763D60">
              <w:rPr>
                <w:color w:val="000000"/>
                <w:vertAlign w:val="superscript"/>
                <w:lang w:val="sk-SK"/>
              </w:rPr>
              <w:t>2</w:t>
            </w:r>
            <w:r w:rsidRPr="00763D60">
              <w:rPr>
                <w:color w:val="000000"/>
                <w:lang w:val="sk-SK"/>
              </w:rPr>
              <w:t>/deň, p.o.): dni 1</w:t>
            </w:r>
            <w:r w:rsidRPr="00763D60">
              <w:rPr>
                <w:color w:val="000000"/>
                <w:lang w:val="sk-SK"/>
              </w:rPr>
              <w:noBreakHyphen/>
              <w:t>7 a 15</w:t>
            </w:r>
            <w:r w:rsidRPr="00763D60">
              <w:rPr>
                <w:color w:val="000000"/>
                <w:lang w:val="sk-SK"/>
              </w:rPr>
              <w:noBreakHyphen/>
              <w:t>21</w:t>
            </w:r>
          </w:p>
        </w:tc>
      </w:tr>
      <w:tr w:rsidR="00E92964" w:rsidRPr="00763D60" w14:paraId="5D89B327" w14:textId="77777777" w:rsidTr="00F3156A">
        <w:tc>
          <w:tcPr>
            <w:tcW w:w="2358" w:type="dxa"/>
          </w:tcPr>
          <w:p w14:paraId="77984148" w14:textId="77777777" w:rsidR="00E92964" w:rsidRPr="00763D60" w:rsidRDefault="00E92964" w:rsidP="00F3156A">
            <w:pPr>
              <w:pStyle w:val="EndnoteText"/>
              <w:widowControl w:val="0"/>
              <w:rPr>
                <w:color w:val="000000"/>
                <w:lang w:val="sk-SK"/>
              </w:rPr>
            </w:pPr>
            <w:r w:rsidRPr="00763D60">
              <w:rPr>
                <w:color w:val="000000"/>
                <w:lang w:val="sk-SK"/>
              </w:rPr>
              <w:t>Intenzifikačný blok 1</w:t>
            </w:r>
          </w:p>
          <w:p w14:paraId="270D560D" w14:textId="77777777" w:rsidR="00E92964" w:rsidRPr="00763D60" w:rsidRDefault="00E92964" w:rsidP="00F3156A">
            <w:pPr>
              <w:pStyle w:val="EndnoteText"/>
              <w:widowControl w:val="0"/>
              <w:rPr>
                <w:color w:val="000000"/>
                <w:lang w:val="sk-SK"/>
              </w:rPr>
            </w:pPr>
            <w:r w:rsidRPr="00763D60">
              <w:rPr>
                <w:color w:val="000000"/>
                <w:lang w:val="sk-SK"/>
              </w:rPr>
              <w:t>(9 týždňov)</w:t>
            </w:r>
          </w:p>
        </w:tc>
        <w:tc>
          <w:tcPr>
            <w:tcW w:w="6929" w:type="dxa"/>
          </w:tcPr>
          <w:p w14:paraId="45AB03F8" w14:textId="77777777" w:rsidR="00E92964" w:rsidRPr="00763D60" w:rsidRDefault="00E92964" w:rsidP="00F3156A">
            <w:pPr>
              <w:pStyle w:val="EndnoteText"/>
              <w:widowControl w:val="0"/>
              <w:rPr>
                <w:color w:val="000000"/>
                <w:lang w:val="sk-SK"/>
              </w:rPr>
            </w:pPr>
            <w:r w:rsidRPr="00763D60">
              <w:rPr>
                <w:color w:val="000000"/>
                <w:lang w:val="sk-SK"/>
              </w:rPr>
              <w:t>Metotrexát (5 g/m</w:t>
            </w:r>
            <w:r w:rsidRPr="00763D60">
              <w:rPr>
                <w:color w:val="000000"/>
                <w:vertAlign w:val="superscript"/>
                <w:lang w:val="sk-SK"/>
              </w:rPr>
              <w:t>2</w:t>
            </w:r>
            <w:r w:rsidRPr="00763D60">
              <w:rPr>
                <w:color w:val="000000"/>
                <w:lang w:val="sk-SK"/>
              </w:rPr>
              <w:t xml:space="preserve"> počas 24 h, i.v.): dni 1 a 15</w:t>
            </w:r>
          </w:p>
          <w:p w14:paraId="4CC4135D" w14:textId="77777777" w:rsidR="00E92964" w:rsidRPr="00763D60" w:rsidRDefault="00E92964" w:rsidP="00F3156A">
            <w:pPr>
              <w:pStyle w:val="EndnoteText"/>
              <w:widowControl w:val="0"/>
              <w:rPr>
                <w:color w:val="000000"/>
                <w:lang w:val="sk-SK"/>
              </w:rPr>
            </w:pPr>
            <w:r w:rsidRPr="00763D60">
              <w:rPr>
                <w:color w:val="000000"/>
                <w:lang w:val="sk-SK"/>
              </w:rPr>
              <w:t>Leukovorín (75 mg/m</w:t>
            </w:r>
            <w:r w:rsidRPr="00763D60">
              <w:rPr>
                <w:color w:val="000000"/>
                <w:vertAlign w:val="superscript"/>
                <w:lang w:val="sk-SK"/>
              </w:rPr>
              <w:t>2</w:t>
            </w:r>
            <w:r w:rsidRPr="00763D60">
              <w:rPr>
                <w:color w:val="000000"/>
                <w:lang w:val="sk-SK"/>
              </w:rPr>
              <w:t xml:space="preserve"> v 36 h, i.v.; 15 mg/m</w:t>
            </w:r>
            <w:r w:rsidRPr="00763D60">
              <w:rPr>
                <w:color w:val="000000"/>
                <w:vertAlign w:val="superscript"/>
                <w:lang w:val="sk-SK"/>
              </w:rPr>
              <w:t>2</w:t>
            </w:r>
            <w:r w:rsidRPr="00763D60">
              <w:rPr>
                <w:color w:val="000000"/>
                <w:lang w:val="sk-SK"/>
              </w:rPr>
              <w:t xml:space="preserve"> i.v. alebo p.o. q6h x 6 dávok)iii: dni 2, 3, 16 a 17</w:t>
            </w:r>
          </w:p>
          <w:p w14:paraId="1927C190"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1 a 22</w:t>
            </w:r>
          </w:p>
          <w:p w14:paraId="25395E92" w14:textId="77777777" w:rsidR="00E92964" w:rsidRPr="00763D60" w:rsidRDefault="00E92964" w:rsidP="00F3156A">
            <w:pPr>
              <w:pStyle w:val="EndnoteText"/>
              <w:widowControl w:val="0"/>
              <w:rPr>
                <w:color w:val="000000"/>
                <w:lang w:val="sk-SK"/>
              </w:rPr>
            </w:pPr>
            <w:r w:rsidRPr="00763D60">
              <w:rPr>
                <w:color w:val="000000"/>
                <w:lang w:val="sk-SK"/>
              </w:rPr>
              <w:t>VP-16 (100 mg/m</w:t>
            </w:r>
            <w:r w:rsidRPr="00763D60">
              <w:rPr>
                <w:color w:val="000000"/>
                <w:vertAlign w:val="superscript"/>
                <w:lang w:val="sk-SK"/>
              </w:rPr>
              <w:t>2</w:t>
            </w:r>
            <w:r w:rsidRPr="00763D60">
              <w:rPr>
                <w:color w:val="000000"/>
                <w:lang w:val="sk-SK"/>
              </w:rPr>
              <w:t>/deň, i.v.): dni 22</w:t>
            </w:r>
            <w:r w:rsidRPr="00763D60">
              <w:rPr>
                <w:color w:val="000000"/>
                <w:lang w:val="sk-SK"/>
              </w:rPr>
              <w:noBreakHyphen/>
              <w:t>26</w:t>
            </w:r>
          </w:p>
          <w:p w14:paraId="24EDD5CA" w14:textId="77777777" w:rsidR="00E92964" w:rsidRPr="00763D60" w:rsidRDefault="00E92964" w:rsidP="00F3156A">
            <w:pPr>
              <w:pStyle w:val="EndnoteText"/>
              <w:widowControl w:val="0"/>
              <w:rPr>
                <w:color w:val="000000"/>
                <w:lang w:val="sk-SK"/>
              </w:rPr>
            </w:pPr>
            <w:r w:rsidRPr="00763D60">
              <w:rPr>
                <w:color w:val="000000"/>
                <w:lang w:val="sk-SK"/>
              </w:rPr>
              <w:t>CPM (300 mg/m</w:t>
            </w:r>
            <w:r w:rsidRPr="00763D60">
              <w:rPr>
                <w:color w:val="000000"/>
                <w:vertAlign w:val="superscript"/>
                <w:lang w:val="sk-SK"/>
              </w:rPr>
              <w:t>2</w:t>
            </w:r>
            <w:r w:rsidRPr="00763D60">
              <w:rPr>
                <w:color w:val="000000"/>
                <w:lang w:val="sk-SK"/>
              </w:rPr>
              <w:t>/deň, i.v.): dni 22</w:t>
            </w:r>
            <w:r w:rsidRPr="00763D60">
              <w:rPr>
                <w:color w:val="000000"/>
                <w:lang w:val="sk-SK"/>
              </w:rPr>
              <w:noBreakHyphen/>
              <w:t>26</w:t>
            </w:r>
          </w:p>
          <w:p w14:paraId="532F7C8D" w14:textId="77777777" w:rsidR="00E92964" w:rsidRPr="00763D60" w:rsidRDefault="00E92964" w:rsidP="00F3156A">
            <w:pPr>
              <w:pStyle w:val="EndnoteText"/>
              <w:widowControl w:val="0"/>
              <w:rPr>
                <w:color w:val="000000"/>
                <w:lang w:val="sk-SK"/>
              </w:rPr>
            </w:pPr>
            <w:r w:rsidRPr="00763D60">
              <w:rPr>
                <w:color w:val="000000"/>
                <w:lang w:val="sk-SK"/>
              </w:rPr>
              <w:t>MESNA (150 mg/m</w:t>
            </w:r>
            <w:r w:rsidRPr="00763D60">
              <w:rPr>
                <w:color w:val="000000"/>
                <w:vertAlign w:val="superscript"/>
                <w:lang w:val="sk-SK"/>
              </w:rPr>
              <w:t>2</w:t>
            </w:r>
            <w:r w:rsidRPr="00763D60">
              <w:rPr>
                <w:color w:val="000000"/>
                <w:lang w:val="sk-SK"/>
              </w:rPr>
              <w:t>/deň, i.v.): dni 22</w:t>
            </w:r>
            <w:r w:rsidRPr="00763D60">
              <w:rPr>
                <w:color w:val="000000"/>
                <w:lang w:val="sk-SK"/>
              </w:rPr>
              <w:noBreakHyphen/>
              <w:t>26</w:t>
            </w:r>
          </w:p>
          <w:p w14:paraId="5FCA02B7" w14:textId="77777777" w:rsidR="00E92964" w:rsidRPr="00763D60" w:rsidRDefault="00E92964" w:rsidP="00F3156A">
            <w:pPr>
              <w:pStyle w:val="EndnoteText"/>
              <w:widowControl w:val="0"/>
              <w:rPr>
                <w:color w:val="000000"/>
                <w:lang w:val="sk-SK"/>
              </w:rPr>
            </w:pPr>
            <w:r w:rsidRPr="00763D60">
              <w:rPr>
                <w:color w:val="000000"/>
                <w:lang w:val="sk-SK"/>
              </w:rPr>
              <w:t>G-CSF (5 μg/kg, s.c.): dni 27-36 alebo pokiaľ ANC &gt; 1500 po nadire</w:t>
            </w:r>
          </w:p>
          <w:p w14:paraId="63D709FC" w14:textId="77777777" w:rsidR="00E92964" w:rsidRPr="00763D60" w:rsidRDefault="00E92964" w:rsidP="00F3156A">
            <w:pPr>
              <w:pStyle w:val="EndnoteText"/>
              <w:widowControl w:val="0"/>
              <w:rPr>
                <w:color w:val="000000"/>
                <w:lang w:val="sk-SK"/>
              </w:rPr>
            </w:pPr>
            <w:r w:rsidRPr="00763D60">
              <w:rPr>
                <w:color w:val="000000"/>
                <w:lang w:val="sk-SK"/>
              </w:rPr>
              <w:t>ARA-C (3 g/m</w:t>
            </w:r>
            <w:r w:rsidRPr="00763D60">
              <w:rPr>
                <w:color w:val="000000"/>
                <w:vertAlign w:val="superscript"/>
                <w:lang w:val="sk-SK"/>
              </w:rPr>
              <w:t>2</w:t>
            </w:r>
            <w:r w:rsidRPr="00763D60">
              <w:rPr>
                <w:color w:val="000000"/>
                <w:lang w:val="sk-SK"/>
              </w:rPr>
              <w:t>, q12h, i.v.): dni 43, 44</w:t>
            </w:r>
          </w:p>
          <w:p w14:paraId="4BA6EAC7" w14:textId="77777777" w:rsidR="00E92964" w:rsidRPr="00763D60" w:rsidRDefault="00E92964" w:rsidP="00F3156A">
            <w:pPr>
              <w:pStyle w:val="EndnoteText"/>
              <w:widowControl w:val="0"/>
              <w:rPr>
                <w:color w:val="000000"/>
                <w:lang w:val="sk-SK"/>
              </w:rPr>
            </w:pPr>
            <w:r w:rsidRPr="00763D60">
              <w:rPr>
                <w:color w:val="000000"/>
                <w:lang w:val="sk-SK"/>
              </w:rPr>
              <w:t>L-ASP (6000 IU/m</w:t>
            </w:r>
            <w:r w:rsidRPr="00763D60">
              <w:rPr>
                <w:color w:val="000000"/>
                <w:vertAlign w:val="superscript"/>
                <w:lang w:val="sk-SK"/>
              </w:rPr>
              <w:t>2</w:t>
            </w:r>
            <w:r w:rsidRPr="00763D60">
              <w:rPr>
                <w:color w:val="000000"/>
                <w:lang w:val="sk-SK"/>
              </w:rPr>
              <w:t>, i.m.): deň 44</w:t>
            </w:r>
          </w:p>
        </w:tc>
      </w:tr>
      <w:tr w:rsidR="00E92964" w:rsidRPr="00763D60" w14:paraId="23A86540" w14:textId="77777777" w:rsidTr="00F3156A">
        <w:tc>
          <w:tcPr>
            <w:tcW w:w="2358" w:type="dxa"/>
          </w:tcPr>
          <w:p w14:paraId="06AAB75D" w14:textId="77777777" w:rsidR="00E92964" w:rsidRPr="00763D60" w:rsidRDefault="00E92964" w:rsidP="00F3156A">
            <w:pPr>
              <w:pStyle w:val="EndnoteText"/>
              <w:widowControl w:val="0"/>
              <w:rPr>
                <w:color w:val="000000"/>
                <w:lang w:val="sk-SK"/>
              </w:rPr>
            </w:pPr>
            <w:r w:rsidRPr="00763D60">
              <w:rPr>
                <w:color w:val="000000"/>
                <w:lang w:val="sk-SK"/>
              </w:rPr>
              <w:t>Reindukčný blok 2</w:t>
            </w:r>
          </w:p>
          <w:p w14:paraId="5E49163E" w14:textId="77777777" w:rsidR="00E92964" w:rsidRPr="00763D60" w:rsidRDefault="00E92964" w:rsidP="00F3156A">
            <w:pPr>
              <w:pStyle w:val="EndnoteText"/>
              <w:widowControl w:val="0"/>
              <w:rPr>
                <w:color w:val="000000"/>
                <w:lang w:val="sk-SK"/>
              </w:rPr>
            </w:pPr>
            <w:r w:rsidRPr="00763D60">
              <w:rPr>
                <w:color w:val="000000"/>
                <w:lang w:val="sk-SK"/>
              </w:rPr>
              <w:t>(3 týždne)</w:t>
            </w:r>
          </w:p>
        </w:tc>
        <w:tc>
          <w:tcPr>
            <w:tcW w:w="6929" w:type="dxa"/>
          </w:tcPr>
          <w:p w14:paraId="34E72FDA" w14:textId="77777777" w:rsidR="00E92964" w:rsidRPr="00763D60" w:rsidRDefault="00E92964" w:rsidP="00F3156A">
            <w:pPr>
              <w:pStyle w:val="EndnoteText"/>
              <w:widowControl w:val="0"/>
              <w:rPr>
                <w:color w:val="000000"/>
                <w:lang w:val="sk-SK"/>
              </w:rPr>
            </w:pPr>
            <w:r w:rsidRPr="00763D60">
              <w:rPr>
                <w:color w:val="000000"/>
                <w:lang w:val="sk-SK"/>
              </w:rPr>
              <w:t>VCR (1.5 mg/m</w:t>
            </w:r>
            <w:r w:rsidRPr="00763D60">
              <w:rPr>
                <w:color w:val="000000"/>
                <w:vertAlign w:val="superscript"/>
                <w:lang w:val="sk-SK"/>
              </w:rPr>
              <w:t>2</w:t>
            </w:r>
            <w:r w:rsidRPr="00763D60">
              <w:rPr>
                <w:color w:val="000000"/>
                <w:lang w:val="sk-SK"/>
              </w:rPr>
              <w:t>/deň, i.v.): dni 1, 8 a 15</w:t>
            </w:r>
          </w:p>
          <w:p w14:paraId="2423842E" w14:textId="77777777" w:rsidR="00E92964" w:rsidRPr="00763D60" w:rsidRDefault="00E92964" w:rsidP="00F3156A">
            <w:pPr>
              <w:pStyle w:val="EndnoteText"/>
              <w:widowControl w:val="0"/>
              <w:rPr>
                <w:color w:val="000000"/>
                <w:lang w:val="sk-SK"/>
              </w:rPr>
            </w:pPr>
            <w:r w:rsidRPr="00763D60">
              <w:rPr>
                <w:color w:val="000000"/>
                <w:lang w:val="sk-SK"/>
              </w:rPr>
              <w:t>DAUN (45 mg/m</w:t>
            </w:r>
            <w:r w:rsidRPr="00763D60">
              <w:rPr>
                <w:color w:val="000000"/>
                <w:vertAlign w:val="superscript"/>
                <w:lang w:val="sk-SK"/>
              </w:rPr>
              <w:t>2</w:t>
            </w:r>
            <w:r w:rsidRPr="00763D60">
              <w:rPr>
                <w:color w:val="000000"/>
                <w:lang w:val="sk-SK"/>
              </w:rPr>
              <w:t>/deň bolus, i.v.): dni 1 a 2</w:t>
            </w:r>
          </w:p>
          <w:p w14:paraId="0192A538" w14:textId="77777777" w:rsidR="00E92964" w:rsidRPr="00763D60" w:rsidRDefault="00E92964" w:rsidP="00F3156A">
            <w:pPr>
              <w:pStyle w:val="EndnoteText"/>
              <w:widowControl w:val="0"/>
              <w:rPr>
                <w:color w:val="000000"/>
                <w:lang w:val="sk-SK"/>
              </w:rPr>
            </w:pPr>
            <w:r w:rsidRPr="00763D60">
              <w:rPr>
                <w:color w:val="000000"/>
                <w:lang w:val="sk-SK"/>
              </w:rPr>
              <w:t>CPM (250 mg/m</w:t>
            </w:r>
            <w:r w:rsidRPr="00763D60">
              <w:rPr>
                <w:color w:val="000000"/>
                <w:vertAlign w:val="superscript"/>
                <w:lang w:val="sk-SK"/>
              </w:rPr>
              <w:t>2</w:t>
            </w:r>
            <w:r w:rsidRPr="00763D60">
              <w:rPr>
                <w:color w:val="000000"/>
                <w:lang w:val="sk-SK"/>
              </w:rPr>
              <w:t>/dávka q12h x 4 dávok, i.v.): dni 3 a 4</w:t>
            </w:r>
          </w:p>
          <w:p w14:paraId="71D8F3E9" w14:textId="77777777" w:rsidR="00E92964" w:rsidRPr="00763D60" w:rsidRDefault="00E92964" w:rsidP="00F3156A">
            <w:pPr>
              <w:pStyle w:val="EndnoteText"/>
              <w:widowControl w:val="0"/>
              <w:rPr>
                <w:color w:val="000000"/>
                <w:lang w:val="sk-SK"/>
              </w:rPr>
            </w:pPr>
            <w:r w:rsidRPr="00763D60">
              <w:rPr>
                <w:color w:val="000000"/>
                <w:lang w:val="sk-SK"/>
              </w:rPr>
              <w:t>PEG-ASP (2500 IU/m</w:t>
            </w:r>
            <w:r w:rsidRPr="00763D60">
              <w:rPr>
                <w:color w:val="000000"/>
                <w:vertAlign w:val="superscript"/>
                <w:lang w:val="sk-SK"/>
              </w:rPr>
              <w:t>2</w:t>
            </w:r>
            <w:r w:rsidRPr="00763D60">
              <w:rPr>
                <w:color w:val="000000"/>
                <w:lang w:val="sk-SK"/>
              </w:rPr>
              <w:t>, i.m.): deň 4</w:t>
            </w:r>
          </w:p>
          <w:p w14:paraId="2B12360C" w14:textId="77777777" w:rsidR="00E92964" w:rsidRPr="00763D60" w:rsidRDefault="00E92964" w:rsidP="00F3156A">
            <w:pPr>
              <w:pStyle w:val="EndnoteText"/>
              <w:widowControl w:val="0"/>
              <w:rPr>
                <w:color w:val="000000"/>
                <w:lang w:val="sk-SK"/>
              </w:rPr>
            </w:pPr>
            <w:r w:rsidRPr="00763D60">
              <w:rPr>
                <w:color w:val="000000"/>
                <w:lang w:val="sk-SK"/>
              </w:rPr>
              <w:t>G-CSF (5 μg/kg, s.c.): dni 5-14 alebo pokiaľ ANC &gt; 1500 po nadire</w:t>
            </w:r>
          </w:p>
          <w:p w14:paraId="74B027DF"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1 a 15</w:t>
            </w:r>
          </w:p>
          <w:p w14:paraId="24F69B16" w14:textId="77777777" w:rsidR="00E92964" w:rsidRPr="00763D60" w:rsidRDefault="00E92964" w:rsidP="00F3156A">
            <w:pPr>
              <w:pStyle w:val="EndnoteText"/>
              <w:widowControl w:val="0"/>
              <w:rPr>
                <w:color w:val="000000"/>
                <w:lang w:val="sk-SK"/>
              </w:rPr>
            </w:pPr>
            <w:r w:rsidRPr="00763D60">
              <w:rPr>
                <w:color w:val="000000"/>
                <w:lang w:val="sk-SK"/>
              </w:rPr>
              <w:t>DEX (6 mg/m</w:t>
            </w:r>
            <w:r w:rsidRPr="00763D60">
              <w:rPr>
                <w:color w:val="000000"/>
                <w:vertAlign w:val="superscript"/>
                <w:lang w:val="sk-SK"/>
              </w:rPr>
              <w:t>2</w:t>
            </w:r>
            <w:r w:rsidRPr="00763D60">
              <w:rPr>
                <w:color w:val="000000"/>
                <w:lang w:val="sk-SK"/>
              </w:rPr>
              <w:t>/deň, p.o.): dni 1</w:t>
            </w:r>
            <w:r w:rsidRPr="00763D60">
              <w:rPr>
                <w:color w:val="000000"/>
                <w:lang w:val="sk-SK"/>
              </w:rPr>
              <w:noBreakHyphen/>
              <w:t>7 a 15</w:t>
            </w:r>
            <w:r w:rsidRPr="00763D60">
              <w:rPr>
                <w:color w:val="000000"/>
                <w:lang w:val="sk-SK"/>
              </w:rPr>
              <w:noBreakHyphen/>
              <w:t>21</w:t>
            </w:r>
          </w:p>
        </w:tc>
      </w:tr>
      <w:tr w:rsidR="00E92964" w:rsidRPr="00763D60" w14:paraId="0BBF1730" w14:textId="77777777" w:rsidTr="00F3156A">
        <w:tc>
          <w:tcPr>
            <w:tcW w:w="2358" w:type="dxa"/>
          </w:tcPr>
          <w:p w14:paraId="0E40FBF4" w14:textId="77777777" w:rsidR="00E92964" w:rsidRPr="00763D60" w:rsidRDefault="00E92964" w:rsidP="00F3156A">
            <w:pPr>
              <w:pStyle w:val="EndnoteText"/>
              <w:widowControl w:val="0"/>
              <w:rPr>
                <w:color w:val="000000"/>
                <w:lang w:val="sk-SK"/>
              </w:rPr>
            </w:pPr>
            <w:r w:rsidRPr="00763D60">
              <w:rPr>
                <w:color w:val="000000"/>
                <w:lang w:val="sk-SK"/>
              </w:rPr>
              <w:t>Intenzifikačný blok 2</w:t>
            </w:r>
          </w:p>
          <w:p w14:paraId="6E0E7FDA" w14:textId="77777777" w:rsidR="00E92964" w:rsidRPr="00763D60" w:rsidRDefault="00E92964" w:rsidP="00F3156A">
            <w:pPr>
              <w:pStyle w:val="EndnoteText"/>
              <w:widowControl w:val="0"/>
              <w:rPr>
                <w:color w:val="000000"/>
                <w:lang w:val="sk-SK"/>
              </w:rPr>
            </w:pPr>
            <w:r w:rsidRPr="00763D60">
              <w:rPr>
                <w:color w:val="000000"/>
                <w:lang w:val="sk-SK"/>
              </w:rPr>
              <w:t>(9 týždňov)</w:t>
            </w:r>
          </w:p>
        </w:tc>
        <w:tc>
          <w:tcPr>
            <w:tcW w:w="6929" w:type="dxa"/>
          </w:tcPr>
          <w:p w14:paraId="3D4BC196" w14:textId="77777777" w:rsidR="00E92964" w:rsidRPr="00763D60" w:rsidRDefault="00E92964" w:rsidP="00F3156A">
            <w:pPr>
              <w:pStyle w:val="EndnoteText"/>
              <w:widowControl w:val="0"/>
              <w:rPr>
                <w:color w:val="000000"/>
                <w:lang w:val="sk-SK"/>
              </w:rPr>
            </w:pPr>
            <w:r w:rsidRPr="00763D60">
              <w:rPr>
                <w:color w:val="000000"/>
                <w:lang w:val="sk-SK"/>
              </w:rPr>
              <w:t>Metotrexát (5 g/m</w:t>
            </w:r>
            <w:r w:rsidRPr="00763D60">
              <w:rPr>
                <w:color w:val="000000"/>
                <w:vertAlign w:val="superscript"/>
                <w:lang w:val="sk-SK"/>
              </w:rPr>
              <w:t>2</w:t>
            </w:r>
            <w:r w:rsidRPr="00763D60">
              <w:rPr>
                <w:color w:val="000000"/>
                <w:lang w:val="sk-SK"/>
              </w:rPr>
              <w:t xml:space="preserve"> počas 24 h, i.v.): dni 1 a 15</w:t>
            </w:r>
          </w:p>
          <w:p w14:paraId="1E4E66D8" w14:textId="77777777" w:rsidR="00E92964" w:rsidRPr="00763D60" w:rsidRDefault="00E92964" w:rsidP="00F3156A">
            <w:pPr>
              <w:pStyle w:val="EndnoteText"/>
              <w:widowControl w:val="0"/>
              <w:rPr>
                <w:color w:val="000000"/>
                <w:lang w:val="sk-SK"/>
              </w:rPr>
            </w:pPr>
            <w:r w:rsidRPr="00763D60">
              <w:rPr>
                <w:color w:val="000000"/>
                <w:lang w:val="sk-SK"/>
              </w:rPr>
              <w:t>Leukovorín (75 mg/m</w:t>
            </w:r>
            <w:r w:rsidRPr="00763D60">
              <w:rPr>
                <w:color w:val="000000"/>
                <w:vertAlign w:val="superscript"/>
                <w:lang w:val="sk-SK"/>
              </w:rPr>
              <w:t>2</w:t>
            </w:r>
            <w:r w:rsidRPr="00763D60">
              <w:rPr>
                <w:color w:val="000000"/>
                <w:lang w:val="sk-SK"/>
              </w:rPr>
              <w:t xml:space="preserve"> v 36 h, i.v.; 15 mg/m</w:t>
            </w:r>
            <w:r w:rsidRPr="00763D60">
              <w:rPr>
                <w:color w:val="000000"/>
                <w:vertAlign w:val="superscript"/>
                <w:lang w:val="sk-SK"/>
              </w:rPr>
              <w:t>2</w:t>
            </w:r>
            <w:r w:rsidRPr="00763D60">
              <w:rPr>
                <w:color w:val="000000"/>
                <w:lang w:val="sk-SK"/>
              </w:rPr>
              <w:t xml:space="preserve"> i.v. alebo p.o. q6h x 6 dávok)iii: dni 2, 3, 16, a 17</w:t>
            </w:r>
          </w:p>
          <w:p w14:paraId="40CC2DA8"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1 a 22</w:t>
            </w:r>
          </w:p>
          <w:p w14:paraId="740060EB" w14:textId="77777777" w:rsidR="00E92964" w:rsidRPr="00763D60" w:rsidRDefault="00E92964" w:rsidP="00F3156A">
            <w:pPr>
              <w:pStyle w:val="EndnoteText"/>
              <w:widowControl w:val="0"/>
              <w:rPr>
                <w:color w:val="000000"/>
                <w:lang w:val="sk-SK"/>
              </w:rPr>
            </w:pPr>
            <w:r w:rsidRPr="00763D60">
              <w:rPr>
                <w:color w:val="000000"/>
                <w:lang w:val="sk-SK"/>
              </w:rPr>
              <w:t>VP-16 (100 mg/m</w:t>
            </w:r>
            <w:r w:rsidRPr="00763D60">
              <w:rPr>
                <w:color w:val="000000"/>
                <w:vertAlign w:val="superscript"/>
                <w:lang w:val="sk-SK"/>
              </w:rPr>
              <w:t>2</w:t>
            </w:r>
            <w:r w:rsidRPr="00763D60">
              <w:rPr>
                <w:color w:val="000000"/>
                <w:lang w:val="sk-SK"/>
              </w:rPr>
              <w:t>/deň, i.v.): dni 22</w:t>
            </w:r>
            <w:r w:rsidRPr="00763D60">
              <w:rPr>
                <w:color w:val="000000"/>
                <w:lang w:val="sk-SK"/>
              </w:rPr>
              <w:noBreakHyphen/>
              <w:t>26</w:t>
            </w:r>
          </w:p>
          <w:p w14:paraId="4D92FDDF" w14:textId="77777777" w:rsidR="00E92964" w:rsidRPr="00763D60" w:rsidRDefault="00E92964" w:rsidP="00F3156A">
            <w:pPr>
              <w:pStyle w:val="EndnoteText"/>
              <w:widowControl w:val="0"/>
              <w:rPr>
                <w:color w:val="000000"/>
                <w:lang w:val="sk-SK"/>
              </w:rPr>
            </w:pPr>
            <w:r w:rsidRPr="00763D60">
              <w:rPr>
                <w:color w:val="000000"/>
                <w:lang w:val="sk-SK"/>
              </w:rPr>
              <w:t>CPM (300 mg/m</w:t>
            </w:r>
            <w:r w:rsidRPr="00763D60">
              <w:rPr>
                <w:color w:val="000000"/>
                <w:vertAlign w:val="superscript"/>
                <w:lang w:val="sk-SK"/>
              </w:rPr>
              <w:t>2</w:t>
            </w:r>
            <w:r w:rsidRPr="00763D60">
              <w:rPr>
                <w:color w:val="000000"/>
                <w:lang w:val="sk-SK"/>
              </w:rPr>
              <w:t>/deň, i.v.): dni 22</w:t>
            </w:r>
            <w:r w:rsidRPr="00763D60">
              <w:rPr>
                <w:color w:val="000000"/>
                <w:lang w:val="sk-SK"/>
              </w:rPr>
              <w:noBreakHyphen/>
              <w:t>26</w:t>
            </w:r>
          </w:p>
          <w:p w14:paraId="1B22406F" w14:textId="77777777" w:rsidR="00E92964" w:rsidRPr="00763D60" w:rsidRDefault="00E92964" w:rsidP="00F3156A">
            <w:pPr>
              <w:pStyle w:val="EndnoteText"/>
              <w:widowControl w:val="0"/>
              <w:rPr>
                <w:color w:val="000000"/>
                <w:lang w:val="sk-SK"/>
              </w:rPr>
            </w:pPr>
            <w:r w:rsidRPr="00763D60">
              <w:rPr>
                <w:color w:val="000000"/>
                <w:lang w:val="sk-SK"/>
              </w:rPr>
              <w:t>MESNA (150 mg/m</w:t>
            </w:r>
            <w:r w:rsidRPr="00763D60">
              <w:rPr>
                <w:color w:val="000000"/>
                <w:vertAlign w:val="superscript"/>
                <w:lang w:val="sk-SK"/>
              </w:rPr>
              <w:t>2</w:t>
            </w:r>
            <w:r w:rsidRPr="00763D60">
              <w:rPr>
                <w:color w:val="000000"/>
                <w:lang w:val="sk-SK"/>
              </w:rPr>
              <w:t>/deň, i.v.): deň 22</w:t>
            </w:r>
            <w:r w:rsidRPr="00763D60">
              <w:rPr>
                <w:color w:val="000000"/>
                <w:lang w:val="sk-SK"/>
              </w:rPr>
              <w:noBreakHyphen/>
              <w:t>26</w:t>
            </w:r>
          </w:p>
          <w:p w14:paraId="0C0EB5CC" w14:textId="77777777" w:rsidR="00E92964" w:rsidRPr="00763D60" w:rsidRDefault="00E92964" w:rsidP="00F3156A">
            <w:pPr>
              <w:pStyle w:val="EndnoteText"/>
              <w:widowControl w:val="0"/>
              <w:rPr>
                <w:color w:val="000000"/>
                <w:lang w:val="sk-SK"/>
              </w:rPr>
            </w:pPr>
            <w:r w:rsidRPr="00763D60">
              <w:rPr>
                <w:color w:val="000000"/>
                <w:lang w:val="sk-SK"/>
              </w:rPr>
              <w:t>G-CSF (5 μg/kg, s.c.): dni 27</w:t>
            </w:r>
            <w:r w:rsidRPr="00763D60">
              <w:rPr>
                <w:color w:val="000000"/>
                <w:lang w:val="sk-SK"/>
              </w:rPr>
              <w:noBreakHyphen/>
              <w:t>36 alebo pokiaľ ANC &gt; 1500 po nadire</w:t>
            </w:r>
          </w:p>
          <w:p w14:paraId="2B6113ED" w14:textId="77777777" w:rsidR="00E92964" w:rsidRPr="00763D60" w:rsidRDefault="00E92964" w:rsidP="00F3156A">
            <w:pPr>
              <w:pStyle w:val="EndnoteText"/>
              <w:widowControl w:val="0"/>
              <w:rPr>
                <w:color w:val="000000"/>
                <w:lang w:val="sk-SK"/>
              </w:rPr>
            </w:pPr>
            <w:r w:rsidRPr="00763D60">
              <w:rPr>
                <w:color w:val="000000"/>
                <w:lang w:val="sk-SK"/>
              </w:rPr>
              <w:t>ARA-C (3 g/m</w:t>
            </w:r>
            <w:r w:rsidRPr="00763D60">
              <w:rPr>
                <w:color w:val="000000"/>
                <w:vertAlign w:val="superscript"/>
                <w:lang w:val="sk-SK"/>
              </w:rPr>
              <w:t>2</w:t>
            </w:r>
            <w:r w:rsidRPr="00763D60">
              <w:rPr>
                <w:color w:val="000000"/>
                <w:lang w:val="sk-SK"/>
              </w:rPr>
              <w:t>, q12h, i.v.): dni 43, 44</w:t>
            </w:r>
          </w:p>
          <w:p w14:paraId="46462325" w14:textId="77777777" w:rsidR="00E92964" w:rsidRPr="00763D60" w:rsidRDefault="00E92964" w:rsidP="00F3156A">
            <w:pPr>
              <w:pStyle w:val="EndnoteText"/>
              <w:widowControl w:val="0"/>
              <w:rPr>
                <w:color w:val="000000"/>
                <w:lang w:val="sk-SK"/>
              </w:rPr>
            </w:pPr>
            <w:r w:rsidRPr="00763D60">
              <w:rPr>
                <w:color w:val="000000"/>
                <w:lang w:val="sk-SK"/>
              </w:rPr>
              <w:t>L-ASP (6000 IU/m</w:t>
            </w:r>
            <w:r w:rsidRPr="00763D60">
              <w:rPr>
                <w:color w:val="000000"/>
                <w:vertAlign w:val="superscript"/>
                <w:lang w:val="sk-SK"/>
              </w:rPr>
              <w:t>2</w:t>
            </w:r>
            <w:r w:rsidRPr="00763D60">
              <w:rPr>
                <w:color w:val="000000"/>
                <w:lang w:val="sk-SK"/>
              </w:rPr>
              <w:t>, i.m.): dni 44</w:t>
            </w:r>
          </w:p>
        </w:tc>
      </w:tr>
      <w:tr w:rsidR="00E92964" w:rsidRPr="00763D60" w14:paraId="119C93EB" w14:textId="77777777" w:rsidTr="00F3156A">
        <w:tc>
          <w:tcPr>
            <w:tcW w:w="2358" w:type="dxa"/>
          </w:tcPr>
          <w:p w14:paraId="3CE9509F" w14:textId="77777777" w:rsidR="00E92964" w:rsidRPr="00763D60" w:rsidRDefault="00E92964" w:rsidP="00F3156A">
            <w:pPr>
              <w:pStyle w:val="EndnoteText"/>
              <w:widowControl w:val="0"/>
              <w:rPr>
                <w:color w:val="000000"/>
                <w:lang w:val="sk-SK"/>
              </w:rPr>
            </w:pPr>
            <w:r w:rsidRPr="00763D60">
              <w:rPr>
                <w:color w:val="000000"/>
                <w:lang w:val="sk-SK"/>
              </w:rPr>
              <w:t>Udržiavacia liečba</w:t>
            </w:r>
          </w:p>
          <w:p w14:paraId="5DC6C8D7" w14:textId="77777777" w:rsidR="00E92964" w:rsidRPr="00763D60" w:rsidRDefault="00E92964" w:rsidP="00F3156A">
            <w:pPr>
              <w:pStyle w:val="EndnoteText"/>
              <w:widowControl w:val="0"/>
              <w:rPr>
                <w:color w:val="000000"/>
                <w:lang w:val="sk-SK"/>
              </w:rPr>
            </w:pPr>
            <w:r w:rsidRPr="00763D60">
              <w:rPr>
                <w:color w:val="000000"/>
                <w:lang w:val="sk-SK"/>
              </w:rPr>
              <w:t>(8-týždňové cykly)</w:t>
            </w:r>
          </w:p>
          <w:p w14:paraId="2E13BB38" w14:textId="7F378B74" w:rsidR="00E92964" w:rsidRPr="00763D60" w:rsidRDefault="00E92964" w:rsidP="00F3156A">
            <w:pPr>
              <w:pStyle w:val="EndnoteText"/>
              <w:widowControl w:val="0"/>
              <w:rPr>
                <w:color w:val="000000"/>
                <w:lang w:val="sk-SK"/>
              </w:rPr>
            </w:pPr>
            <w:r w:rsidRPr="00763D60">
              <w:rPr>
                <w:color w:val="000000"/>
                <w:lang w:val="sk-SK"/>
              </w:rPr>
              <w:t>Cyklus 1</w:t>
            </w:r>
            <w:r w:rsidR="00D70E26">
              <w:rPr>
                <w:color w:val="000000"/>
                <w:lang w:val="sk-SK"/>
              </w:rPr>
              <w:t>-</w:t>
            </w:r>
            <w:r w:rsidRPr="00763D60">
              <w:rPr>
                <w:color w:val="000000"/>
                <w:lang w:val="sk-SK"/>
              </w:rPr>
              <w:t>4</w:t>
            </w:r>
          </w:p>
        </w:tc>
        <w:tc>
          <w:tcPr>
            <w:tcW w:w="6929" w:type="dxa"/>
          </w:tcPr>
          <w:p w14:paraId="46022863" w14:textId="77777777" w:rsidR="00E92964" w:rsidRPr="00763D60" w:rsidRDefault="00E92964" w:rsidP="00F3156A">
            <w:pPr>
              <w:pStyle w:val="EndnoteText"/>
              <w:widowControl w:val="0"/>
              <w:rPr>
                <w:color w:val="000000"/>
                <w:lang w:val="sk-SK"/>
              </w:rPr>
            </w:pPr>
            <w:r w:rsidRPr="00763D60">
              <w:rPr>
                <w:color w:val="000000"/>
                <w:lang w:val="sk-SK"/>
              </w:rPr>
              <w:t>MTX (5 g/m</w:t>
            </w:r>
            <w:r w:rsidRPr="00763D60">
              <w:rPr>
                <w:color w:val="000000"/>
                <w:vertAlign w:val="superscript"/>
                <w:lang w:val="sk-SK"/>
              </w:rPr>
              <w:t>2</w:t>
            </w:r>
            <w:r w:rsidRPr="00763D60">
              <w:rPr>
                <w:color w:val="000000"/>
                <w:lang w:val="sk-SK"/>
              </w:rPr>
              <w:t xml:space="preserve"> počas 24 h, i.v.): deň 1</w:t>
            </w:r>
          </w:p>
          <w:p w14:paraId="5BD43E06" w14:textId="77777777" w:rsidR="00E92964" w:rsidRPr="00763D60" w:rsidRDefault="00E92964" w:rsidP="00F3156A">
            <w:pPr>
              <w:pStyle w:val="EndnoteText"/>
              <w:widowControl w:val="0"/>
              <w:rPr>
                <w:color w:val="000000"/>
                <w:lang w:val="sk-SK"/>
              </w:rPr>
            </w:pPr>
            <w:r w:rsidRPr="00763D60">
              <w:rPr>
                <w:color w:val="000000"/>
                <w:lang w:val="sk-SK"/>
              </w:rPr>
              <w:t>Leukovorín (75 mg/m</w:t>
            </w:r>
            <w:r w:rsidRPr="00763D60">
              <w:rPr>
                <w:color w:val="000000"/>
                <w:vertAlign w:val="superscript"/>
                <w:lang w:val="sk-SK"/>
              </w:rPr>
              <w:t>2</w:t>
            </w:r>
            <w:r w:rsidRPr="00763D60">
              <w:rPr>
                <w:color w:val="000000"/>
                <w:lang w:val="sk-SK"/>
              </w:rPr>
              <w:t xml:space="preserve"> v 36 h, i.v.; 15 mg/m</w:t>
            </w:r>
            <w:r w:rsidRPr="00763D60">
              <w:rPr>
                <w:color w:val="000000"/>
                <w:vertAlign w:val="superscript"/>
                <w:lang w:val="sk-SK"/>
              </w:rPr>
              <w:t>2</w:t>
            </w:r>
            <w:r w:rsidRPr="00763D60">
              <w:rPr>
                <w:color w:val="000000"/>
                <w:lang w:val="sk-SK"/>
              </w:rPr>
              <w:t xml:space="preserve"> i.v. alebo p.o. q6h x 6 dávok)iii: dni 2 a 3</w:t>
            </w:r>
          </w:p>
          <w:p w14:paraId="785C40C5" w14:textId="77777777" w:rsidR="00E92964" w:rsidRPr="00763D60" w:rsidRDefault="00E92964" w:rsidP="00F3156A">
            <w:pPr>
              <w:pStyle w:val="EndnoteText"/>
              <w:widowControl w:val="0"/>
              <w:rPr>
                <w:color w:val="000000"/>
                <w:lang w:val="sk-SK"/>
              </w:rPr>
            </w:pPr>
            <w:r w:rsidRPr="00763D60">
              <w:rPr>
                <w:color w:val="000000"/>
                <w:lang w:val="sk-SK"/>
              </w:rPr>
              <w:t>Trojitá i.t. liečba (upravená podľa veku): dni 1, 29</w:t>
            </w:r>
          </w:p>
          <w:p w14:paraId="062DC88B" w14:textId="77777777" w:rsidR="00E92964" w:rsidRPr="00763D60" w:rsidRDefault="00E92964" w:rsidP="00F3156A">
            <w:pPr>
              <w:pStyle w:val="EndnoteText"/>
              <w:widowControl w:val="0"/>
              <w:rPr>
                <w:color w:val="000000"/>
                <w:lang w:val="sk-SK"/>
              </w:rPr>
            </w:pPr>
            <w:r w:rsidRPr="00763D60">
              <w:rPr>
                <w:color w:val="000000"/>
                <w:lang w:val="sk-SK"/>
              </w:rPr>
              <w:t>VCR (1.5 mg/m</w:t>
            </w:r>
            <w:r w:rsidRPr="00763D60">
              <w:rPr>
                <w:color w:val="000000"/>
                <w:vertAlign w:val="superscript"/>
                <w:lang w:val="sk-SK"/>
              </w:rPr>
              <w:t>2</w:t>
            </w:r>
            <w:r w:rsidRPr="00763D60">
              <w:rPr>
                <w:color w:val="000000"/>
                <w:lang w:val="sk-SK"/>
              </w:rPr>
              <w:t>, i.v.): dni 1, 29</w:t>
            </w:r>
          </w:p>
          <w:p w14:paraId="25734375" w14:textId="77777777" w:rsidR="00E92964" w:rsidRPr="00763D60" w:rsidRDefault="00E92964" w:rsidP="00F3156A">
            <w:pPr>
              <w:pStyle w:val="EndnoteText"/>
              <w:widowControl w:val="0"/>
              <w:rPr>
                <w:color w:val="000000"/>
                <w:lang w:val="sk-SK"/>
              </w:rPr>
            </w:pPr>
            <w:r w:rsidRPr="00763D60">
              <w:rPr>
                <w:color w:val="000000"/>
                <w:lang w:val="sk-SK"/>
              </w:rPr>
              <w:t>DEX (6 mg/m</w:t>
            </w:r>
            <w:r w:rsidRPr="00763D60">
              <w:rPr>
                <w:color w:val="000000"/>
                <w:vertAlign w:val="superscript"/>
                <w:lang w:val="sk-SK"/>
              </w:rPr>
              <w:t>2</w:t>
            </w:r>
            <w:r w:rsidRPr="00763D60">
              <w:rPr>
                <w:color w:val="000000"/>
                <w:lang w:val="sk-SK"/>
              </w:rPr>
              <w:t>/deň p.o.): dni 1</w:t>
            </w:r>
            <w:r w:rsidRPr="00763D60">
              <w:rPr>
                <w:color w:val="000000"/>
                <w:lang w:val="sk-SK"/>
              </w:rPr>
              <w:noBreakHyphen/>
              <w:t>5; 29</w:t>
            </w:r>
            <w:r w:rsidRPr="00763D60">
              <w:rPr>
                <w:color w:val="000000"/>
                <w:lang w:val="sk-SK"/>
              </w:rPr>
              <w:noBreakHyphen/>
              <w:t>33</w:t>
            </w:r>
          </w:p>
          <w:p w14:paraId="51EF9381" w14:textId="77777777" w:rsidR="00E92964" w:rsidRPr="00763D60" w:rsidRDefault="00E92964" w:rsidP="00F3156A">
            <w:pPr>
              <w:pStyle w:val="EndnoteText"/>
              <w:widowControl w:val="0"/>
              <w:rPr>
                <w:color w:val="000000"/>
                <w:lang w:val="sk-SK"/>
              </w:rPr>
            </w:pPr>
            <w:r w:rsidRPr="00763D60">
              <w:rPr>
                <w:color w:val="000000"/>
                <w:lang w:val="sk-SK"/>
              </w:rPr>
              <w:t>6-MP (75 mg/m</w:t>
            </w:r>
            <w:r w:rsidRPr="00763D60">
              <w:rPr>
                <w:color w:val="000000"/>
                <w:vertAlign w:val="superscript"/>
                <w:lang w:val="sk-SK"/>
              </w:rPr>
              <w:t>2</w:t>
            </w:r>
            <w:r w:rsidRPr="00763D60">
              <w:rPr>
                <w:color w:val="000000"/>
                <w:lang w:val="sk-SK"/>
              </w:rPr>
              <w:t>/deň, p.o.): dni 8-28</w:t>
            </w:r>
          </w:p>
          <w:p w14:paraId="6EFA97F3" w14:textId="77777777" w:rsidR="00E92964" w:rsidRPr="00763D60" w:rsidRDefault="00E92964" w:rsidP="00F3156A">
            <w:pPr>
              <w:pStyle w:val="EndnoteText"/>
              <w:widowControl w:val="0"/>
              <w:rPr>
                <w:color w:val="000000"/>
                <w:lang w:val="sk-SK"/>
              </w:rPr>
            </w:pPr>
            <w:r w:rsidRPr="00763D60">
              <w:rPr>
                <w:color w:val="000000"/>
                <w:lang w:val="sk-SK"/>
              </w:rPr>
              <w:t>Metotrexát (20 mg/m</w:t>
            </w:r>
            <w:r w:rsidRPr="00763D60">
              <w:rPr>
                <w:color w:val="000000"/>
                <w:vertAlign w:val="superscript"/>
                <w:lang w:val="sk-SK"/>
              </w:rPr>
              <w:t>2</w:t>
            </w:r>
            <w:r w:rsidRPr="00763D60">
              <w:rPr>
                <w:color w:val="000000"/>
                <w:lang w:val="sk-SK"/>
              </w:rPr>
              <w:t>/týždeň, p.o.): dni 8, 15, 22</w:t>
            </w:r>
          </w:p>
          <w:p w14:paraId="1EA4282F" w14:textId="77777777" w:rsidR="00E92964" w:rsidRPr="00763D60" w:rsidRDefault="00E92964" w:rsidP="00F3156A">
            <w:pPr>
              <w:pStyle w:val="EndnoteText"/>
              <w:widowControl w:val="0"/>
              <w:rPr>
                <w:color w:val="000000"/>
                <w:lang w:val="sk-SK"/>
              </w:rPr>
            </w:pPr>
            <w:r w:rsidRPr="00763D60">
              <w:rPr>
                <w:color w:val="000000"/>
                <w:lang w:val="sk-SK"/>
              </w:rPr>
              <w:t>VP-16 (100 mg/m</w:t>
            </w:r>
            <w:r w:rsidRPr="00763D60">
              <w:rPr>
                <w:color w:val="000000"/>
                <w:vertAlign w:val="superscript"/>
                <w:lang w:val="sk-SK"/>
              </w:rPr>
              <w:t>2</w:t>
            </w:r>
            <w:r w:rsidRPr="00763D60">
              <w:rPr>
                <w:color w:val="000000"/>
                <w:lang w:val="sk-SK"/>
              </w:rPr>
              <w:t>, i.v.): dni 29</w:t>
            </w:r>
            <w:r w:rsidRPr="00763D60">
              <w:rPr>
                <w:color w:val="000000"/>
                <w:lang w:val="sk-SK"/>
              </w:rPr>
              <w:noBreakHyphen/>
              <w:t>33</w:t>
            </w:r>
          </w:p>
          <w:p w14:paraId="1AA663ED" w14:textId="77777777" w:rsidR="00E92964" w:rsidRPr="00763D60" w:rsidRDefault="00E92964" w:rsidP="00F3156A">
            <w:pPr>
              <w:pStyle w:val="EndnoteText"/>
              <w:widowControl w:val="0"/>
              <w:rPr>
                <w:color w:val="000000"/>
                <w:lang w:val="sk-SK"/>
              </w:rPr>
            </w:pPr>
            <w:r w:rsidRPr="00763D60">
              <w:rPr>
                <w:color w:val="000000"/>
                <w:lang w:val="sk-SK"/>
              </w:rPr>
              <w:t>CPM (300 mg/m</w:t>
            </w:r>
            <w:r w:rsidRPr="00763D60">
              <w:rPr>
                <w:color w:val="000000"/>
                <w:vertAlign w:val="superscript"/>
                <w:lang w:val="sk-SK"/>
              </w:rPr>
              <w:t>2</w:t>
            </w:r>
            <w:r w:rsidRPr="00763D60">
              <w:rPr>
                <w:color w:val="000000"/>
                <w:lang w:val="sk-SK"/>
              </w:rPr>
              <w:t>, i.v.): dni 29</w:t>
            </w:r>
            <w:r w:rsidRPr="00763D60">
              <w:rPr>
                <w:color w:val="000000"/>
                <w:lang w:val="sk-SK"/>
              </w:rPr>
              <w:noBreakHyphen/>
              <w:t>33</w:t>
            </w:r>
          </w:p>
          <w:p w14:paraId="7C542E32" w14:textId="77777777" w:rsidR="00E92964" w:rsidRPr="00763D60" w:rsidRDefault="00E92964" w:rsidP="00F3156A">
            <w:pPr>
              <w:pStyle w:val="EndnoteText"/>
              <w:widowControl w:val="0"/>
              <w:rPr>
                <w:color w:val="000000"/>
                <w:lang w:val="sk-SK"/>
              </w:rPr>
            </w:pPr>
            <w:r w:rsidRPr="00763D60">
              <w:rPr>
                <w:color w:val="000000"/>
                <w:lang w:val="sk-SK"/>
              </w:rPr>
              <w:t>MESNA i.v. dni 29</w:t>
            </w:r>
            <w:r w:rsidRPr="00763D60">
              <w:rPr>
                <w:color w:val="000000"/>
                <w:lang w:val="sk-SK"/>
              </w:rPr>
              <w:noBreakHyphen/>
              <w:t>33</w:t>
            </w:r>
          </w:p>
          <w:p w14:paraId="447D2FB9" w14:textId="77777777" w:rsidR="00E92964" w:rsidRPr="00763D60" w:rsidRDefault="00E92964" w:rsidP="00F3156A">
            <w:pPr>
              <w:pStyle w:val="EndnoteText"/>
              <w:widowControl w:val="0"/>
              <w:rPr>
                <w:color w:val="000000"/>
                <w:lang w:val="sk-SK"/>
              </w:rPr>
            </w:pPr>
            <w:r w:rsidRPr="00763D60">
              <w:rPr>
                <w:color w:val="000000"/>
                <w:lang w:val="sk-SK"/>
              </w:rPr>
              <w:t>G-CSF (5 μg/kg, s.c.): dni 34</w:t>
            </w:r>
            <w:r w:rsidRPr="00763D60">
              <w:rPr>
                <w:color w:val="000000"/>
                <w:lang w:val="sk-SK"/>
              </w:rPr>
              <w:noBreakHyphen/>
              <w:t>43</w:t>
            </w:r>
          </w:p>
        </w:tc>
      </w:tr>
      <w:tr w:rsidR="00E92964" w:rsidRPr="00763D60" w14:paraId="53F5984E" w14:textId="77777777" w:rsidTr="00F3156A">
        <w:tc>
          <w:tcPr>
            <w:tcW w:w="2358" w:type="dxa"/>
          </w:tcPr>
          <w:p w14:paraId="3EE34B54" w14:textId="77777777" w:rsidR="00E92964" w:rsidRPr="00763D60" w:rsidRDefault="00E92964" w:rsidP="00F3156A">
            <w:pPr>
              <w:pStyle w:val="EndnoteText"/>
              <w:widowControl w:val="0"/>
              <w:rPr>
                <w:color w:val="000000"/>
                <w:lang w:val="sk-SK"/>
              </w:rPr>
            </w:pPr>
            <w:r w:rsidRPr="00763D60">
              <w:rPr>
                <w:color w:val="000000"/>
                <w:lang w:val="sk-SK"/>
              </w:rPr>
              <w:t>Udržiavacia liečba</w:t>
            </w:r>
          </w:p>
          <w:p w14:paraId="30CDAEC2" w14:textId="77777777" w:rsidR="00E92964" w:rsidRPr="00763D60" w:rsidRDefault="00E92964" w:rsidP="00F3156A">
            <w:pPr>
              <w:pStyle w:val="EndnoteText"/>
              <w:widowControl w:val="0"/>
              <w:rPr>
                <w:color w:val="000000"/>
                <w:lang w:val="sk-SK"/>
              </w:rPr>
            </w:pPr>
            <w:r w:rsidRPr="00763D60">
              <w:rPr>
                <w:color w:val="000000"/>
                <w:lang w:val="sk-SK"/>
              </w:rPr>
              <w:t>(8-týždňové cykly)</w:t>
            </w:r>
          </w:p>
          <w:p w14:paraId="5DB608C3" w14:textId="77777777" w:rsidR="00E92964" w:rsidRPr="00763D60" w:rsidRDefault="00E92964" w:rsidP="00F3156A">
            <w:pPr>
              <w:pStyle w:val="EndnoteText"/>
              <w:widowControl w:val="0"/>
              <w:rPr>
                <w:color w:val="000000"/>
                <w:lang w:val="sk-SK"/>
              </w:rPr>
            </w:pPr>
            <w:r w:rsidRPr="00763D60">
              <w:rPr>
                <w:color w:val="000000"/>
                <w:lang w:val="sk-SK"/>
              </w:rPr>
              <w:t>Cyklus 5</w:t>
            </w:r>
          </w:p>
        </w:tc>
        <w:tc>
          <w:tcPr>
            <w:tcW w:w="6929" w:type="dxa"/>
          </w:tcPr>
          <w:p w14:paraId="2B7B1B33" w14:textId="77777777" w:rsidR="00E92964" w:rsidRPr="00763D60" w:rsidRDefault="00E92964" w:rsidP="00F3156A">
            <w:pPr>
              <w:pStyle w:val="EndnoteText"/>
              <w:widowControl w:val="0"/>
              <w:rPr>
                <w:color w:val="000000"/>
                <w:lang w:val="sk-SK"/>
              </w:rPr>
            </w:pPr>
            <w:r w:rsidRPr="00763D60">
              <w:rPr>
                <w:color w:val="000000"/>
                <w:lang w:val="sk-SK"/>
              </w:rPr>
              <w:t>Kraniálne ožarovanie (iba blok 5)</w:t>
            </w:r>
          </w:p>
          <w:p w14:paraId="2CCF3EC2" w14:textId="77777777" w:rsidR="00E92964" w:rsidRPr="00763D60" w:rsidRDefault="00E92964" w:rsidP="00F3156A">
            <w:pPr>
              <w:pStyle w:val="EndnoteText"/>
              <w:widowControl w:val="0"/>
              <w:rPr>
                <w:color w:val="000000"/>
                <w:lang w:val="sk-SK"/>
              </w:rPr>
            </w:pPr>
            <w:r w:rsidRPr="00763D60">
              <w:rPr>
                <w:color w:val="000000"/>
                <w:lang w:val="sk-SK"/>
              </w:rPr>
              <w:t>12 Gy v 8 frakciách pre všetkých pacientov, ktorí sú počas diagnózy CNS1 a CNS2</w:t>
            </w:r>
          </w:p>
          <w:p w14:paraId="25A75A0A" w14:textId="77777777" w:rsidR="00E92964" w:rsidRPr="00763D60" w:rsidRDefault="00E92964" w:rsidP="00F3156A">
            <w:pPr>
              <w:pStyle w:val="EndnoteText"/>
              <w:widowControl w:val="0"/>
              <w:rPr>
                <w:color w:val="000000"/>
                <w:lang w:val="sk-SK"/>
              </w:rPr>
            </w:pPr>
            <w:r w:rsidRPr="00763D60">
              <w:rPr>
                <w:color w:val="000000"/>
                <w:lang w:val="sk-SK"/>
              </w:rPr>
              <w:t>18 Gy v 10 frakciách pre pacientov, ktorí sú počas diagnózy CNS3</w:t>
            </w:r>
          </w:p>
          <w:p w14:paraId="20360900" w14:textId="77777777" w:rsidR="00E92964" w:rsidRPr="00763D60" w:rsidRDefault="00E92964" w:rsidP="00F3156A">
            <w:pPr>
              <w:pStyle w:val="EndnoteText"/>
              <w:widowControl w:val="0"/>
              <w:rPr>
                <w:color w:val="000000"/>
                <w:lang w:val="sk-SK"/>
              </w:rPr>
            </w:pPr>
            <w:r w:rsidRPr="00763D60">
              <w:rPr>
                <w:color w:val="000000"/>
                <w:lang w:val="sk-SK"/>
              </w:rPr>
              <w:t>VCR (1.5 mg/m</w:t>
            </w:r>
            <w:r w:rsidRPr="00763D60">
              <w:rPr>
                <w:color w:val="000000"/>
                <w:vertAlign w:val="superscript"/>
                <w:lang w:val="sk-SK"/>
              </w:rPr>
              <w:t>2</w:t>
            </w:r>
            <w:r w:rsidRPr="00763D60">
              <w:rPr>
                <w:color w:val="000000"/>
                <w:lang w:val="sk-SK"/>
              </w:rPr>
              <w:t>/deň, i.v.): dni 1, 29</w:t>
            </w:r>
          </w:p>
          <w:p w14:paraId="540416E5" w14:textId="77777777" w:rsidR="00E92964" w:rsidRPr="00763D60" w:rsidRDefault="00E92964" w:rsidP="00F3156A">
            <w:pPr>
              <w:pStyle w:val="EndnoteText"/>
              <w:widowControl w:val="0"/>
              <w:rPr>
                <w:color w:val="000000"/>
                <w:lang w:val="sk-SK"/>
              </w:rPr>
            </w:pPr>
            <w:r w:rsidRPr="00763D60">
              <w:rPr>
                <w:color w:val="000000"/>
                <w:lang w:val="sk-SK"/>
              </w:rPr>
              <w:t>DEX (6 mg/m</w:t>
            </w:r>
            <w:r w:rsidRPr="00763D60">
              <w:rPr>
                <w:color w:val="000000"/>
                <w:vertAlign w:val="superscript"/>
                <w:lang w:val="sk-SK"/>
              </w:rPr>
              <w:t>2</w:t>
            </w:r>
            <w:r w:rsidRPr="00763D60">
              <w:rPr>
                <w:color w:val="000000"/>
                <w:lang w:val="sk-SK"/>
              </w:rPr>
              <w:t>/deň, p.o.): dni 1</w:t>
            </w:r>
            <w:r w:rsidRPr="00763D60">
              <w:rPr>
                <w:color w:val="000000"/>
                <w:lang w:val="sk-SK"/>
              </w:rPr>
              <w:noBreakHyphen/>
              <w:t>5; 29</w:t>
            </w:r>
            <w:r w:rsidRPr="00763D60">
              <w:rPr>
                <w:color w:val="000000"/>
                <w:lang w:val="sk-SK"/>
              </w:rPr>
              <w:noBreakHyphen/>
              <w:t>33</w:t>
            </w:r>
          </w:p>
          <w:p w14:paraId="3BEF3D7D" w14:textId="77777777" w:rsidR="00E92964" w:rsidRPr="00763D60" w:rsidRDefault="00E92964" w:rsidP="00F3156A">
            <w:pPr>
              <w:pStyle w:val="EndnoteText"/>
              <w:widowControl w:val="0"/>
              <w:rPr>
                <w:color w:val="000000"/>
                <w:lang w:val="sk-SK"/>
              </w:rPr>
            </w:pPr>
            <w:r w:rsidRPr="00763D60">
              <w:rPr>
                <w:color w:val="000000"/>
                <w:lang w:val="sk-SK"/>
              </w:rPr>
              <w:t>6-MP (75 mg/m</w:t>
            </w:r>
            <w:r w:rsidRPr="00763D60">
              <w:rPr>
                <w:color w:val="000000"/>
                <w:vertAlign w:val="superscript"/>
                <w:lang w:val="sk-SK"/>
              </w:rPr>
              <w:t>2</w:t>
            </w:r>
            <w:r w:rsidRPr="00763D60">
              <w:rPr>
                <w:color w:val="000000"/>
                <w:lang w:val="sk-SK"/>
              </w:rPr>
              <w:t>/deň, p.o.): dni 11</w:t>
            </w:r>
            <w:r w:rsidRPr="00763D60">
              <w:rPr>
                <w:color w:val="000000"/>
                <w:lang w:val="sk-SK"/>
              </w:rPr>
              <w:noBreakHyphen/>
              <w:t>56 (6-MP vysadiť počas 6</w:t>
            </w:r>
            <w:r w:rsidRPr="00763D60">
              <w:rPr>
                <w:color w:val="000000"/>
                <w:lang w:val="sk-SK"/>
              </w:rPr>
              <w:noBreakHyphen/>
              <w:t>10 dňa kraniálneho ožarovania, a to na 1.deň v 5.cykle. 6-MP opäť nasadiť 1. deň po ukončení kraniálneho ožarovania.)</w:t>
            </w:r>
          </w:p>
          <w:p w14:paraId="6416A645" w14:textId="77777777" w:rsidR="00E92964" w:rsidRPr="00763D60" w:rsidRDefault="00E92964" w:rsidP="00F3156A">
            <w:pPr>
              <w:pStyle w:val="EndnoteText"/>
              <w:widowControl w:val="0"/>
              <w:rPr>
                <w:color w:val="000000"/>
                <w:lang w:val="sk-SK"/>
              </w:rPr>
            </w:pPr>
            <w:r w:rsidRPr="00763D60">
              <w:rPr>
                <w:color w:val="000000"/>
                <w:lang w:val="sk-SK"/>
              </w:rPr>
              <w:t>Metotrexát (20 mg/m</w:t>
            </w:r>
            <w:r w:rsidRPr="00763D60">
              <w:rPr>
                <w:color w:val="000000"/>
                <w:vertAlign w:val="superscript"/>
                <w:lang w:val="sk-SK"/>
              </w:rPr>
              <w:t>2</w:t>
            </w:r>
            <w:r w:rsidRPr="00763D60">
              <w:rPr>
                <w:color w:val="000000"/>
                <w:lang w:val="sk-SK"/>
              </w:rPr>
              <w:t>/týždeň, p.o.): dni  8, 15, 22, 29, 36, 43, 50</w:t>
            </w:r>
          </w:p>
        </w:tc>
      </w:tr>
      <w:tr w:rsidR="00E92964" w:rsidRPr="00763D60" w14:paraId="582FA1CB" w14:textId="77777777" w:rsidTr="00F3156A">
        <w:tc>
          <w:tcPr>
            <w:tcW w:w="2358" w:type="dxa"/>
          </w:tcPr>
          <w:p w14:paraId="0FE0D01D" w14:textId="77777777" w:rsidR="00E92964" w:rsidRPr="00763D60" w:rsidRDefault="00E92964" w:rsidP="00F3156A">
            <w:pPr>
              <w:pStyle w:val="EndnoteText"/>
              <w:widowControl w:val="0"/>
              <w:rPr>
                <w:color w:val="000000"/>
                <w:lang w:val="sk-SK"/>
              </w:rPr>
            </w:pPr>
            <w:r w:rsidRPr="00763D60">
              <w:rPr>
                <w:color w:val="000000"/>
                <w:lang w:val="sk-SK"/>
              </w:rPr>
              <w:t>Udržiavacia liečba</w:t>
            </w:r>
          </w:p>
          <w:p w14:paraId="3E9CB1F7" w14:textId="77777777" w:rsidR="00E92964" w:rsidRPr="00763D60" w:rsidRDefault="00E92964" w:rsidP="00F3156A">
            <w:pPr>
              <w:pStyle w:val="EndnoteText"/>
              <w:widowControl w:val="0"/>
              <w:rPr>
                <w:color w:val="000000"/>
                <w:lang w:val="sk-SK"/>
              </w:rPr>
            </w:pPr>
            <w:r w:rsidRPr="00763D60">
              <w:rPr>
                <w:color w:val="000000"/>
                <w:lang w:val="sk-SK"/>
              </w:rPr>
              <w:t>(8-týždňové cykly)</w:t>
            </w:r>
          </w:p>
          <w:p w14:paraId="1C642ADF" w14:textId="77777777" w:rsidR="00E92964" w:rsidRPr="00763D60" w:rsidRDefault="00E92964" w:rsidP="00F3156A">
            <w:pPr>
              <w:pStyle w:val="EndnoteText"/>
              <w:widowControl w:val="0"/>
              <w:rPr>
                <w:color w:val="000000"/>
                <w:lang w:val="sk-SK"/>
              </w:rPr>
            </w:pPr>
            <w:r w:rsidRPr="00763D60">
              <w:rPr>
                <w:color w:val="000000"/>
                <w:lang w:val="sk-SK"/>
              </w:rPr>
              <w:t>Cyklus 6-12</w:t>
            </w:r>
          </w:p>
        </w:tc>
        <w:tc>
          <w:tcPr>
            <w:tcW w:w="6929" w:type="dxa"/>
          </w:tcPr>
          <w:p w14:paraId="49CD7431" w14:textId="77777777" w:rsidR="00E92964" w:rsidRPr="00763D60" w:rsidRDefault="00E92964" w:rsidP="00F3156A">
            <w:pPr>
              <w:pStyle w:val="EndnoteText"/>
              <w:widowControl w:val="0"/>
              <w:rPr>
                <w:color w:val="000000"/>
                <w:lang w:val="sk-SK"/>
              </w:rPr>
            </w:pPr>
            <w:r w:rsidRPr="00763D60">
              <w:rPr>
                <w:color w:val="000000"/>
                <w:lang w:val="sk-SK"/>
              </w:rPr>
              <w:t>VCR (1.5 mg/m</w:t>
            </w:r>
            <w:r w:rsidRPr="00763D60">
              <w:rPr>
                <w:color w:val="000000"/>
                <w:vertAlign w:val="superscript"/>
                <w:lang w:val="sk-SK"/>
              </w:rPr>
              <w:t>2</w:t>
            </w:r>
            <w:r w:rsidRPr="00763D60">
              <w:rPr>
                <w:color w:val="000000"/>
                <w:lang w:val="sk-SK"/>
              </w:rPr>
              <w:t>/deň, i.v.): dni 1, 29</w:t>
            </w:r>
          </w:p>
          <w:p w14:paraId="69EF6B11" w14:textId="77777777" w:rsidR="00E92964" w:rsidRPr="00763D60" w:rsidRDefault="00E92964" w:rsidP="00F3156A">
            <w:pPr>
              <w:pStyle w:val="EndnoteText"/>
              <w:widowControl w:val="0"/>
              <w:rPr>
                <w:color w:val="000000"/>
                <w:lang w:val="sk-SK"/>
              </w:rPr>
            </w:pPr>
            <w:r w:rsidRPr="00763D60">
              <w:rPr>
                <w:color w:val="000000"/>
                <w:lang w:val="sk-SK"/>
              </w:rPr>
              <w:t>DEX (6 mg/m</w:t>
            </w:r>
            <w:r w:rsidRPr="00763D60">
              <w:rPr>
                <w:color w:val="000000"/>
                <w:vertAlign w:val="superscript"/>
                <w:lang w:val="sk-SK"/>
              </w:rPr>
              <w:t>2</w:t>
            </w:r>
            <w:r w:rsidRPr="00763D60">
              <w:rPr>
                <w:color w:val="000000"/>
                <w:lang w:val="sk-SK"/>
              </w:rPr>
              <w:t>/deň, p.o.): dni 1</w:t>
            </w:r>
            <w:r w:rsidRPr="00763D60">
              <w:rPr>
                <w:color w:val="000000"/>
                <w:lang w:val="sk-SK"/>
              </w:rPr>
              <w:noBreakHyphen/>
              <w:t>5; 29</w:t>
            </w:r>
            <w:r w:rsidRPr="00763D60">
              <w:rPr>
                <w:color w:val="000000"/>
                <w:lang w:val="sk-SK"/>
              </w:rPr>
              <w:noBreakHyphen/>
              <w:t>33</w:t>
            </w:r>
          </w:p>
          <w:p w14:paraId="20EB6144" w14:textId="77777777" w:rsidR="00E92964" w:rsidRPr="00763D60" w:rsidRDefault="00E92964" w:rsidP="00F3156A">
            <w:pPr>
              <w:pStyle w:val="EndnoteText"/>
              <w:widowControl w:val="0"/>
              <w:rPr>
                <w:color w:val="000000"/>
                <w:lang w:val="sk-SK"/>
              </w:rPr>
            </w:pPr>
            <w:r w:rsidRPr="00763D60">
              <w:rPr>
                <w:color w:val="000000"/>
                <w:lang w:val="sk-SK"/>
              </w:rPr>
              <w:t>6-MP (75 mg/m</w:t>
            </w:r>
            <w:r w:rsidRPr="00763D60">
              <w:rPr>
                <w:color w:val="000000"/>
                <w:vertAlign w:val="superscript"/>
                <w:lang w:val="sk-SK"/>
              </w:rPr>
              <w:t>2</w:t>
            </w:r>
            <w:r w:rsidRPr="00763D60">
              <w:rPr>
                <w:color w:val="000000"/>
                <w:lang w:val="sk-SK"/>
              </w:rPr>
              <w:t>/deň, p.o.): dni 1</w:t>
            </w:r>
            <w:r w:rsidRPr="00763D60">
              <w:rPr>
                <w:color w:val="000000"/>
                <w:lang w:val="sk-SK"/>
              </w:rPr>
              <w:noBreakHyphen/>
              <w:t>56</w:t>
            </w:r>
          </w:p>
          <w:p w14:paraId="00FF2B60" w14:textId="77777777" w:rsidR="00E92964" w:rsidRPr="00763D60" w:rsidRDefault="00E92964" w:rsidP="00F3156A">
            <w:pPr>
              <w:pStyle w:val="EndnoteText"/>
              <w:widowControl w:val="0"/>
              <w:rPr>
                <w:color w:val="000000"/>
                <w:lang w:val="sk-SK"/>
              </w:rPr>
            </w:pPr>
            <w:r w:rsidRPr="00763D60">
              <w:rPr>
                <w:color w:val="000000"/>
                <w:lang w:val="sk-SK"/>
              </w:rPr>
              <w:t>Metotrexát (20 mg/m</w:t>
            </w:r>
            <w:r w:rsidRPr="00763D60">
              <w:rPr>
                <w:color w:val="000000"/>
                <w:vertAlign w:val="superscript"/>
                <w:lang w:val="sk-SK"/>
              </w:rPr>
              <w:t>2</w:t>
            </w:r>
            <w:r w:rsidRPr="00763D60">
              <w:rPr>
                <w:color w:val="000000"/>
                <w:lang w:val="sk-SK"/>
              </w:rPr>
              <w:t>/týždeň, p.o.): dni 1, 8, 15, 22, 29, 36, 43, 50</w:t>
            </w:r>
          </w:p>
        </w:tc>
      </w:tr>
    </w:tbl>
    <w:p w14:paraId="365ED120" w14:textId="77777777" w:rsidR="00E92964" w:rsidRPr="00763D60" w:rsidRDefault="00E92964" w:rsidP="00571C24">
      <w:pPr>
        <w:ind w:left="0" w:firstLine="0"/>
        <w:rPr>
          <w:color w:val="000000"/>
          <w:szCs w:val="22"/>
        </w:rPr>
      </w:pPr>
      <w:r w:rsidRPr="00763D60">
        <w:rPr>
          <w:color w:val="000000"/>
          <w:szCs w:val="22"/>
        </w:rPr>
        <w:t>G-CSF = faktor stimulujúci kolónie granulocytov, VP-16 = etopozid, MTX = metotrexát, i.v. = intravenózne, s.c. = subkutánne, i.t. = intratekálne, p.o. = perorálne, i.m. = intramuskulárne, ARA-C = cytarabín, CPM = cyklofosfamid, VCR = vinkristín, DEX = dexametazón, DAUN = daunorubicín, 6-MP = 6-merkaptopurín, E.Coli L-ASP = L-asparagináza, PEG-ASP = PEG asparagináza, MESNA= 2-merkaptoetán sulfonát sodný, iii= alebo pokiaľ hladiny MTX sú pod úrovňou &lt; 0,1 µM, q6h = každých 6 hodín, Gy= Gray</w:t>
      </w:r>
    </w:p>
    <w:p w14:paraId="6E897889" w14:textId="77777777" w:rsidR="00E92964" w:rsidRPr="00763D60" w:rsidRDefault="00E92964" w:rsidP="00571C24">
      <w:pPr>
        <w:ind w:left="0" w:firstLine="0"/>
        <w:rPr>
          <w:color w:val="000000"/>
          <w:szCs w:val="22"/>
        </w:rPr>
      </w:pPr>
    </w:p>
    <w:p w14:paraId="2AE21DA7" w14:textId="77777777" w:rsidR="00E92964" w:rsidRPr="00763D60" w:rsidRDefault="00E92964" w:rsidP="00571C24">
      <w:pPr>
        <w:ind w:left="0" w:firstLine="0"/>
        <w:rPr>
          <w:color w:val="000000"/>
          <w:szCs w:val="22"/>
        </w:rPr>
      </w:pPr>
      <w:r w:rsidRPr="00763D60">
        <w:rPr>
          <w:color w:val="000000"/>
          <w:szCs w:val="22"/>
        </w:rPr>
        <w:t>Štúdia AIT07 bolo multicentrické, otvorené, randomizované skúšanie fázy II/III, ktoré zahŕňalo 128 pacientov (1 až &lt; 18 rokov) liečených imatinibom v kombinácii s chemoterapiou. Údaje o bezpečnosti z tejto štúdie sa zdajú byť v zhode s bezpečnostným profilom imatinibu u pacientov s Ph+ ALL.</w:t>
      </w:r>
    </w:p>
    <w:p w14:paraId="3F984923" w14:textId="77777777" w:rsidR="00E92964" w:rsidRPr="00763D60" w:rsidRDefault="00E92964" w:rsidP="000E5202">
      <w:pPr>
        <w:pStyle w:val="EndnoteText"/>
        <w:widowControl w:val="0"/>
        <w:rPr>
          <w:color w:val="000000"/>
          <w:szCs w:val="22"/>
          <w:lang w:val="sk-SK"/>
        </w:rPr>
      </w:pPr>
    </w:p>
    <w:p w14:paraId="503AA9C4" w14:textId="77777777" w:rsidR="00E92964" w:rsidRPr="00763D60" w:rsidRDefault="00E92964" w:rsidP="000E5202">
      <w:pPr>
        <w:ind w:left="0" w:firstLine="0"/>
        <w:rPr>
          <w:color w:val="000000"/>
          <w:szCs w:val="22"/>
        </w:rPr>
      </w:pPr>
      <w:r w:rsidRPr="00763D60">
        <w:rPr>
          <w:i/>
          <w:color w:val="000000"/>
          <w:szCs w:val="22"/>
        </w:rPr>
        <w:t>Relaps/refraktérna Ph+ ALL</w:t>
      </w:r>
    </w:p>
    <w:p w14:paraId="758FAD2D" w14:textId="77777777" w:rsidR="00E92964" w:rsidRPr="00763D60" w:rsidRDefault="00E92964" w:rsidP="000E5202">
      <w:pPr>
        <w:ind w:left="0" w:firstLine="0"/>
        <w:rPr>
          <w:color w:val="000000"/>
          <w:szCs w:val="22"/>
        </w:rPr>
      </w:pPr>
    </w:p>
    <w:p w14:paraId="23F3838C" w14:textId="77777777" w:rsidR="00E92964" w:rsidRPr="00763D60" w:rsidRDefault="00E92964" w:rsidP="000E5202">
      <w:pPr>
        <w:ind w:left="0" w:firstLine="0"/>
        <w:rPr>
          <w:color w:val="000000"/>
          <w:szCs w:val="22"/>
        </w:rPr>
      </w:pPr>
      <w:r w:rsidRPr="00763D60">
        <w:rPr>
          <w:color w:val="000000"/>
          <w:szCs w:val="22"/>
        </w:rPr>
        <w:t>Keď sa imatinib podával ako monoterapia pacientom s relapsom/refraktérnou Ph+ ALL, u 53 zo 411 pacientov s vyhodnotiteľnou odpoveďou sa dosiahol podiel hematologickej odpovede 30 % (9 % kompletnej) a podiel veľkej cytogenetickej odpovede 23 %. (Treba vziať do úvahy, že 353 zo 411 pacientov bolo liečených v programe rozšíreného prístupu k liečbe bez získania údajov o primárnej odpovedi.) Medián času do progresie v celej populácii 411 pacientov s relapsom/refraktérnou Ph+ ALL bol v rozmedzí od 2,6 do 3,1 mesiacov a medián celkového prežívania u 401 vyhodnotiteľných pacientov bol v rozmedzí od 4,9 do 9 mesiacov. Údaje boli podobné pri opätovnej analýze, do ktorej boli zahrnutí len pacienti vo veku 55 alebo viac rokov.</w:t>
      </w:r>
    </w:p>
    <w:p w14:paraId="500A506D" w14:textId="77777777" w:rsidR="00E92964" w:rsidRPr="00763D60" w:rsidRDefault="00E92964" w:rsidP="00222674">
      <w:pPr>
        <w:ind w:left="0" w:firstLine="0"/>
        <w:rPr>
          <w:color w:val="000000"/>
          <w:szCs w:val="22"/>
          <w:u w:val="single"/>
        </w:rPr>
      </w:pPr>
    </w:p>
    <w:p w14:paraId="36BC32C6" w14:textId="77777777" w:rsidR="00E92964" w:rsidRPr="00763D60" w:rsidRDefault="00E92964" w:rsidP="00222674">
      <w:pPr>
        <w:ind w:left="0" w:firstLine="0"/>
        <w:rPr>
          <w:color w:val="000000"/>
          <w:szCs w:val="22"/>
          <w:u w:val="single"/>
        </w:rPr>
      </w:pPr>
      <w:r w:rsidRPr="00763D60">
        <w:rPr>
          <w:color w:val="000000"/>
          <w:szCs w:val="22"/>
          <w:u w:val="single"/>
        </w:rPr>
        <w:t>Klinické skúšania pri MDS/MPD</w:t>
      </w:r>
    </w:p>
    <w:p w14:paraId="6CF4B337" w14:textId="77777777" w:rsidR="00E92964" w:rsidRPr="00763D60" w:rsidRDefault="00E92964" w:rsidP="00222674">
      <w:pPr>
        <w:ind w:left="0" w:firstLine="0"/>
        <w:rPr>
          <w:color w:val="000000"/>
          <w:szCs w:val="22"/>
          <w:u w:val="single"/>
        </w:rPr>
      </w:pPr>
    </w:p>
    <w:p w14:paraId="028C244B" w14:textId="77777777" w:rsidR="00E92964" w:rsidRPr="00763D60" w:rsidRDefault="00E92964" w:rsidP="00222674">
      <w:pPr>
        <w:ind w:left="0" w:firstLine="0"/>
        <w:rPr>
          <w:color w:val="000000"/>
          <w:szCs w:val="22"/>
        </w:rPr>
      </w:pPr>
      <w:r w:rsidRPr="00763D60">
        <w:rPr>
          <w:color w:val="000000"/>
          <w:szCs w:val="22"/>
        </w:rPr>
        <w:t xml:space="preserve">Skúsenosti s imatinibom v tejto indikácii sú veľmi obmedzené a zakladajú sa na stupni hematologickej a cytogenetickej odpovede. Nie sú kontrolované klinické skúšania, ktoré by preukázali klinický prínos alebo predĺžené prežívanie. V jednom otvorenom, multicentrickom klinickom skúšaní fázy II (štúdia B2225) sa testoval imatinib u rôznych populácií pacientov s ochoreniami ohrozujúcimi život, ktoré súvisia proteíntyrozínkinázami Abl, Kit alebo PDGFR. Do tohto klinického skúšania bolo zaradených 7 pacientov s MDS/MPD, ktorí dostávali 400 mg imatinibu denne. U troch pacientov sa dosiahla kompletná hematologická odpoveď (CHR) a jeden pacient mal čiastočnú hematologickú odpoveď (PHR). V čase pôvodnej analýzy sa u troch zo štyroch pacientov so zistenými preskupeniami génu PDGFR vyvinula hematologická odpoveď (2 CHR a 1 PHR). Vek týchto pacientov bol v rozmedzí od 20 do 72 rokov. </w:t>
      </w:r>
    </w:p>
    <w:p w14:paraId="55590685" w14:textId="77777777" w:rsidR="00E92964" w:rsidRPr="00763D60" w:rsidRDefault="00E92964" w:rsidP="00222674">
      <w:pPr>
        <w:ind w:left="0" w:firstLine="0"/>
        <w:rPr>
          <w:color w:val="000000"/>
          <w:szCs w:val="22"/>
        </w:rPr>
      </w:pPr>
    </w:p>
    <w:p w14:paraId="535BFBC7" w14:textId="77777777" w:rsidR="00E92964" w:rsidRPr="00763D60" w:rsidRDefault="00E92964" w:rsidP="00222674">
      <w:pPr>
        <w:ind w:left="0" w:firstLine="0"/>
        <w:rPr>
          <w:color w:val="000000"/>
          <w:szCs w:val="22"/>
        </w:rPr>
      </w:pPr>
      <w:r w:rsidRPr="002B0575">
        <w:rPr>
          <w:color w:val="000000"/>
          <w:szCs w:val="22"/>
        </w:rPr>
        <w:t xml:space="preserve">U pacientov s </w:t>
      </w:r>
      <w:r w:rsidRPr="00763D60">
        <w:rPr>
          <w:color w:val="000000"/>
          <w:szCs w:val="22"/>
        </w:rPr>
        <w:t xml:space="preserve">myeloproliferatívnymi neoplazmami a s preskupením génu </w:t>
      </w:r>
      <w:r w:rsidRPr="002B0575">
        <w:rPr>
          <w:color w:val="000000"/>
          <w:szCs w:val="22"/>
        </w:rPr>
        <w:t xml:space="preserve">PDGFR- </w:t>
      </w:r>
      <w:r w:rsidRPr="00763D60">
        <w:rPr>
          <w:color w:val="000000"/>
          <w:szCs w:val="22"/>
          <w:lang w:val="en-US"/>
        </w:rPr>
        <w:t>β</w:t>
      </w:r>
      <w:r w:rsidRPr="002B0575">
        <w:rPr>
          <w:color w:val="000000"/>
          <w:szCs w:val="22"/>
        </w:rPr>
        <w:t xml:space="preserve">, ktorí boli liečení </w:t>
      </w:r>
      <w:r w:rsidRPr="00763D60">
        <w:rPr>
          <w:color w:val="000000"/>
          <w:szCs w:val="22"/>
        </w:rPr>
        <w:t>imatinib</w:t>
      </w:r>
      <w:r w:rsidRPr="002B0575">
        <w:rPr>
          <w:color w:val="000000"/>
          <w:szCs w:val="22"/>
        </w:rPr>
        <w:t xml:space="preserve">om, sa za účelom zberu dlhodobých údajov o bezpečnosti a účinnosti vykonal observačný register </w:t>
      </w:r>
      <w:r w:rsidRPr="00763D60">
        <w:rPr>
          <w:color w:val="000000"/>
          <w:szCs w:val="22"/>
        </w:rPr>
        <w:t>(štúdia L2401)</w:t>
      </w:r>
      <w:r w:rsidRPr="002B0575">
        <w:rPr>
          <w:color w:val="000000"/>
          <w:szCs w:val="22"/>
        </w:rPr>
        <w:t>.</w:t>
      </w:r>
      <w:r w:rsidRPr="00763D60">
        <w:rPr>
          <w:color w:val="000000"/>
          <w:szCs w:val="22"/>
        </w:rPr>
        <w:t xml:space="preserve"> 23 pacientov zaradených v registri užilo imatinibu s mediánom dennej dávky 264 mg (rozsah 100 až 400 mg) a s mediánom trvania 7,2 rokov (rozsah 0,1 až 12,7 rokov). Z ohľadom na observačný charakter registra boli hematologické, </w:t>
      </w:r>
      <w:r w:rsidRPr="002B0575">
        <w:rPr>
          <w:color w:val="000000"/>
          <w:szCs w:val="22"/>
        </w:rPr>
        <w:t>cytogenetické a molekulárne  údaje k hodnoteniu dostupné u 2</w:t>
      </w:r>
      <w:r w:rsidRPr="00763D60">
        <w:rPr>
          <w:color w:val="000000"/>
          <w:szCs w:val="22"/>
        </w:rPr>
        <w:t>2, 9 a 17 z 23 zaradených pacientov, v uvedenom poradí. Za konzervatívneho predpokladu, že pacienti s chýbajúcimi údajmi nemali odpoveď na liečbu, sa CHR pozorovala u 20 z 23 (87 %) pacientov, CCyR u 9 z 23 (39,1 %) pacientov a MR u 11 z 23 (47,8 %) pacientov v uvedenom poradí. Ak by sa miera odpovede započítala u pacientov s aspoň jedným platným hodnotením, miera odpovede pre CHR, CCyR a MR bola 20 z 22 (90,9 %), 9 z 9 (100 %) a 11 zo 17 (64,7 %) v uvedenom poradí.</w:t>
      </w:r>
    </w:p>
    <w:p w14:paraId="0AD6DB83" w14:textId="77777777" w:rsidR="00E92964" w:rsidRPr="00763D60" w:rsidRDefault="00E92964" w:rsidP="00222674">
      <w:pPr>
        <w:ind w:left="0" w:firstLine="0"/>
        <w:rPr>
          <w:color w:val="000000"/>
          <w:szCs w:val="22"/>
        </w:rPr>
      </w:pPr>
    </w:p>
    <w:p w14:paraId="6FAFD860" w14:textId="77777777" w:rsidR="00E92964" w:rsidRPr="00763D60" w:rsidRDefault="00E92964" w:rsidP="00222674">
      <w:pPr>
        <w:ind w:left="0" w:firstLine="0"/>
        <w:rPr>
          <w:color w:val="000000"/>
          <w:szCs w:val="22"/>
        </w:rPr>
      </w:pPr>
      <w:r w:rsidRPr="00763D60">
        <w:rPr>
          <w:color w:val="000000"/>
          <w:szCs w:val="22"/>
        </w:rPr>
        <w:t>Okrem toho sú v 13 publikáciách správy o ďalších 24 pacientoch s MDS/MPD. Dvadsaťjeden pacientov dostávalo 400 mg imatinibu denne, zatiaľ čo ďalší 3 pacienti dostávali nižšie dávky. U jedenástich pacientov sa zistili preskupenia génu PDGFR, z toho 9 dosiahlo CHR a 1 PHR. Vek týchto pacientov bol v rozmedzí od 2 do 79 rokov. Nedávno publikovaná aktualizovaná informácia o 6 z týchto 11 pacientov ukázala, že všetci títo pacienti zostali v cytogenetickej remisii (rozmedzie 32</w:t>
      </w:r>
      <w:r w:rsidRPr="00763D60">
        <w:rPr>
          <w:color w:val="000000"/>
          <w:szCs w:val="22"/>
        </w:rPr>
        <w:noBreakHyphen/>
        <w:t>38 mesiacov). Tá istá publikácia priniesla údaje o dlhodobom následnom sledovaní 12 pacientov s MDS/MPD s preskupeniami génu PDGFR (5 pacientov zo štúdie B2225). Medián podávania imatinibu týmto pacientom bol 47 mesiacov (rozmedzie 24 dní – 60 mesiacov). U 6 z týchto pacientov následné sledovanie trvá už viac ako 4 roky. Jedenásť pacientov dosiahlo rýchlu CHR; u desiatich došlo k úplnému vymiznutiu cytogenetických abnormalít a poklesu alebo zmiznutiu fúznych transkriptov stanovených prostredníctvom RT-PCR. Medián zachovania hematologickej odpovede bol 49 mesiacov (rozmedzie 19</w:t>
      </w:r>
      <w:r w:rsidRPr="00763D60">
        <w:rPr>
          <w:color w:val="000000"/>
          <w:szCs w:val="22"/>
        </w:rPr>
        <w:noBreakHyphen/>
        <w:t>60) a cytogenetickej odpovede 47 mesiacov (rozmedzie 16</w:t>
      </w:r>
      <w:r w:rsidRPr="00763D60">
        <w:rPr>
          <w:color w:val="000000"/>
          <w:szCs w:val="22"/>
        </w:rPr>
        <w:noBreakHyphen/>
        <w:t>59). Celkové prežívanie je 65 mesiacov od stanovenia diagnózy (rozmedzie 25</w:t>
      </w:r>
      <w:r w:rsidRPr="00763D60">
        <w:rPr>
          <w:color w:val="000000"/>
          <w:szCs w:val="22"/>
        </w:rPr>
        <w:noBreakHyphen/>
        <w:t>234). Podávanie imatinibu pacientom bez génovej translokácie spravidla neprináša žiadne zlepšenie.</w:t>
      </w:r>
    </w:p>
    <w:p w14:paraId="480CC606" w14:textId="77777777" w:rsidR="00E92964" w:rsidRPr="00763D60" w:rsidRDefault="00E92964" w:rsidP="00046ED1">
      <w:pPr>
        <w:pStyle w:val="EndnoteText"/>
        <w:widowControl w:val="0"/>
        <w:tabs>
          <w:tab w:val="clear" w:pos="567"/>
        </w:tabs>
        <w:rPr>
          <w:color w:val="000000"/>
          <w:szCs w:val="22"/>
          <w:lang w:val="sk-SK"/>
        </w:rPr>
      </w:pPr>
    </w:p>
    <w:p w14:paraId="2D15A46E" w14:textId="77777777" w:rsidR="00E92964" w:rsidRPr="00763D60" w:rsidRDefault="00E92964" w:rsidP="00046ED1">
      <w:pPr>
        <w:pStyle w:val="EndnoteText"/>
        <w:widowControl w:val="0"/>
        <w:tabs>
          <w:tab w:val="clear" w:pos="567"/>
        </w:tabs>
        <w:rPr>
          <w:color w:val="000000"/>
          <w:szCs w:val="22"/>
          <w:lang w:val="sk-SK"/>
        </w:rPr>
      </w:pPr>
      <w:r w:rsidRPr="00763D60">
        <w:rPr>
          <w:color w:val="000000"/>
          <w:szCs w:val="22"/>
          <w:lang w:val="sk-SK"/>
        </w:rPr>
        <w:t>U pediatrických pacientov s MDS/MPD nie sú kontrolované klinické skúšania. V 4 publikáciách boli správy o 5 pacientoch s MDS/MPD spojenými s preskupeniami génu PDGFR. Vek týchto pacientov bol v rozmedzí od 3 mesiacov do 4 rokov a imatinib sa im podával v dávke 50 mg denne alebo v dávkach od 92,5 do 340 mg/m</w:t>
      </w:r>
      <w:r w:rsidRPr="00763D60">
        <w:rPr>
          <w:color w:val="000000"/>
          <w:szCs w:val="22"/>
          <w:vertAlign w:val="superscript"/>
          <w:lang w:val="sk-SK"/>
        </w:rPr>
        <w:t>2</w:t>
      </w:r>
      <w:r w:rsidRPr="00763D60">
        <w:rPr>
          <w:color w:val="000000"/>
          <w:szCs w:val="22"/>
          <w:lang w:val="sk-SK"/>
        </w:rPr>
        <w:t xml:space="preserve"> denne. Všetci pacienti dosiahli kompletnú hematologickú odpoveď, cytogenetickú odpoveď a/alebo klinickú odpoveď.</w:t>
      </w:r>
    </w:p>
    <w:p w14:paraId="3251D80B" w14:textId="77777777" w:rsidR="00E92964" w:rsidRPr="00763D60" w:rsidRDefault="00E92964">
      <w:pPr>
        <w:ind w:left="0" w:firstLine="0"/>
        <w:rPr>
          <w:color w:val="000000"/>
          <w:szCs w:val="22"/>
          <w:u w:val="single"/>
        </w:rPr>
      </w:pPr>
    </w:p>
    <w:p w14:paraId="08D9EDCC" w14:textId="77777777" w:rsidR="00E92964" w:rsidRPr="00763D60" w:rsidRDefault="00E92964" w:rsidP="00506B22">
      <w:pPr>
        <w:pStyle w:val="EndnoteText"/>
        <w:widowControl w:val="0"/>
        <w:tabs>
          <w:tab w:val="clear" w:pos="567"/>
        </w:tabs>
        <w:rPr>
          <w:color w:val="000000"/>
          <w:szCs w:val="22"/>
          <w:u w:val="single"/>
          <w:lang w:val="sk-SK"/>
        </w:rPr>
      </w:pPr>
      <w:r w:rsidRPr="00763D60">
        <w:rPr>
          <w:color w:val="000000"/>
          <w:szCs w:val="22"/>
          <w:u w:val="single"/>
          <w:lang w:val="sk-SK"/>
        </w:rPr>
        <w:t>Klinické skúšania pri HES/CEL</w:t>
      </w:r>
    </w:p>
    <w:p w14:paraId="2B846FBF" w14:textId="77777777" w:rsidR="00E92964" w:rsidRPr="00763D60" w:rsidRDefault="00E92964" w:rsidP="00506B22">
      <w:pPr>
        <w:pStyle w:val="EndnoteText"/>
        <w:widowControl w:val="0"/>
        <w:tabs>
          <w:tab w:val="clear" w:pos="567"/>
        </w:tabs>
        <w:rPr>
          <w:color w:val="000000"/>
          <w:szCs w:val="22"/>
          <w:u w:val="single"/>
          <w:lang w:val="sk-SK"/>
        </w:rPr>
      </w:pPr>
    </w:p>
    <w:p w14:paraId="12BFB48D" w14:textId="77777777" w:rsidR="00E92964" w:rsidRPr="00763D60" w:rsidRDefault="00E92964" w:rsidP="00506B22">
      <w:pPr>
        <w:pStyle w:val="Text"/>
        <w:spacing w:before="0"/>
        <w:jc w:val="left"/>
        <w:rPr>
          <w:color w:val="000000"/>
          <w:sz w:val="22"/>
          <w:szCs w:val="22"/>
          <w:lang w:val="sk-SK"/>
        </w:rPr>
      </w:pPr>
      <w:r w:rsidRPr="00763D60">
        <w:rPr>
          <w:color w:val="000000"/>
          <w:sz w:val="22"/>
          <w:szCs w:val="22"/>
          <w:lang w:val="sk-SK"/>
        </w:rPr>
        <w:t xml:space="preserve">V jednom otvorenom, multicentrickom klinickom skúšaní fázy II (štúdia B2225) sa testoval imatinib u rôznych populácií pacientov s ochoreniami ohrozujúcimi život, ktoré súvisia s proteíntyrozínkinázami Abl, Kit alebo PDGFR. V tomto klinickom skúšaní sa 14 pacientom s </w:t>
      </w:r>
      <w:r w:rsidRPr="00763D60">
        <w:rPr>
          <w:rFonts w:eastAsia="MS Mincho"/>
          <w:color w:val="000000"/>
          <w:sz w:val="22"/>
          <w:szCs w:val="22"/>
          <w:lang w:val="sk-SK" w:eastAsia="ja-JP"/>
        </w:rPr>
        <w:t xml:space="preserve">HES/CEL </w:t>
      </w:r>
      <w:r w:rsidRPr="00763D60">
        <w:rPr>
          <w:color w:val="000000"/>
          <w:sz w:val="22"/>
          <w:szCs w:val="22"/>
          <w:lang w:val="sk-SK"/>
        </w:rPr>
        <w:t xml:space="preserve">podávalo 100 mg až 1 000 mg imatinibu denne. Ďalších 162 pacientov s </w:t>
      </w:r>
      <w:r w:rsidRPr="00763D60">
        <w:rPr>
          <w:rFonts w:eastAsia="MS Mincho"/>
          <w:color w:val="000000"/>
          <w:sz w:val="22"/>
          <w:szCs w:val="22"/>
          <w:lang w:val="sk-SK" w:eastAsia="ja-JP"/>
        </w:rPr>
        <w:t xml:space="preserve">HES/CEL, o ktorých boli správy </w:t>
      </w:r>
      <w:r w:rsidRPr="00763D60">
        <w:rPr>
          <w:color w:val="000000"/>
          <w:sz w:val="22"/>
          <w:szCs w:val="22"/>
          <w:lang w:val="sk-SK"/>
        </w:rPr>
        <w:t>v 35 publikovaných hláseniach o prípadoch a skupinách prípadov, dostávalo imatinib v dávkach od 75 mg do 800 mg denne. Cytogenetické abnormality sa vyhodnotili u 117 z celkovej populácie 176 pacientov. U 61 z týchto 117 pacientov sa zistila fúzna kináza FIP1L1-PDGFRα. U ďalších štyroch pacientov s HES v iných 3 publikovaných správach sa zistila pozitivita FIP1L1-PDGFRα. Všetkých 65 pacientov s pozitivitou fúznej kinázy FIP1L1-PDGFRα dosiahlo CHR, ktorá sa zachovala mesiace (rozmedzie od 1+ do 44+ mesiacov prehodnotené v čase správy). Podľa nedávno publikovanej správy 21 z týchto 65 pacientov dosiahlo tiež kompletnú molekulárnu remisiu s mediánom následného sledovania 28 mesiacov (rozmedzie 13</w:t>
      </w:r>
      <w:r w:rsidRPr="00763D60">
        <w:rPr>
          <w:color w:val="000000"/>
          <w:sz w:val="22"/>
          <w:szCs w:val="22"/>
          <w:lang w:val="sk-SK"/>
        </w:rPr>
        <w:noBreakHyphen/>
        <w:t>67 mesiacov). Vek týchto pacientov bol v rozmedzí od 25 do 72 rokov. Okrem toho skúšajúci lekári zaznamenali v hláseniach o prípadoch zlepšenie symptomatológie a iných porúch funkcie orgánov. Správy o zlepšení sa týkali srdca, nervového systému, kože/podkožného tkaniva, dýchacej sústavy/hrudníka/mediastína, kostrového svalstva/spojivových tkanív/ciev a gastrointestinálneho systému.</w:t>
      </w:r>
    </w:p>
    <w:p w14:paraId="5F7E479C" w14:textId="77777777" w:rsidR="00E92964" w:rsidRPr="00763D60" w:rsidRDefault="00E92964" w:rsidP="00046ED1">
      <w:pPr>
        <w:pStyle w:val="Text"/>
        <w:spacing w:before="0"/>
        <w:jc w:val="left"/>
        <w:rPr>
          <w:color w:val="000000"/>
          <w:sz w:val="22"/>
          <w:szCs w:val="22"/>
          <w:lang w:val="sk-SK"/>
        </w:rPr>
      </w:pPr>
    </w:p>
    <w:p w14:paraId="0A8E02F8" w14:textId="77777777" w:rsidR="00E92964" w:rsidRDefault="00E92964" w:rsidP="00536439">
      <w:pPr>
        <w:pStyle w:val="EndnoteText"/>
        <w:widowControl w:val="0"/>
        <w:tabs>
          <w:tab w:val="clear" w:pos="567"/>
        </w:tabs>
        <w:rPr>
          <w:color w:val="000000"/>
          <w:szCs w:val="22"/>
          <w:lang w:val="sk-SK"/>
        </w:rPr>
      </w:pPr>
      <w:r w:rsidRPr="00763D60">
        <w:rPr>
          <w:color w:val="000000"/>
          <w:szCs w:val="22"/>
          <w:lang w:val="sk-SK"/>
        </w:rPr>
        <w:t>U pediatrických pacientov s HES/CEL nie sú kontrolované klinické skúšania. V 3 publikáciách boli správy o 3 pacientoch s HES a CEL spojenými s preskupeniami génu PDGFR. Vek týchto pacientov bol v rozmedzí od 2 do 16 rokov a imatinib sa im podával v dávke 300 mg/m</w:t>
      </w:r>
      <w:r w:rsidRPr="00763D60">
        <w:rPr>
          <w:color w:val="000000"/>
          <w:szCs w:val="22"/>
          <w:vertAlign w:val="superscript"/>
          <w:lang w:val="sk-SK"/>
        </w:rPr>
        <w:t>2</w:t>
      </w:r>
      <w:r w:rsidRPr="00763D60">
        <w:rPr>
          <w:color w:val="000000"/>
          <w:szCs w:val="22"/>
          <w:lang w:val="sk-SK"/>
        </w:rPr>
        <w:t xml:space="preserve"> denne alebo v dávkach od 200 do 400 mg denne. Všetci pacienti dosiahli kompletnú hematologickú odpoveď, kompletnú cytogenetickú odpoveď a/alebo kompletnú molekulárnu odpoveď.</w:t>
      </w:r>
    </w:p>
    <w:p w14:paraId="051488AA" w14:textId="77777777" w:rsidR="00902391" w:rsidRDefault="00902391" w:rsidP="00536439">
      <w:pPr>
        <w:pStyle w:val="EndnoteText"/>
        <w:widowControl w:val="0"/>
        <w:tabs>
          <w:tab w:val="clear" w:pos="567"/>
        </w:tabs>
        <w:rPr>
          <w:color w:val="000000"/>
          <w:szCs w:val="22"/>
          <w:lang w:val="sk-SK"/>
        </w:rPr>
      </w:pPr>
    </w:p>
    <w:p w14:paraId="7FCB8771" w14:textId="77777777" w:rsidR="00902391" w:rsidRPr="0038605E" w:rsidRDefault="00902391" w:rsidP="00902391">
      <w:pPr>
        <w:pStyle w:val="EndnoteText"/>
        <w:widowControl w:val="0"/>
        <w:rPr>
          <w:color w:val="000000"/>
          <w:szCs w:val="22"/>
          <w:u w:val="single"/>
        </w:rPr>
      </w:pPr>
      <w:proofErr w:type="spellStart"/>
      <w:r w:rsidRPr="0038605E">
        <w:rPr>
          <w:color w:val="000000"/>
          <w:szCs w:val="22"/>
          <w:u w:val="single"/>
        </w:rPr>
        <w:t>Klinick</w:t>
      </w:r>
      <w:r w:rsidRPr="0038605E">
        <w:rPr>
          <w:rFonts w:hint="eastAsia"/>
          <w:color w:val="000000"/>
          <w:szCs w:val="22"/>
          <w:u w:val="single"/>
        </w:rPr>
        <w:t>é</w:t>
      </w:r>
      <w:proofErr w:type="spellEnd"/>
      <w:r w:rsidRPr="0038605E">
        <w:rPr>
          <w:color w:val="000000"/>
          <w:szCs w:val="22"/>
          <w:u w:val="single"/>
        </w:rPr>
        <w:t xml:space="preserve"> </w:t>
      </w:r>
      <w:proofErr w:type="spellStart"/>
      <w:r w:rsidRPr="0038605E">
        <w:rPr>
          <w:color w:val="000000"/>
          <w:szCs w:val="22"/>
          <w:u w:val="single"/>
        </w:rPr>
        <w:t>sk</w:t>
      </w:r>
      <w:r w:rsidRPr="0038605E">
        <w:rPr>
          <w:rFonts w:hint="eastAsia"/>
          <w:color w:val="000000"/>
          <w:szCs w:val="22"/>
          <w:u w:val="single"/>
        </w:rPr>
        <w:t>úš</w:t>
      </w:r>
      <w:r w:rsidRPr="0038605E">
        <w:rPr>
          <w:color w:val="000000"/>
          <w:szCs w:val="22"/>
          <w:u w:val="single"/>
        </w:rPr>
        <w:t>ania</w:t>
      </w:r>
      <w:proofErr w:type="spellEnd"/>
      <w:r w:rsidRPr="0038605E">
        <w:rPr>
          <w:color w:val="000000"/>
          <w:szCs w:val="22"/>
          <w:u w:val="single"/>
        </w:rPr>
        <w:t xml:space="preserve"> </w:t>
      </w:r>
      <w:proofErr w:type="spellStart"/>
      <w:r w:rsidRPr="0038605E">
        <w:rPr>
          <w:color w:val="000000"/>
          <w:szCs w:val="22"/>
          <w:u w:val="single"/>
        </w:rPr>
        <w:t>pri</w:t>
      </w:r>
      <w:proofErr w:type="spellEnd"/>
      <w:r w:rsidRPr="0038605E">
        <w:rPr>
          <w:color w:val="000000"/>
          <w:szCs w:val="22"/>
          <w:u w:val="single"/>
        </w:rPr>
        <w:t xml:space="preserve"> </w:t>
      </w:r>
      <w:proofErr w:type="spellStart"/>
      <w:r w:rsidRPr="0038605E">
        <w:rPr>
          <w:color w:val="000000"/>
          <w:szCs w:val="22"/>
          <w:u w:val="single"/>
        </w:rPr>
        <w:t>neresekovate</w:t>
      </w:r>
      <w:r w:rsidRPr="0038605E">
        <w:rPr>
          <w:rFonts w:hint="eastAsia"/>
          <w:color w:val="000000"/>
          <w:szCs w:val="22"/>
          <w:u w:val="single"/>
        </w:rPr>
        <w:t>ľ</w:t>
      </w:r>
      <w:r w:rsidRPr="0038605E">
        <w:rPr>
          <w:color w:val="000000"/>
          <w:szCs w:val="22"/>
          <w:u w:val="single"/>
        </w:rPr>
        <w:t>nom</w:t>
      </w:r>
      <w:proofErr w:type="spellEnd"/>
      <w:r w:rsidRPr="0038605E">
        <w:rPr>
          <w:color w:val="000000"/>
          <w:szCs w:val="22"/>
          <w:u w:val="single"/>
        </w:rPr>
        <w:t xml:space="preserve"> a/</w:t>
      </w:r>
      <w:proofErr w:type="spellStart"/>
      <w:r w:rsidRPr="0038605E">
        <w:rPr>
          <w:color w:val="000000"/>
          <w:szCs w:val="22"/>
          <w:u w:val="single"/>
        </w:rPr>
        <w:t>alebo</w:t>
      </w:r>
      <w:proofErr w:type="spellEnd"/>
      <w:r w:rsidRPr="0038605E">
        <w:rPr>
          <w:color w:val="000000"/>
          <w:szCs w:val="22"/>
          <w:u w:val="single"/>
        </w:rPr>
        <w:t xml:space="preserve"> </w:t>
      </w:r>
      <w:proofErr w:type="spellStart"/>
      <w:r w:rsidRPr="0038605E">
        <w:rPr>
          <w:color w:val="000000"/>
          <w:szCs w:val="22"/>
          <w:u w:val="single"/>
        </w:rPr>
        <w:t>metastazuj</w:t>
      </w:r>
      <w:r w:rsidRPr="0038605E">
        <w:rPr>
          <w:rFonts w:hint="eastAsia"/>
          <w:color w:val="000000"/>
          <w:szCs w:val="22"/>
          <w:u w:val="single"/>
        </w:rPr>
        <w:t>ú</w:t>
      </w:r>
      <w:r w:rsidRPr="0038605E">
        <w:rPr>
          <w:color w:val="000000"/>
          <w:szCs w:val="22"/>
          <w:u w:val="single"/>
        </w:rPr>
        <w:t>com</w:t>
      </w:r>
      <w:proofErr w:type="spellEnd"/>
      <w:r w:rsidRPr="0038605E">
        <w:rPr>
          <w:color w:val="000000"/>
          <w:szCs w:val="22"/>
          <w:u w:val="single"/>
        </w:rPr>
        <w:t xml:space="preserve"> GIST</w:t>
      </w:r>
    </w:p>
    <w:p w14:paraId="3E180844" w14:textId="77777777" w:rsidR="00902391" w:rsidRPr="00902391" w:rsidRDefault="00902391" w:rsidP="00902391">
      <w:pPr>
        <w:pStyle w:val="EndnoteText"/>
        <w:widowControl w:val="0"/>
        <w:rPr>
          <w:color w:val="000000"/>
          <w:szCs w:val="22"/>
        </w:rPr>
      </w:pPr>
      <w:proofErr w:type="spellStart"/>
      <w:r w:rsidRPr="00902391">
        <w:rPr>
          <w:color w:val="000000"/>
          <w:szCs w:val="22"/>
        </w:rPr>
        <w:t>Vykonalo</w:t>
      </w:r>
      <w:proofErr w:type="spellEnd"/>
      <w:r w:rsidRPr="00902391">
        <w:rPr>
          <w:color w:val="000000"/>
          <w:szCs w:val="22"/>
        </w:rPr>
        <w:t xml:space="preserve"> </w:t>
      </w:r>
      <w:proofErr w:type="spellStart"/>
      <w:r w:rsidRPr="00902391">
        <w:rPr>
          <w:color w:val="000000"/>
          <w:szCs w:val="22"/>
        </w:rPr>
        <w:t>sa</w:t>
      </w:r>
      <w:proofErr w:type="spellEnd"/>
      <w:r w:rsidRPr="00902391">
        <w:rPr>
          <w:color w:val="000000"/>
          <w:szCs w:val="22"/>
        </w:rPr>
        <w:t xml:space="preserve"> </w:t>
      </w:r>
      <w:proofErr w:type="spellStart"/>
      <w:r w:rsidRPr="00902391">
        <w:rPr>
          <w:color w:val="000000"/>
          <w:szCs w:val="22"/>
        </w:rPr>
        <w:t>jedno</w:t>
      </w:r>
      <w:proofErr w:type="spellEnd"/>
      <w:r w:rsidRPr="00902391">
        <w:rPr>
          <w:color w:val="000000"/>
          <w:szCs w:val="22"/>
        </w:rPr>
        <w:t xml:space="preserve"> </w:t>
      </w:r>
      <w:proofErr w:type="spellStart"/>
      <w:r w:rsidRPr="00902391">
        <w:rPr>
          <w:color w:val="000000"/>
          <w:szCs w:val="22"/>
        </w:rPr>
        <w:t>otvoren</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randomizovan</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nekontrolovan</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medzin</w:t>
      </w:r>
      <w:r w:rsidRPr="00902391">
        <w:rPr>
          <w:rFonts w:hint="eastAsia"/>
          <w:color w:val="000000"/>
          <w:szCs w:val="22"/>
        </w:rPr>
        <w:t>á</w:t>
      </w:r>
      <w:r w:rsidRPr="00902391">
        <w:rPr>
          <w:color w:val="000000"/>
          <w:szCs w:val="22"/>
        </w:rPr>
        <w:t>rodn</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klinick</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sk</w:t>
      </w:r>
      <w:r w:rsidRPr="00902391">
        <w:rPr>
          <w:rFonts w:hint="eastAsia"/>
          <w:color w:val="000000"/>
          <w:szCs w:val="22"/>
        </w:rPr>
        <w:t>úš</w:t>
      </w:r>
      <w:r w:rsidRPr="00902391">
        <w:rPr>
          <w:color w:val="000000"/>
          <w:szCs w:val="22"/>
        </w:rPr>
        <w:t>anie</w:t>
      </w:r>
      <w:proofErr w:type="spellEnd"/>
      <w:r w:rsidRPr="00902391">
        <w:rPr>
          <w:color w:val="000000"/>
          <w:szCs w:val="22"/>
        </w:rPr>
        <w:t xml:space="preserve"> 2. </w:t>
      </w:r>
      <w:proofErr w:type="spellStart"/>
      <w:r w:rsidRPr="00902391">
        <w:rPr>
          <w:color w:val="000000"/>
          <w:szCs w:val="22"/>
        </w:rPr>
        <w:t>fázy</w:t>
      </w:r>
      <w:proofErr w:type="spellEnd"/>
    </w:p>
    <w:p w14:paraId="3B01E940" w14:textId="77777777" w:rsidR="00902391" w:rsidRPr="00902391" w:rsidRDefault="00902391" w:rsidP="00902391">
      <w:pPr>
        <w:pStyle w:val="EndnoteText"/>
        <w:widowControl w:val="0"/>
        <w:rPr>
          <w:color w:val="000000"/>
          <w:szCs w:val="22"/>
        </w:rPr>
      </w:pPr>
      <w:r w:rsidRPr="00902391">
        <w:rPr>
          <w:color w:val="000000"/>
          <w:szCs w:val="22"/>
        </w:rPr>
        <w:t xml:space="preserve">s </w:t>
      </w:r>
      <w:proofErr w:type="spellStart"/>
      <w:r w:rsidRPr="00902391">
        <w:rPr>
          <w:color w:val="000000"/>
          <w:szCs w:val="22"/>
        </w:rPr>
        <w:t>pacientmi</w:t>
      </w:r>
      <w:proofErr w:type="spellEnd"/>
      <w:r w:rsidRPr="00902391">
        <w:rPr>
          <w:color w:val="000000"/>
          <w:szCs w:val="22"/>
        </w:rPr>
        <w:t xml:space="preserve"> s </w:t>
      </w:r>
      <w:proofErr w:type="spellStart"/>
      <w:r w:rsidRPr="00902391">
        <w:rPr>
          <w:color w:val="000000"/>
          <w:szCs w:val="22"/>
        </w:rPr>
        <w:t>neresekovate</w:t>
      </w:r>
      <w:r w:rsidRPr="00902391">
        <w:rPr>
          <w:rFonts w:hint="eastAsia"/>
          <w:color w:val="000000"/>
          <w:szCs w:val="22"/>
        </w:rPr>
        <w:t>ľ</w:t>
      </w:r>
      <w:r w:rsidRPr="00902391">
        <w:rPr>
          <w:color w:val="000000"/>
          <w:szCs w:val="22"/>
        </w:rPr>
        <w:t>n</w:t>
      </w:r>
      <w:r w:rsidRPr="00902391">
        <w:rPr>
          <w:rFonts w:hint="eastAsia"/>
          <w:color w:val="000000"/>
          <w:szCs w:val="22"/>
        </w:rPr>
        <w:t>ý</w:t>
      </w:r>
      <w:r w:rsidRPr="00902391">
        <w:rPr>
          <w:color w:val="000000"/>
          <w:szCs w:val="22"/>
        </w:rPr>
        <w:t>mi</w:t>
      </w:r>
      <w:proofErr w:type="spellEnd"/>
      <w:r w:rsidRPr="00902391">
        <w:rPr>
          <w:color w:val="000000"/>
          <w:szCs w:val="22"/>
        </w:rPr>
        <w:t xml:space="preserve"> </w:t>
      </w:r>
      <w:proofErr w:type="spellStart"/>
      <w:r w:rsidRPr="00902391">
        <w:rPr>
          <w:color w:val="000000"/>
          <w:szCs w:val="22"/>
        </w:rPr>
        <w:t>alebo</w:t>
      </w:r>
      <w:proofErr w:type="spellEnd"/>
      <w:r w:rsidRPr="00902391">
        <w:rPr>
          <w:color w:val="000000"/>
          <w:szCs w:val="22"/>
        </w:rPr>
        <w:t xml:space="preserve"> </w:t>
      </w:r>
      <w:proofErr w:type="spellStart"/>
      <w:r w:rsidRPr="00902391">
        <w:rPr>
          <w:color w:val="000000"/>
          <w:szCs w:val="22"/>
        </w:rPr>
        <w:t>metastazuj</w:t>
      </w:r>
      <w:r w:rsidRPr="00902391">
        <w:rPr>
          <w:rFonts w:hint="eastAsia"/>
          <w:color w:val="000000"/>
          <w:szCs w:val="22"/>
        </w:rPr>
        <w:t>ú</w:t>
      </w:r>
      <w:r w:rsidRPr="00902391">
        <w:rPr>
          <w:color w:val="000000"/>
          <w:szCs w:val="22"/>
        </w:rPr>
        <w:t>cimi</w:t>
      </w:r>
      <w:proofErr w:type="spellEnd"/>
      <w:r w:rsidRPr="00902391">
        <w:rPr>
          <w:color w:val="000000"/>
          <w:szCs w:val="22"/>
        </w:rPr>
        <w:t xml:space="preserve"> </w:t>
      </w:r>
      <w:proofErr w:type="spellStart"/>
      <w:r w:rsidRPr="00902391">
        <w:rPr>
          <w:color w:val="000000"/>
          <w:szCs w:val="22"/>
        </w:rPr>
        <w:t>mal</w:t>
      </w:r>
      <w:r w:rsidRPr="00902391">
        <w:rPr>
          <w:rFonts w:hint="eastAsia"/>
          <w:color w:val="000000"/>
          <w:szCs w:val="22"/>
        </w:rPr>
        <w:t>í</w:t>
      </w:r>
      <w:r w:rsidRPr="00902391">
        <w:rPr>
          <w:color w:val="000000"/>
          <w:szCs w:val="22"/>
        </w:rPr>
        <w:t>gnymi</w:t>
      </w:r>
      <w:proofErr w:type="spellEnd"/>
      <w:r w:rsidRPr="00902391">
        <w:rPr>
          <w:color w:val="000000"/>
          <w:szCs w:val="22"/>
        </w:rPr>
        <w:t xml:space="preserve"> </w:t>
      </w:r>
      <w:proofErr w:type="spellStart"/>
      <w:r w:rsidRPr="00902391">
        <w:rPr>
          <w:color w:val="000000"/>
          <w:szCs w:val="22"/>
        </w:rPr>
        <w:t>gastrointestin</w:t>
      </w:r>
      <w:r w:rsidRPr="00902391">
        <w:rPr>
          <w:rFonts w:hint="eastAsia"/>
          <w:color w:val="000000"/>
          <w:szCs w:val="22"/>
        </w:rPr>
        <w:t>á</w:t>
      </w:r>
      <w:r w:rsidRPr="00902391">
        <w:rPr>
          <w:color w:val="000000"/>
          <w:szCs w:val="22"/>
        </w:rPr>
        <w:t>lnymi</w:t>
      </w:r>
      <w:proofErr w:type="spellEnd"/>
      <w:r w:rsidRPr="00902391">
        <w:rPr>
          <w:color w:val="000000"/>
          <w:szCs w:val="22"/>
        </w:rPr>
        <w:t xml:space="preserve"> </w:t>
      </w:r>
      <w:proofErr w:type="spellStart"/>
      <w:r w:rsidRPr="00902391">
        <w:rPr>
          <w:color w:val="000000"/>
          <w:szCs w:val="22"/>
        </w:rPr>
        <w:t>str</w:t>
      </w:r>
      <w:r w:rsidRPr="00902391">
        <w:rPr>
          <w:rFonts w:hint="eastAsia"/>
          <w:color w:val="000000"/>
          <w:szCs w:val="22"/>
        </w:rPr>
        <w:t>ó</w:t>
      </w:r>
      <w:r w:rsidRPr="00902391">
        <w:rPr>
          <w:color w:val="000000"/>
          <w:szCs w:val="22"/>
        </w:rPr>
        <w:t>mov</w:t>
      </w:r>
      <w:r w:rsidRPr="00902391">
        <w:rPr>
          <w:rFonts w:hint="eastAsia"/>
          <w:color w:val="000000"/>
          <w:szCs w:val="22"/>
        </w:rPr>
        <w:t>ý</w:t>
      </w:r>
      <w:r w:rsidRPr="00902391">
        <w:rPr>
          <w:color w:val="000000"/>
          <w:szCs w:val="22"/>
        </w:rPr>
        <w:t>mi</w:t>
      </w:r>
      <w:proofErr w:type="spellEnd"/>
    </w:p>
    <w:p w14:paraId="535E2034" w14:textId="77777777" w:rsidR="00902391" w:rsidRPr="00902391" w:rsidRDefault="00902391" w:rsidP="00902391">
      <w:pPr>
        <w:pStyle w:val="EndnoteText"/>
        <w:widowControl w:val="0"/>
        <w:rPr>
          <w:color w:val="000000"/>
          <w:szCs w:val="22"/>
        </w:rPr>
      </w:pPr>
      <w:proofErr w:type="spellStart"/>
      <w:r w:rsidRPr="00902391">
        <w:rPr>
          <w:color w:val="000000"/>
          <w:szCs w:val="22"/>
        </w:rPr>
        <w:t>n</w:t>
      </w:r>
      <w:r w:rsidRPr="00902391">
        <w:rPr>
          <w:rFonts w:hint="eastAsia"/>
          <w:color w:val="000000"/>
          <w:szCs w:val="22"/>
        </w:rPr>
        <w:t>á</w:t>
      </w:r>
      <w:r w:rsidRPr="00902391">
        <w:rPr>
          <w:color w:val="000000"/>
          <w:szCs w:val="22"/>
        </w:rPr>
        <w:t>dormi</w:t>
      </w:r>
      <w:proofErr w:type="spellEnd"/>
      <w:r w:rsidRPr="00902391">
        <w:rPr>
          <w:color w:val="000000"/>
          <w:szCs w:val="22"/>
        </w:rPr>
        <w:t xml:space="preserve"> (GIST). V </w:t>
      </w:r>
      <w:proofErr w:type="spellStart"/>
      <w:r w:rsidRPr="00902391">
        <w:rPr>
          <w:color w:val="000000"/>
          <w:szCs w:val="22"/>
        </w:rPr>
        <w:t>tomto</w:t>
      </w:r>
      <w:proofErr w:type="spellEnd"/>
      <w:r w:rsidRPr="00902391">
        <w:rPr>
          <w:color w:val="000000"/>
          <w:szCs w:val="22"/>
        </w:rPr>
        <w:t xml:space="preserve"> </w:t>
      </w:r>
      <w:proofErr w:type="spellStart"/>
      <w:r w:rsidRPr="00902391">
        <w:rPr>
          <w:color w:val="000000"/>
          <w:szCs w:val="22"/>
        </w:rPr>
        <w:t>sk</w:t>
      </w:r>
      <w:r w:rsidRPr="00902391">
        <w:rPr>
          <w:rFonts w:hint="eastAsia"/>
          <w:color w:val="000000"/>
          <w:szCs w:val="22"/>
        </w:rPr>
        <w:t>úš</w:t>
      </w:r>
      <w:r w:rsidRPr="00902391">
        <w:rPr>
          <w:color w:val="000000"/>
          <w:szCs w:val="22"/>
        </w:rPr>
        <w:t>an</w:t>
      </w:r>
      <w:r w:rsidRPr="00902391">
        <w:rPr>
          <w:rFonts w:hint="eastAsia"/>
          <w:color w:val="000000"/>
          <w:szCs w:val="22"/>
        </w:rPr>
        <w:t>í</w:t>
      </w:r>
      <w:proofErr w:type="spellEnd"/>
      <w:r w:rsidRPr="00902391">
        <w:rPr>
          <w:color w:val="000000"/>
          <w:szCs w:val="22"/>
        </w:rPr>
        <w:t xml:space="preserve"> bolo </w:t>
      </w:r>
      <w:proofErr w:type="spellStart"/>
      <w:r w:rsidRPr="00902391">
        <w:rPr>
          <w:color w:val="000000"/>
          <w:szCs w:val="22"/>
        </w:rPr>
        <w:t>zaraden</w:t>
      </w:r>
      <w:r w:rsidRPr="00902391">
        <w:rPr>
          <w:rFonts w:hint="eastAsia"/>
          <w:color w:val="000000"/>
          <w:szCs w:val="22"/>
        </w:rPr>
        <w:t>ý</w:t>
      </w:r>
      <w:r w:rsidRPr="00902391">
        <w:rPr>
          <w:color w:val="000000"/>
          <w:szCs w:val="22"/>
        </w:rPr>
        <w:t>ch</w:t>
      </w:r>
      <w:proofErr w:type="spellEnd"/>
      <w:r w:rsidRPr="00902391">
        <w:rPr>
          <w:color w:val="000000"/>
          <w:szCs w:val="22"/>
        </w:rPr>
        <w:t xml:space="preserve"> a </w:t>
      </w:r>
      <w:proofErr w:type="spellStart"/>
      <w:r w:rsidRPr="00902391">
        <w:rPr>
          <w:color w:val="000000"/>
          <w:szCs w:val="22"/>
        </w:rPr>
        <w:t>randomizovan</w:t>
      </w:r>
      <w:r w:rsidRPr="00902391">
        <w:rPr>
          <w:rFonts w:hint="eastAsia"/>
          <w:color w:val="000000"/>
          <w:szCs w:val="22"/>
        </w:rPr>
        <w:t>ý</w:t>
      </w:r>
      <w:r w:rsidRPr="00902391">
        <w:rPr>
          <w:color w:val="000000"/>
          <w:szCs w:val="22"/>
        </w:rPr>
        <w:t>ch</w:t>
      </w:r>
      <w:proofErr w:type="spellEnd"/>
      <w:r w:rsidRPr="00902391">
        <w:rPr>
          <w:color w:val="000000"/>
          <w:szCs w:val="22"/>
        </w:rPr>
        <w:t xml:space="preserve"> 147 </w:t>
      </w:r>
      <w:proofErr w:type="spellStart"/>
      <w:r w:rsidRPr="00902391">
        <w:rPr>
          <w:color w:val="000000"/>
          <w:szCs w:val="22"/>
        </w:rPr>
        <w:t>pacientov</w:t>
      </w:r>
      <w:proofErr w:type="spellEnd"/>
      <w:r w:rsidRPr="00902391">
        <w:rPr>
          <w:color w:val="000000"/>
          <w:szCs w:val="22"/>
        </w:rPr>
        <w:t xml:space="preserve">, </w:t>
      </w:r>
      <w:proofErr w:type="spellStart"/>
      <w:r w:rsidRPr="00902391">
        <w:rPr>
          <w:color w:val="000000"/>
          <w:szCs w:val="22"/>
        </w:rPr>
        <w:t>ktorí</w:t>
      </w:r>
      <w:proofErr w:type="spellEnd"/>
      <w:r w:rsidRPr="00902391">
        <w:rPr>
          <w:color w:val="000000"/>
          <w:szCs w:val="22"/>
        </w:rPr>
        <w:t xml:space="preserve"> </w:t>
      </w:r>
      <w:proofErr w:type="spellStart"/>
      <w:r w:rsidRPr="00902391">
        <w:rPr>
          <w:color w:val="000000"/>
          <w:szCs w:val="22"/>
        </w:rPr>
        <w:t>dostávali</w:t>
      </w:r>
      <w:proofErr w:type="spellEnd"/>
    </w:p>
    <w:p w14:paraId="5D065091" w14:textId="77777777" w:rsidR="00902391" w:rsidRPr="00902391" w:rsidRDefault="00902391" w:rsidP="00902391">
      <w:pPr>
        <w:pStyle w:val="EndnoteText"/>
        <w:widowControl w:val="0"/>
        <w:rPr>
          <w:color w:val="000000"/>
          <w:szCs w:val="22"/>
        </w:rPr>
      </w:pPr>
      <w:proofErr w:type="spellStart"/>
      <w:r w:rsidRPr="00902391">
        <w:rPr>
          <w:color w:val="000000"/>
          <w:szCs w:val="22"/>
        </w:rPr>
        <w:t>peror</w:t>
      </w:r>
      <w:r w:rsidRPr="00902391">
        <w:rPr>
          <w:rFonts w:hint="eastAsia"/>
          <w:color w:val="000000"/>
          <w:szCs w:val="22"/>
        </w:rPr>
        <w:t>á</w:t>
      </w:r>
      <w:r w:rsidRPr="00902391">
        <w:rPr>
          <w:color w:val="000000"/>
          <w:szCs w:val="22"/>
        </w:rPr>
        <w:t>lne</w:t>
      </w:r>
      <w:proofErr w:type="spellEnd"/>
      <w:r w:rsidRPr="00902391">
        <w:rPr>
          <w:color w:val="000000"/>
          <w:szCs w:val="22"/>
        </w:rPr>
        <w:t xml:space="preserve"> </w:t>
      </w:r>
      <w:proofErr w:type="spellStart"/>
      <w:r w:rsidRPr="00902391">
        <w:rPr>
          <w:color w:val="000000"/>
          <w:szCs w:val="22"/>
        </w:rPr>
        <w:t>d</w:t>
      </w:r>
      <w:r w:rsidRPr="00902391">
        <w:rPr>
          <w:rFonts w:hint="eastAsia"/>
          <w:color w:val="000000"/>
          <w:szCs w:val="22"/>
        </w:rPr>
        <w:t>á</w:t>
      </w:r>
      <w:r w:rsidRPr="00902391">
        <w:rPr>
          <w:color w:val="000000"/>
          <w:szCs w:val="22"/>
        </w:rPr>
        <w:t>vky</w:t>
      </w:r>
      <w:proofErr w:type="spellEnd"/>
      <w:r w:rsidRPr="00902391">
        <w:rPr>
          <w:color w:val="000000"/>
          <w:szCs w:val="22"/>
        </w:rPr>
        <w:t xml:space="preserve"> </w:t>
      </w:r>
      <w:proofErr w:type="spellStart"/>
      <w:r w:rsidRPr="00902391">
        <w:rPr>
          <w:color w:val="000000"/>
          <w:szCs w:val="22"/>
        </w:rPr>
        <w:t>bu</w:t>
      </w:r>
      <w:r w:rsidRPr="00902391">
        <w:rPr>
          <w:rFonts w:hint="eastAsia"/>
          <w:color w:val="000000"/>
          <w:szCs w:val="22"/>
        </w:rPr>
        <w:t>ď</w:t>
      </w:r>
      <w:proofErr w:type="spellEnd"/>
      <w:r w:rsidRPr="00902391">
        <w:rPr>
          <w:color w:val="000000"/>
          <w:szCs w:val="22"/>
        </w:rPr>
        <w:t xml:space="preserve"> 400 mg, </w:t>
      </w:r>
      <w:proofErr w:type="spellStart"/>
      <w:r w:rsidRPr="00902391">
        <w:rPr>
          <w:color w:val="000000"/>
          <w:szCs w:val="22"/>
        </w:rPr>
        <w:t>alebo</w:t>
      </w:r>
      <w:proofErr w:type="spellEnd"/>
      <w:r w:rsidRPr="00902391">
        <w:rPr>
          <w:color w:val="000000"/>
          <w:szCs w:val="22"/>
        </w:rPr>
        <w:t xml:space="preserve"> 600 mg </w:t>
      </w:r>
      <w:proofErr w:type="spellStart"/>
      <w:r w:rsidRPr="00902391">
        <w:rPr>
          <w:color w:val="000000"/>
          <w:szCs w:val="22"/>
        </w:rPr>
        <w:t>raz</w:t>
      </w:r>
      <w:proofErr w:type="spellEnd"/>
      <w:r w:rsidRPr="00902391">
        <w:rPr>
          <w:color w:val="000000"/>
          <w:szCs w:val="22"/>
        </w:rPr>
        <w:t xml:space="preserve"> </w:t>
      </w:r>
      <w:proofErr w:type="spellStart"/>
      <w:r w:rsidRPr="00902391">
        <w:rPr>
          <w:color w:val="000000"/>
          <w:szCs w:val="22"/>
        </w:rPr>
        <w:t>denne</w:t>
      </w:r>
      <w:proofErr w:type="spellEnd"/>
      <w:r w:rsidRPr="00902391">
        <w:rPr>
          <w:color w:val="000000"/>
          <w:szCs w:val="22"/>
        </w:rPr>
        <w:t xml:space="preserve"> </w:t>
      </w:r>
      <w:proofErr w:type="spellStart"/>
      <w:r w:rsidRPr="00902391">
        <w:rPr>
          <w:color w:val="000000"/>
          <w:szCs w:val="22"/>
        </w:rPr>
        <w:t>po</w:t>
      </w:r>
      <w:r w:rsidRPr="00902391">
        <w:rPr>
          <w:rFonts w:hint="eastAsia"/>
          <w:color w:val="000000"/>
          <w:szCs w:val="22"/>
        </w:rPr>
        <w:t>č</w:t>
      </w:r>
      <w:r w:rsidRPr="00902391">
        <w:rPr>
          <w:color w:val="000000"/>
          <w:szCs w:val="22"/>
        </w:rPr>
        <w:t>as</w:t>
      </w:r>
      <w:proofErr w:type="spellEnd"/>
      <w:r w:rsidRPr="00902391">
        <w:rPr>
          <w:color w:val="000000"/>
          <w:szCs w:val="22"/>
        </w:rPr>
        <w:t xml:space="preserve"> </w:t>
      </w:r>
      <w:proofErr w:type="spellStart"/>
      <w:r w:rsidRPr="00902391">
        <w:rPr>
          <w:color w:val="000000"/>
          <w:szCs w:val="22"/>
        </w:rPr>
        <w:t>a</w:t>
      </w:r>
      <w:r w:rsidRPr="00902391">
        <w:rPr>
          <w:rFonts w:hint="eastAsia"/>
          <w:color w:val="000000"/>
          <w:szCs w:val="22"/>
        </w:rPr>
        <w:t>ž</w:t>
      </w:r>
      <w:proofErr w:type="spellEnd"/>
      <w:r w:rsidRPr="00902391">
        <w:rPr>
          <w:color w:val="000000"/>
          <w:szCs w:val="22"/>
        </w:rPr>
        <w:t xml:space="preserve"> 36 </w:t>
      </w:r>
      <w:proofErr w:type="spellStart"/>
      <w:r w:rsidRPr="00902391">
        <w:rPr>
          <w:color w:val="000000"/>
          <w:szCs w:val="22"/>
        </w:rPr>
        <w:t>mesiacov</w:t>
      </w:r>
      <w:proofErr w:type="spellEnd"/>
      <w:r w:rsidRPr="00902391">
        <w:rPr>
          <w:color w:val="000000"/>
          <w:szCs w:val="22"/>
        </w:rPr>
        <w:t xml:space="preserve">. </w:t>
      </w:r>
      <w:proofErr w:type="spellStart"/>
      <w:r w:rsidRPr="00902391">
        <w:rPr>
          <w:color w:val="000000"/>
          <w:szCs w:val="22"/>
        </w:rPr>
        <w:t>Títo</w:t>
      </w:r>
      <w:proofErr w:type="spellEnd"/>
      <w:r w:rsidRPr="00902391">
        <w:rPr>
          <w:color w:val="000000"/>
          <w:szCs w:val="22"/>
        </w:rPr>
        <w:t xml:space="preserve"> </w:t>
      </w:r>
      <w:proofErr w:type="spellStart"/>
      <w:r w:rsidRPr="00902391">
        <w:rPr>
          <w:color w:val="000000"/>
          <w:szCs w:val="22"/>
        </w:rPr>
        <w:t>pacienti</w:t>
      </w:r>
      <w:proofErr w:type="spellEnd"/>
      <w:r w:rsidRPr="00902391">
        <w:rPr>
          <w:color w:val="000000"/>
          <w:szCs w:val="22"/>
        </w:rPr>
        <w:t xml:space="preserve"> </w:t>
      </w:r>
      <w:proofErr w:type="spellStart"/>
      <w:r w:rsidRPr="00902391">
        <w:rPr>
          <w:color w:val="000000"/>
          <w:szCs w:val="22"/>
        </w:rPr>
        <w:t>boli</w:t>
      </w:r>
      <w:proofErr w:type="spellEnd"/>
      <w:r w:rsidRPr="00902391">
        <w:rPr>
          <w:color w:val="000000"/>
          <w:szCs w:val="22"/>
        </w:rPr>
        <w:t xml:space="preserve"> </w:t>
      </w:r>
      <w:proofErr w:type="spellStart"/>
      <w:r w:rsidRPr="00902391">
        <w:rPr>
          <w:color w:val="000000"/>
          <w:szCs w:val="22"/>
        </w:rPr>
        <w:t>vo</w:t>
      </w:r>
      <w:proofErr w:type="spellEnd"/>
    </w:p>
    <w:p w14:paraId="564DB72C" w14:textId="77777777" w:rsidR="00902391" w:rsidRPr="00902391" w:rsidRDefault="00902391" w:rsidP="00902391">
      <w:pPr>
        <w:pStyle w:val="EndnoteText"/>
        <w:widowControl w:val="0"/>
        <w:rPr>
          <w:color w:val="000000"/>
          <w:szCs w:val="22"/>
        </w:rPr>
      </w:pPr>
      <w:proofErr w:type="spellStart"/>
      <w:r w:rsidRPr="00902391">
        <w:rPr>
          <w:color w:val="000000"/>
          <w:szCs w:val="22"/>
        </w:rPr>
        <w:t>veku</w:t>
      </w:r>
      <w:proofErr w:type="spellEnd"/>
      <w:r w:rsidRPr="00902391">
        <w:rPr>
          <w:color w:val="000000"/>
          <w:szCs w:val="22"/>
        </w:rPr>
        <w:t xml:space="preserve"> od 18 do 83 </w:t>
      </w:r>
      <w:proofErr w:type="spellStart"/>
      <w:r w:rsidRPr="00902391">
        <w:rPr>
          <w:color w:val="000000"/>
          <w:szCs w:val="22"/>
        </w:rPr>
        <w:t>rokov</w:t>
      </w:r>
      <w:proofErr w:type="spellEnd"/>
      <w:r w:rsidRPr="00902391">
        <w:rPr>
          <w:color w:val="000000"/>
          <w:szCs w:val="22"/>
        </w:rPr>
        <w:t xml:space="preserve"> </w:t>
      </w:r>
      <w:proofErr w:type="gramStart"/>
      <w:r w:rsidRPr="00902391">
        <w:rPr>
          <w:color w:val="000000"/>
          <w:szCs w:val="22"/>
        </w:rPr>
        <w:t>a</w:t>
      </w:r>
      <w:proofErr w:type="gramEnd"/>
      <w:r w:rsidRPr="00902391">
        <w:rPr>
          <w:color w:val="000000"/>
          <w:szCs w:val="22"/>
        </w:rPr>
        <w:t xml:space="preserve"> ich </w:t>
      </w:r>
      <w:proofErr w:type="spellStart"/>
      <w:r w:rsidRPr="00902391">
        <w:rPr>
          <w:color w:val="000000"/>
          <w:szCs w:val="22"/>
        </w:rPr>
        <w:t>ochorenie</w:t>
      </w:r>
      <w:proofErr w:type="spellEnd"/>
      <w:r w:rsidRPr="00902391">
        <w:rPr>
          <w:color w:val="000000"/>
          <w:szCs w:val="22"/>
        </w:rPr>
        <w:t xml:space="preserve"> bolo </w:t>
      </w:r>
      <w:proofErr w:type="spellStart"/>
      <w:r w:rsidRPr="00902391">
        <w:rPr>
          <w:color w:val="000000"/>
          <w:szCs w:val="22"/>
        </w:rPr>
        <w:t>diagnostikovan</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ako</w:t>
      </w:r>
      <w:proofErr w:type="spellEnd"/>
      <w:r w:rsidRPr="00902391">
        <w:rPr>
          <w:color w:val="000000"/>
          <w:szCs w:val="22"/>
        </w:rPr>
        <w:t xml:space="preserve"> </w:t>
      </w:r>
      <w:proofErr w:type="spellStart"/>
      <w:r w:rsidRPr="00902391">
        <w:rPr>
          <w:color w:val="000000"/>
          <w:szCs w:val="22"/>
        </w:rPr>
        <w:t>mal</w:t>
      </w:r>
      <w:r w:rsidRPr="00902391">
        <w:rPr>
          <w:rFonts w:hint="eastAsia"/>
          <w:color w:val="000000"/>
          <w:szCs w:val="22"/>
        </w:rPr>
        <w:t>í</w:t>
      </w:r>
      <w:r w:rsidRPr="00902391">
        <w:rPr>
          <w:color w:val="000000"/>
          <w:szCs w:val="22"/>
        </w:rPr>
        <w:t>gny</w:t>
      </w:r>
      <w:proofErr w:type="spellEnd"/>
      <w:r w:rsidRPr="00902391">
        <w:rPr>
          <w:color w:val="000000"/>
          <w:szCs w:val="22"/>
        </w:rPr>
        <w:t xml:space="preserve"> </w:t>
      </w:r>
      <w:proofErr w:type="spellStart"/>
      <w:r w:rsidRPr="00902391">
        <w:rPr>
          <w:color w:val="000000"/>
          <w:szCs w:val="22"/>
        </w:rPr>
        <w:t>neresekovate</w:t>
      </w:r>
      <w:r w:rsidRPr="00902391">
        <w:rPr>
          <w:rFonts w:hint="eastAsia"/>
          <w:color w:val="000000"/>
          <w:szCs w:val="22"/>
        </w:rPr>
        <w:t>ľ</w:t>
      </w:r>
      <w:r w:rsidRPr="00902391">
        <w:rPr>
          <w:color w:val="000000"/>
          <w:szCs w:val="22"/>
        </w:rPr>
        <w:t>n</w:t>
      </w:r>
      <w:r w:rsidRPr="00902391">
        <w:rPr>
          <w:rFonts w:hint="eastAsia"/>
          <w:color w:val="000000"/>
          <w:szCs w:val="22"/>
        </w:rPr>
        <w:t>ý</w:t>
      </w:r>
      <w:proofErr w:type="spellEnd"/>
      <w:r w:rsidRPr="00902391">
        <w:rPr>
          <w:color w:val="000000"/>
          <w:szCs w:val="22"/>
        </w:rPr>
        <w:t xml:space="preserve"> a/</w:t>
      </w:r>
      <w:proofErr w:type="spellStart"/>
      <w:r w:rsidRPr="00902391">
        <w:rPr>
          <w:color w:val="000000"/>
          <w:szCs w:val="22"/>
        </w:rPr>
        <w:t>alebo</w:t>
      </w:r>
      <w:proofErr w:type="spellEnd"/>
    </w:p>
    <w:p w14:paraId="7E78ED6B" w14:textId="77777777" w:rsidR="00902391" w:rsidRPr="00902391" w:rsidRDefault="00902391" w:rsidP="00902391">
      <w:pPr>
        <w:pStyle w:val="EndnoteText"/>
        <w:widowControl w:val="0"/>
        <w:rPr>
          <w:color w:val="000000"/>
          <w:szCs w:val="22"/>
        </w:rPr>
      </w:pPr>
      <w:proofErr w:type="spellStart"/>
      <w:r w:rsidRPr="00902391">
        <w:rPr>
          <w:color w:val="000000"/>
          <w:szCs w:val="22"/>
        </w:rPr>
        <w:t>metastazuj</w:t>
      </w:r>
      <w:r w:rsidRPr="00902391">
        <w:rPr>
          <w:rFonts w:hint="eastAsia"/>
          <w:color w:val="000000"/>
          <w:szCs w:val="22"/>
        </w:rPr>
        <w:t>ú</w:t>
      </w:r>
      <w:r w:rsidRPr="00902391">
        <w:rPr>
          <w:color w:val="000000"/>
          <w:szCs w:val="22"/>
        </w:rPr>
        <w:t>ci</w:t>
      </w:r>
      <w:proofErr w:type="spellEnd"/>
      <w:r w:rsidRPr="00902391">
        <w:rPr>
          <w:color w:val="000000"/>
          <w:szCs w:val="22"/>
        </w:rPr>
        <w:t xml:space="preserve"> GIST s </w:t>
      </w:r>
      <w:proofErr w:type="spellStart"/>
      <w:r w:rsidRPr="00902391">
        <w:rPr>
          <w:color w:val="000000"/>
          <w:szCs w:val="22"/>
        </w:rPr>
        <w:t>pozitivitou</w:t>
      </w:r>
      <w:proofErr w:type="spellEnd"/>
      <w:r w:rsidRPr="00902391">
        <w:rPr>
          <w:color w:val="000000"/>
          <w:szCs w:val="22"/>
        </w:rPr>
        <w:t xml:space="preserve"> Kit. </w:t>
      </w:r>
      <w:proofErr w:type="spellStart"/>
      <w:r w:rsidRPr="00902391">
        <w:rPr>
          <w:color w:val="000000"/>
          <w:szCs w:val="22"/>
        </w:rPr>
        <w:t>Imunohistochemick</w:t>
      </w:r>
      <w:r w:rsidRPr="00902391">
        <w:rPr>
          <w:rFonts w:hint="eastAsia"/>
          <w:color w:val="000000"/>
          <w:szCs w:val="22"/>
        </w:rPr>
        <w:t>é</w:t>
      </w:r>
      <w:proofErr w:type="spellEnd"/>
      <w:r w:rsidRPr="00902391">
        <w:rPr>
          <w:color w:val="000000"/>
          <w:szCs w:val="22"/>
        </w:rPr>
        <w:t xml:space="preserve"> </w:t>
      </w:r>
      <w:proofErr w:type="spellStart"/>
      <w:r w:rsidRPr="00902391">
        <w:rPr>
          <w:color w:val="000000"/>
          <w:szCs w:val="22"/>
        </w:rPr>
        <w:t>vy</w:t>
      </w:r>
      <w:r w:rsidRPr="00902391">
        <w:rPr>
          <w:rFonts w:hint="eastAsia"/>
          <w:color w:val="000000"/>
          <w:szCs w:val="22"/>
        </w:rPr>
        <w:t>š</w:t>
      </w:r>
      <w:r w:rsidRPr="00902391">
        <w:rPr>
          <w:color w:val="000000"/>
          <w:szCs w:val="22"/>
        </w:rPr>
        <w:t>etrenie</w:t>
      </w:r>
      <w:proofErr w:type="spellEnd"/>
      <w:r w:rsidRPr="00902391">
        <w:rPr>
          <w:color w:val="000000"/>
          <w:szCs w:val="22"/>
        </w:rPr>
        <w:t xml:space="preserve"> </w:t>
      </w:r>
      <w:proofErr w:type="spellStart"/>
      <w:r w:rsidRPr="00902391">
        <w:rPr>
          <w:color w:val="000000"/>
          <w:szCs w:val="22"/>
        </w:rPr>
        <w:t>sa</w:t>
      </w:r>
      <w:proofErr w:type="spellEnd"/>
      <w:r w:rsidRPr="00902391">
        <w:rPr>
          <w:color w:val="000000"/>
          <w:szCs w:val="22"/>
        </w:rPr>
        <w:t xml:space="preserve"> </w:t>
      </w:r>
      <w:proofErr w:type="spellStart"/>
      <w:r w:rsidRPr="00902391">
        <w:rPr>
          <w:color w:val="000000"/>
          <w:szCs w:val="22"/>
        </w:rPr>
        <w:t>rutinne</w:t>
      </w:r>
      <w:proofErr w:type="spellEnd"/>
      <w:r w:rsidRPr="00902391">
        <w:rPr>
          <w:color w:val="000000"/>
          <w:szCs w:val="22"/>
        </w:rPr>
        <w:t xml:space="preserve"> </w:t>
      </w:r>
      <w:proofErr w:type="spellStart"/>
      <w:r w:rsidRPr="00902391">
        <w:rPr>
          <w:color w:val="000000"/>
          <w:szCs w:val="22"/>
        </w:rPr>
        <w:t>vykon</w:t>
      </w:r>
      <w:r w:rsidRPr="00902391">
        <w:rPr>
          <w:rFonts w:hint="eastAsia"/>
          <w:color w:val="000000"/>
          <w:szCs w:val="22"/>
        </w:rPr>
        <w:t>á</w:t>
      </w:r>
      <w:r w:rsidRPr="00902391">
        <w:rPr>
          <w:color w:val="000000"/>
          <w:szCs w:val="22"/>
        </w:rPr>
        <w:t>valo</w:t>
      </w:r>
      <w:proofErr w:type="spellEnd"/>
      <w:r w:rsidRPr="00902391">
        <w:rPr>
          <w:color w:val="000000"/>
          <w:szCs w:val="22"/>
        </w:rPr>
        <w:t xml:space="preserve"> s</w:t>
      </w:r>
    </w:p>
    <w:p w14:paraId="00392B4B" w14:textId="77777777" w:rsidR="00902391" w:rsidRPr="00902391" w:rsidRDefault="00902391" w:rsidP="00902391">
      <w:pPr>
        <w:pStyle w:val="EndnoteText"/>
        <w:widowControl w:val="0"/>
        <w:rPr>
          <w:color w:val="000000"/>
          <w:szCs w:val="22"/>
        </w:rPr>
      </w:pPr>
      <w:proofErr w:type="spellStart"/>
      <w:r w:rsidRPr="00902391">
        <w:rPr>
          <w:color w:val="000000"/>
          <w:szCs w:val="22"/>
        </w:rPr>
        <w:t>protilátkou</w:t>
      </w:r>
      <w:proofErr w:type="spellEnd"/>
      <w:r w:rsidRPr="00902391">
        <w:rPr>
          <w:color w:val="000000"/>
          <w:szCs w:val="22"/>
        </w:rPr>
        <w:t xml:space="preserve"> </w:t>
      </w:r>
      <w:proofErr w:type="spellStart"/>
      <w:r w:rsidRPr="00902391">
        <w:rPr>
          <w:color w:val="000000"/>
          <w:szCs w:val="22"/>
        </w:rPr>
        <w:t>proti</w:t>
      </w:r>
      <w:proofErr w:type="spellEnd"/>
      <w:r w:rsidRPr="00902391">
        <w:rPr>
          <w:color w:val="000000"/>
          <w:szCs w:val="22"/>
        </w:rPr>
        <w:t xml:space="preserve"> Kit (A-4502, </w:t>
      </w:r>
      <w:proofErr w:type="spellStart"/>
      <w:r w:rsidRPr="00902391">
        <w:rPr>
          <w:color w:val="000000"/>
          <w:szCs w:val="22"/>
        </w:rPr>
        <w:t>kr</w:t>
      </w:r>
      <w:r w:rsidRPr="00902391">
        <w:rPr>
          <w:rFonts w:hint="eastAsia"/>
          <w:color w:val="000000"/>
          <w:szCs w:val="22"/>
        </w:rPr>
        <w:t>á</w:t>
      </w:r>
      <w:r w:rsidRPr="00902391">
        <w:rPr>
          <w:color w:val="000000"/>
          <w:szCs w:val="22"/>
        </w:rPr>
        <w:t>li</w:t>
      </w:r>
      <w:r w:rsidRPr="00902391">
        <w:rPr>
          <w:rFonts w:hint="eastAsia"/>
          <w:color w:val="000000"/>
          <w:szCs w:val="22"/>
        </w:rPr>
        <w:t>č</w:t>
      </w:r>
      <w:r w:rsidRPr="00902391">
        <w:rPr>
          <w:color w:val="000000"/>
          <w:szCs w:val="22"/>
        </w:rPr>
        <w:t>ie</w:t>
      </w:r>
      <w:proofErr w:type="spellEnd"/>
      <w:r w:rsidRPr="00902391">
        <w:rPr>
          <w:color w:val="000000"/>
          <w:szCs w:val="22"/>
        </w:rPr>
        <w:t xml:space="preserve"> </w:t>
      </w:r>
      <w:proofErr w:type="spellStart"/>
      <w:r w:rsidRPr="00902391">
        <w:rPr>
          <w:color w:val="000000"/>
          <w:szCs w:val="22"/>
        </w:rPr>
        <w:t>polyklonálne</w:t>
      </w:r>
      <w:proofErr w:type="spellEnd"/>
      <w:r w:rsidRPr="00902391">
        <w:rPr>
          <w:color w:val="000000"/>
          <w:szCs w:val="22"/>
        </w:rPr>
        <w:t xml:space="preserve"> </w:t>
      </w:r>
      <w:proofErr w:type="spellStart"/>
      <w:r w:rsidRPr="00902391">
        <w:rPr>
          <w:color w:val="000000"/>
          <w:szCs w:val="22"/>
        </w:rPr>
        <w:t>antisérum</w:t>
      </w:r>
      <w:proofErr w:type="spellEnd"/>
      <w:r w:rsidRPr="00902391">
        <w:rPr>
          <w:color w:val="000000"/>
          <w:szCs w:val="22"/>
        </w:rPr>
        <w:t>, 1:100; DAKO Corporation,</w:t>
      </w:r>
    </w:p>
    <w:p w14:paraId="2C3E94D2" w14:textId="77777777" w:rsidR="00902391" w:rsidRPr="00902391" w:rsidRDefault="00902391" w:rsidP="00902391">
      <w:pPr>
        <w:pStyle w:val="EndnoteText"/>
        <w:widowControl w:val="0"/>
        <w:rPr>
          <w:color w:val="000000"/>
          <w:szCs w:val="22"/>
        </w:rPr>
      </w:pPr>
      <w:r w:rsidRPr="00902391">
        <w:rPr>
          <w:color w:val="000000"/>
          <w:szCs w:val="22"/>
        </w:rPr>
        <w:t xml:space="preserve">Carpinteria, CA) </w:t>
      </w:r>
      <w:proofErr w:type="spellStart"/>
      <w:r w:rsidRPr="00902391">
        <w:rPr>
          <w:color w:val="000000"/>
          <w:szCs w:val="22"/>
        </w:rPr>
        <w:t>analýzou</w:t>
      </w:r>
      <w:proofErr w:type="spellEnd"/>
      <w:r w:rsidRPr="00902391">
        <w:rPr>
          <w:color w:val="000000"/>
          <w:szCs w:val="22"/>
        </w:rPr>
        <w:t xml:space="preserve"> </w:t>
      </w:r>
      <w:proofErr w:type="spellStart"/>
      <w:r w:rsidRPr="00902391">
        <w:rPr>
          <w:color w:val="000000"/>
          <w:szCs w:val="22"/>
        </w:rPr>
        <w:t>komplexom</w:t>
      </w:r>
      <w:proofErr w:type="spellEnd"/>
      <w:r w:rsidRPr="00902391">
        <w:rPr>
          <w:color w:val="000000"/>
          <w:szCs w:val="22"/>
        </w:rPr>
        <w:t xml:space="preserve"> </w:t>
      </w:r>
      <w:proofErr w:type="spellStart"/>
      <w:r w:rsidRPr="00902391">
        <w:rPr>
          <w:color w:val="000000"/>
          <w:szCs w:val="22"/>
        </w:rPr>
        <w:t>avidín-biotín-peroxidáza</w:t>
      </w:r>
      <w:proofErr w:type="spellEnd"/>
      <w:r w:rsidRPr="00902391">
        <w:rPr>
          <w:color w:val="000000"/>
          <w:szCs w:val="22"/>
        </w:rPr>
        <w:t xml:space="preserve"> po </w:t>
      </w:r>
      <w:proofErr w:type="spellStart"/>
      <w:r w:rsidRPr="00902391">
        <w:rPr>
          <w:color w:val="000000"/>
          <w:szCs w:val="22"/>
        </w:rPr>
        <w:t>izolovaní</w:t>
      </w:r>
      <w:proofErr w:type="spellEnd"/>
      <w:r w:rsidRPr="00902391">
        <w:rPr>
          <w:color w:val="000000"/>
          <w:szCs w:val="22"/>
        </w:rPr>
        <w:t xml:space="preserve"> </w:t>
      </w:r>
      <w:proofErr w:type="spellStart"/>
      <w:r w:rsidRPr="00902391">
        <w:rPr>
          <w:color w:val="000000"/>
          <w:szCs w:val="22"/>
        </w:rPr>
        <w:t>antigénu</w:t>
      </w:r>
      <w:proofErr w:type="spellEnd"/>
      <w:r w:rsidRPr="00902391">
        <w:rPr>
          <w:color w:val="000000"/>
          <w:szCs w:val="22"/>
        </w:rPr>
        <w:t>.</w:t>
      </w:r>
    </w:p>
    <w:p w14:paraId="77DFF515" w14:textId="77777777" w:rsidR="00902391" w:rsidRDefault="00902391" w:rsidP="00902391">
      <w:pPr>
        <w:pStyle w:val="EndnoteText"/>
        <w:widowControl w:val="0"/>
        <w:rPr>
          <w:color w:val="000000"/>
          <w:szCs w:val="22"/>
        </w:rPr>
      </w:pPr>
    </w:p>
    <w:p w14:paraId="65CA2914" w14:textId="77777777" w:rsidR="00902391" w:rsidRPr="00902391" w:rsidRDefault="00902391" w:rsidP="00902391">
      <w:pPr>
        <w:pStyle w:val="EndnoteText"/>
        <w:widowControl w:val="0"/>
        <w:rPr>
          <w:color w:val="000000"/>
          <w:szCs w:val="22"/>
        </w:rPr>
      </w:pPr>
      <w:proofErr w:type="spellStart"/>
      <w:r w:rsidRPr="00902391">
        <w:rPr>
          <w:color w:val="000000"/>
          <w:szCs w:val="22"/>
        </w:rPr>
        <w:t>Prim</w:t>
      </w:r>
      <w:r w:rsidRPr="00902391">
        <w:rPr>
          <w:rFonts w:hint="eastAsia"/>
          <w:color w:val="000000"/>
          <w:szCs w:val="22"/>
        </w:rPr>
        <w:t>á</w:t>
      </w:r>
      <w:r w:rsidRPr="00902391">
        <w:rPr>
          <w:color w:val="000000"/>
          <w:szCs w:val="22"/>
        </w:rPr>
        <w:t>rny</w:t>
      </w:r>
      <w:proofErr w:type="spellEnd"/>
      <w:r w:rsidRPr="00902391">
        <w:rPr>
          <w:color w:val="000000"/>
          <w:szCs w:val="22"/>
        </w:rPr>
        <w:t xml:space="preserve"> </w:t>
      </w:r>
      <w:proofErr w:type="spellStart"/>
      <w:r w:rsidRPr="00902391">
        <w:rPr>
          <w:color w:val="000000"/>
          <w:szCs w:val="22"/>
        </w:rPr>
        <w:t>d</w:t>
      </w:r>
      <w:r w:rsidRPr="00902391">
        <w:rPr>
          <w:rFonts w:hint="eastAsia"/>
          <w:color w:val="000000"/>
          <w:szCs w:val="22"/>
        </w:rPr>
        <w:t>ô</w:t>
      </w:r>
      <w:r w:rsidRPr="00902391">
        <w:rPr>
          <w:color w:val="000000"/>
          <w:szCs w:val="22"/>
        </w:rPr>
        <w:t>kaz</w:t>
      </w:r>
      <w:proofErr w:type="spellEnd"/>
      <w:r w:rsidRPr="00902391">
        <w:rPr>
          <w:color w:val="000000"/>
          <w:szCs w:val="22"/>
        </w:rPr>
        <w:t xml:space="preserve"> </w:t>
      </w:r>
      <w:proofErr w:type="spellStart"/>
      <w:r w:rsidRPr="00902391">
        <w:rPr>
          <w:rFonts w:hint="eastAsia"/>
          <w:color w:val="000000"/>
          <w:szCs w:val="22"/>
        </w:rPr>
        <w:t>úč</w:t>
      </w:r>
      <w:r w:rsidRPr="00902391">
        <w:rPr>
          <w:color w:val="000000"/>
          <w:szCs w:val="22"/>
        </w:rPr>
        <w:t>innosti</w:t>
      </w:r>
      <w:proofErr w:type="spellEnd"/>
      <w:r w:rsidRPr="00902391">
        <w:rPr>
          <w:color w:val="000000"/>
          <w:szCs w:val="22"/>
        </w:rPr>
        <w:t xml:space="preserve"> </w:t>
      </w:r>
      <w:proofErr w:type="spellStart"/>
      <w:r w:rsidRPr="00902391">
        <w:rPr>
          <w:color w:val="000000"/>
          <w:szCs w:val="22"/>
        </w:rPr>
        <w:t>sa</w:t>
      </w:r>
      <w:proofErr w:type="spellEnd"/>
      <w:r w:rsidRPr="00902391">
        <w:rPr>
          <w:color w:val="000000"/>
          <w:szCs w:val="22"/>
        </w:rPr>
        <w:t xml:space="preserve"> </w:t>
      </w:r>
      <w:proofErr w:type="spellStart"/>
      <w:r w:rsidRPr="00902391">
        <w:rPr>
          <w:color w:val="000000"/>
          <w:szCs w:val="22"/>
        </w:rPr>
        <w:t>zakladal</w:t>
      </w:r>
      <w:proofErr w:type="spellEnd"/>
      <w:r w:rsidRPr="00902391">
        <w:rPr>
          <w:color w:val="000000"/>
          <w:szCs w:val="22"/>
        </w:rPr>
        <w:t xml:space="preserve"> </w:t>
      </w:r>
      <w:proofErr w:type="spellStart"/>
      <w:r w:rsidRPr="00902391">
        <w:rPr>
          <w:color w:val="000000"/>
          <w:szCs w:val="22"/>
        </w:rPr>
        <w:t>na</w:t>
      </w:r>
      <w:proofErr w:type="spellEnd"/>
      <w:r w:rsidRPr="00902391">
        <w:rPr>
          <w:color w:val="000000"/>
          <w:szCs w:val="22"/>
        </w:rPr>
        <w:t xml:space="preserve"> </w:t>
      </w:r>
      <w:proofErr w:type="spellStart"/>
      <w:r w:rsidRPr="00902391">
        <w:rPr>
          <w:color w:val="000000"/>
          <w:szCs w:val="22"/>
        </w:rPr>
        <w:t>stupni</w:t>
      </w:r>
      <w:proofErr w:type="spellEnd"/>
      <w:r w:rsidRPr="00902391">
        <w:rPr>
          <w:color w:val="000000"/>
          <w:szCs w:val="22"/>
        </w:rPr>
        <w:t xml:space="preserve"> </w:t>
      </w:r>
      <w:proofErr w:type="spellStart"/>
      <w:r w:rsidRPr="00902391">
        <w:rPr>
          <w:color w:val="000000"/>
          <w:szCs w:val="22"/>
        </w:rPr>
        <w:t>objekt</w:t>
      </w:r>
      <w:r w:rsidRPr="00902391">
        <w:rPr>
          <w:rFonts w:hint="eastAsia"/>
          <w:color w:val="000000"/>
          <w:szCs w:val="22"/>
        </w:rPr>
        <w:t>í</w:t>
      </w:r>
      <w:r w:rsidRPr="00902391">
        <w:rPr>
          <w:color w:val="000000"/>
          <w:szCs w:val="22"/>
        </w:rPr>
        <w:t>vnej</w:t>
      </w:r>
      <w:proofErr w:type="spellEnd"/>
      <w:r w:rsidRPr="00902391">
        <w:rPr>
          <w:color w:val="000000"/>
          <w:szCs w:val="22"/>
        </w:rPr>
        <w:t xml:space="preserve"> </w:t>
      </w:r>
      <w:proofErr w:type="spellStart"/>
      <w:r w:rsidRPr="00902391">
        <w:rPr>
          <w:color w:val="000000"/>
          <w:szCs w:val="22"/>
        </w:rPr>
        <w:t>odpovede</w:t>
      </w:r>
      <w:proofErr w:type="spellEnd"/>
      <w:r w:rsidRPr="00902391">
        <w:rPr>
          <w:color w:val="000000"/>
          <w:szCs w:val="22"/>
        </w:rPr>
        <w:t xml:space="preserve">. </w:t>
      </w:r>
      <w:proofErr w:type="spellStart"/>
      <w:r w:rsidRPr="00902391">
        <w:rPr>
          <w:color w:val="000000"/>
          <w:szCs w:val="22"/>
        </w:rPr>
        <w:t>N</w:t>
      </w:r>
      <w:r w:rsidRPr="00902391">
        <w:rPr>
          <w:rFonts w:hint="eastAsia"/>
          <w:color w:val="000000"/>
          <w:szCs w:val="22"/>
        </w:rPr>
        <w:t>á</w:t>
      </w:r>
      <w:r w:rsidRPr="00902391">
        <w:rPr>
          <w:color w:val="000000"/>
          <w:szCs w:val="22"/>
        </w:rPr>
        <w:t>dory</w:t>
      </w:r>
      <w:proofErr w:type="spellEnd"/>
      <w:r w:rsidRPr="00902391">
        <w:rPr>
          <w:color w:val="000000"/>
          <w:szCs w:val="22"/>
        </w:rPr>
        <w:t xml:space="preserve"> </w:t>
      </w:r>
      <w:proofErr w:type="spellStart"/>
      <w:r w:rsidRPr="00902391">
        <w:rPr>
          <w:color w:val="000000"/>
          <w:szCs w:val="22"/>
        </w:rPr>
        <w:t>museli</w:t>
      </w:r>
      <w:proofErr w:type="spellEnd"/>
      <w:r w:rsidRPr="00902391">
        <w:rPr>
          <w:color w:val="000000"/>
          <w:szCs w:val="22"/>
        </w:rPr>
        <w:t xml:space="preserve"> </w:t>
      </w:r>
      <w:proofErr w:type="spellStart"/>
      <w:r w:rsidRPr="00902391">
        <w:rPr>
          <w:color w:val="000000"/>
          <w:szCs w:val="22"/>
        </w:rPr>
        <w:t>by</w:t>
      </w:r>
      <w:r w:rsidRPr="00902391">
        <w:rPr>
          <w:rFonts w:hint="eastAsia"/>
          <w:color w:val="000000"/>
          <w:szCs w:val="22"/>
        </w:rPr>
        <w:t>ť</w:t>
      </w:r>
      <w:proofErr w:type="spellEnd"/>
      <w:r w:rsidRPr="00902391">
        <w:rPr>
          <w:color w:val="000000"/>
          <w:szCs w:val="22"/>
        </w:rPr>
        <w:t xml:space="preserve"> </w:t>
      </w:r>
      <w:proofErr w:type="spellStart"/>
      <w:r w:rsidRPr="00902391">
        <w:rPr>
          <w:color w:val="000000"/>
          <w:szCs w:val="22"/>
        </w:rPr>
        <w:t>merate</w:t>
      </w:r>
      <w:r w:rsidRPr="00902391">
        <w:rPr>
          <w:rFonts w:hint="eastAsia"/>
          <w:color w:val="000000"/>
          <w:szCs w:val="22"/>
        </w:rPr>
        <w:t>ľ</w:t>
      </w:r>
      <w:r w:rsidRPr="00902391">
        <w:rPr>
          <w:color w:val="000000"/>
          <w:szCs w:val="22"/>
        </w:rPr>
        <w:t>n</w:t>
      </w:r>
      <w:r w:rsidRPr="00902391">
        <w:rPr>
          <w:rFonts w:hint="eastAsia"/>
          <w:color w:val="000000"/>
          <w:szCs w:val="22"/>
        </w:rPr>
        <w:t>é</w:t>
      </w:r>
      <w:proofErr w:type="spellEnd"/>
    </w:p>
    <w:p w14:paraId="1796C740" w14:textId="77777777" w:rsidR="00902391" w:rsidRPr="00902391" w:rsidRDefault="00902391" w:rsidP="00902391">
      <w:pPr>
        <w:pStyle w:val="EndnoteText"/>
        <w:widowControl w:val="0"/>
        <w:rPr>
          <w:color w:val="000000"/>
          <w:szCs w:val="22"/>
        </w:rPr>
      </w:pPr>
      <w:proofErr w:type="spellStart"/>
      <w:r w:rsidRPr="00902391">
        <w:rPr>
          <w:color w:val="000000"/>
          <w:szCs w:val="22"/>
        </w:rPr>
        <w:t>aspo</w:t>
      </w:r>
      <w:r w:rsidRPr="00902391">
        <w:rPr>
          <w:rFonts w:hint="eastAsia"/>
          <w:color w:val="000000"/>
          <w:szCs w:val="22"/>
        </w:rPr>
        <w:t>ň</w:t>
      </w:r>
      <w:proofErr w:type="spellEnd"/>
      <w:r w:rsidRPr="00902391">
        <w:rPr>
          <w:color w:val="000000"/>
          <w:szCs w:val="22"/>
        </w:rPr>
        <w:t xml:space="preserve"> v </w:t>
      </w:r>
      <w:proofErr w:type="spellStart"/>
      <w:r w:rsidRPr="00902391">
        <w:rPr>
          <w:color w:val="000000"/>
          <w:szCs w:val="22"/>
        </w:rPr>
        <w:t>jednom</w:t>
      </w:r>
      <w:proofErr w:type="spellEnd"/>
      <w:r w:rsidRPr="00902391">
        <w:rPr>
          <w:color w:val="000000"/>
          <w:szCs w:val="22"/>
        </w:rPr>
        <w:t xml:space="preserve"> </w:t>
      </w:r>
      <w:proofErr w:type="spellStart"/>
      <w:r w:rsidRPr="00902391">
        <w:rPr>
          <w:color w:val="000000"/>
          <w:szCs w:val="22"/>
        </w:rPr>
        <w:t>mieste</w:t>
      </w:r>
      <w:proofErr w:type="spellEnd"/>
      <w:r w:rsidRPr="00902391">
        <w:rPr>
          <w:color w:val="000000"/>
          <w:szCs w:val="22"/>
        </w:rPr>
        <w:t xml:space="preserve"> </w:t>
      </w:r>
      <w:proofErr w:type="spellStart"/>
      <w:r w:rsidRPr="00902391">
        <w:rPr>
          <w:color w:val="000000"/>
          <w:szCs w:val="22"/>
        </w:rPr>
        <w:t>ochorenia</w:t>
      </w:r>
      <w:proofErr w:type="spellEnd"/>
      <w:r w:rsidRPr="00902391">
        <w:rPr>
          <w:color w:val="000000"/>
          <w:szCs w:val="22"/>
        </w:rPr>
        <w:t xml:space="preserve"> a </w:t>
      </w:r>
      <w:proofErr w:type="spellStart"/>
      <w:r w:rsidRPr="00902391">
        <w:rPr>
          <w:color w:val="000000"/>
          <w:szCs w:val="22"/>
        </w:rPr>
        <w:t>definícia</w:t>
      </w:r>
      <w:proofErr w:type="spellEnd"/>
      <w:r w:rsidRPr="00902391">
        <w:rPr>
          <w:color w:val="000000"/>
          <w:szCs w:val="22"/>
        </w:rPr>
        <w:t xml:space="preserve"> </w:t>
      </w:r>
      <w:proofErr w:type="spellStart"/>
      <w:r w:rsidRPr="00902391">
        <w:rPr>
          <w:color w:val="000000"/>
          <w:szCs w:val="22"/>
        </w:rPr>
        <w:t>odpovede</w:t>
      </w:r>
      <w:proofErr w:type="spellEnd"/>
      <w:r w:rsidRPr="00902391">
        <w:rPr>
          <w:color w:val="000000"/>
          <w:szCs w:val="22"/>
        </w:rPr>
        <w:t xml:space="preserve"> </w:t>
      </w:r>
      <w:proofErr w:type="spellStart"/>
      <w:r w:rsidRPr="00902391">
        <w:rPr>
          <w:color w:val="000000"/>
          <w:szCs w:val="22"/>
        </w:rPr>
        <w:t>zodpovedala</w:t>
      </w:r>
      <w:proofErr w:type="spellEnd"/>
      <w:r w:rsidRPr="00902391">
        <w:rPr>
          <w:color w:val="000000"/>
          <w:szCs w:val="22"/>
        </w:rPr>
        <w:t xml:space="preserve"> </w:t>
      </w:r>
      <w:proofErr w:type="spellStart"/>
      <w:r w:rsidRPr="00902391">
        <w:rPr>
          <w:color w:val="000000"/>
          <w:szCs w:val="22"/>
        </w:rPr>
        <w:t>kritériám</w:t>
      </w:r>
      <w:proofErr w:type="spellEnd"/>
      <w:r w:rsidRPr="00902391">
        <w:rPr>
          <w:color w:val="000000"/>
          <w:szCs w:val="22"/>
        </w:rPr>
        <w:t xml:space="preserve"> Southwestern Oncology</w:t>
      </w:r>
    </w:p>
    <w:p w14:paraId="0E6693B5" w14:textId="77777777" w:rsidR="00902391" w:rsidRPr="00902391" w:rsidRDefault="00902391" w:rsidP="00902391">
      <w:pPr>
        <w:pStyle w:val="EndnoteText"/>
        <w:widowControl w:val="0"/>
        <w:rPr>
          <w:color w:val="000000"/>
          <w:szCs w:val="22"/>
        </w:rPr>
      </w:pPr>
      <w:r w:rsidRPr="00902391">
        <w:rPr>
          <w:color w:val="000000"/>
          <w:szCs w:val="22"/>
        </w:rPr>
        <w:t xml:space="preserve">Group (SWOG). </w:t>
      </w:r>
      <w:proofErr w:type="spellStart"/>
      <w:r w:rsidRPr="00902391">
        <w:rPr>
          <w:color w:val="000000"/>
          <w:szCs w:val="22"/>
        </w:rPr>
        <w:t>V</w:t>
      </w:r>
      <w:r w:rsidRPr="00902391">
        <w:rPr>
          <w:rFonts w:hint="eastAsia"/>
          <w:color w:val="000000"/>
          <w:szCs w:val="22"/>
        </w:rPr>
        <w:t>ý</w:t>
      </w:r>
      <w:r w:rsidRPr="00902391">
        <w:rPr>
          <w:color w:val="000000"/>
          <w:szCs w:val="22"/>
        </w:rPr>
        <w:t>sledky</w:t>
      </w:r>
      <w:proofErr w:type="spellEnd"/>
      <w:r w:rsidRPr="00902391">
        <w:rPr>
          <w:color w:val="000000"/>
          <w:szCs w:val="22"/>
        </w:rPr>
        <w:t xml:space="preserve"> </w:t>
      </w:r>
      <w:proofErr w:type="spellStart"/>
      <w:r w:rsidRPr="00902391">
        <w:rPr>
          <w:color w:val="000000"/>
          <w:szCs w:val="22"/>
        </w:rPr>
        <w:t>s</w:t>
      </w:r>
      <w:r w:rsidRPr="00902391">
        <w:rPr>
          <w:rFonts w:hint="eastAsia"/>
          <w:color w:val="000000"/>
          <w:szCs w:val="22"/>
        </w:rPr>
        <w:t>ú</w:t>
      </w:r>
      <w:proofErr w:type="spellEnd"/>
      <w:r w:rsidRPr="00902391">
        <w:rPr>
          <w:color w:val="000000"/>
          <w:szCs w:val="22"/>
        </w:rPr>
        <w:t xml:space="preserve"> </w:t>
      </w:r>
      <w:proofErr w:type="spellStart"/>
      <w:r w:rsidRPr="00902391">
        <w:rPr>
          <w:color w:val="000000"/>
          <w:szCs w:val="22"/>
        </w:rPr>
        <w:t>uveden</w:t>
      </w:r>
      <w:r w:rsidRPr="00902391">
        <w:rPr>
          <w:rFonts w:hint="eastAsia"/>
          <w:color w:val="000000"/>
          <w:szCs w:val="22"/>
        </w:rPr>
        <w:t>é</w:t>
      </w:r>
      <w:proofErr w:type="spellEnd"/>
      <w:r w:rsidRPr="00902391">
        <w:rPr>
          <w:color w:val="000000"/>
          <w:szCs w:val="22"/>
        </w:rPr>
        <w:t xml:space="preserve"> v </w:t>
      </w:r>
      <w:proofErr w:type="spellStart"/>
      <w:r w:rsidRPr="00902391">
        <w:rPr>
          <w:color w:val="000000"/>
          <w:szCs w:val="22"/>
        </w:rPr>
        <w:t>Tabu</w:t>
      </w:r>
      <w:r w:rsidRPr="00902391">
        <w:rPr>
          <w:rFonts w:hint="eastAsia"/>
          <w:color w:val="000000"/>
          <w:szCs w:val="22"/>
        </w:rPr>
        <w:t>ľ</w:t>
      </w:r>
      <w:r w:rsidRPr="00902391">
        <w:rPr>
          <w:color w:val="000000"/>
          <w:szCs w:val="22"/>
        </w:rPr>
        <w:t>ke</w:t>
      </w:r>
      <w:proofErr w:type="spellEnd"/>
      <w:r w:rsidRPr="00902391">
        <w:rPr>
          <w:color w:val="000000"/>
          <w:szCs w:val="22"/>
        </w:rPr>
        <w:t xml:space="preserve"> 6.</w:t>
      </w:r>
    </w:p>
    <w:p w14:paraId="103D35BD" w14:textId="77777777" w:rsidR="00902391" w:rsidRDefault="00902391" w:rsidP="00902391">
      <w:pPr>
        <w:pStyle w:val="EndnoteText"/>
        <w:widowControl w:val="0"/>
        <w:tabs>
          <w:tab w:val="clear" w:pos="567"/>
        </w:tabs>
        <w:rPr>
          <w:b/>
          <w:bCs/>
          <w:color w:val="000000"/>
          <w:szCs w:val="22"/>
          <w:lang w:val="sk-SK"/>
        </w:rPr>
      </w:pPr>
    </w:p>
    <w:p w14:paraId="174342DE" w14:textId="77777777" w:rsidR="00902391" w:rsidRPr="00763D60" w:rsidRDefault="00902391" w:rsidP="00902391">
      <w:pPr>
        <w:pStyle w:val="EndnoteText"/>
        <w:widowControl w:val="0"/>
        <w:tabs>
          <w:tab w:val="clear" w:pos="567"/>
        </w:tabs>
        <w:rPr>
          <w:color w:val="000000"/>
          <w:szCs w:val="22"/>
          <w:lang w:val="sk-SK"/>
        </w:rPr>
      </w:pPr>
      <w:r w:rsidRPr="00902391">
        <w:rPr>
          <w:b/>
          <w:bCs/>
          <w:color w:val="000000"/>
          <w:szCs w:val="22"/>
          <w:lang w:val="sk-SK"/>
        </w:rPr>
        <w:t>Tabu</w:t>
      </w:r>
      <w:r w:rsidRPr="00902391">
        <w:rPr>
          <w:rFonts w:hint="eastAsia"/>
          <w:b/>
          <w:bCs/>
          <w:color w:val="000000"/>
          <w:szCs w:val="22"/>
          <w:lang w:val="sk-SK"/>
        </w:rPr>
        <w:t>ľ</w:t>
      </w:r>
      <w:r w:rsidRPr="00902391">
        <w:rPr>
          <w:b/>
          <w:bCs/>
          <w:color w:val="000000"/>
          <w:szCs w:val="22"/>
          <w:lang w:val="sk-SK"/>
        </w:rPr>
        <w:t>ka 6</w:t>
      </w:r>
      <w:r w:rsidR="00E81847" w:rsidRPr="00E81847">
        <w:rPr>
          <w:b/>
          <w:bCs/>
          <w:color w:val="000000"/>
          <w:szCs w:val="22"/>
          <w:lang w:val="sk-SK"/>
        </w:rPr>
        <w:tab/>
      </w:r>
      <w:r w:rsidRPr="00902391">
        <w:rPr>
          <w:b/>
          <w:bCs/>
          <w:color w:val="000000"/>
          <w:szCs w:val="22"/>
          <w:lang w:val="sk-SK"/>
        </w:rPr>
        <w:t>Najlep</w:t>
      </w:r>
      <w:r w:rsidRPr="00902391">
        <w:rPr>
          <w:rFonts w:hint="eastAsia"/>
          <w:b/>
          <w:bCs/>
          <w:color w:val="000000"/>
          <w:szCs w:val="22"/>
          <w:lang w:val="sk-SK"/>
        </w:rPr>
        <w:t>š</w:t>
      </w:r>
      <w:r w:rsidRPr="00902391">
        <w:rPr>
          <w:b/>
          <w:bCs/>
          <w:color w:val="000000"/>
          <w:szCs w:val="22"/>
          <w:lang w:val="sk-SK"/>
        </w:rPr>
        <w:t>ia odpove</w:t>
      </w:r>
      <w:r w:rsidRPr="00902391">
        <w:rPr>
          <w:rFonts w:hint="eastAsia"/>
          <w:b/>
          <w:bCs/>
          <w:color w:val="000000"/>
          <w:szCs w:val="22"/>
          <w:lang w:val="sk-SK"/>
        </w:rPr>
        <w:t>ď</w:t>
      </w:r>
      <w:r w:rsidRPr="00902391">
        <w:rPr>
          <w:b/>
          <w:bCs/>
          <w:color w:val="000000"/>
          <w:szCs w:val="22"/>
          <w:lang w:val="sk-SK"/>
        </w:rPr>
        <w:t xml:space="preserve"> n</w:t>
      </w:r>
      <w:r w:rsidRPr="00902391">
        <w:rPr>
          <w:rFonts w:hint="eastAsia"/>
          <w:b/>
          <w:bCs/>
          <w:color w:val="000000"/>
          <w:szCs w:val="22"/>
          <w:lang w:val="sk-SK"/>
        </w:rPr>
        <w:t>á</w:t>
      </w:r>
      <w:r w:rsidRPr="00902391">
        <w:rPr>
          <w:b/>
          <w:bCs/>
          <w:color w:val="000000"/>
          <w:szCs w:val="22"/>
          <w:lang w:val="sk-SK"/>
        </w:rPr>
        <w:t>doru v klinickom sk</w:t>
      </w:r>
      <w:r w:rsidRPr="00902391">
        <w:rPr>
          <w:rFonts w:hint="eastAsia"/>
          <w:b/>
          <w:bCs/>
          <w:color w:val="000000"/>
          <w:szCs w:val="22"/>
          <w:lang w:val="sk-SK"/>
        </w:rPr>
        <w:t>úš</w:t>
      </w:r>
      <w:r w:rsidRPr="00902391">
        <w:rPr>
          <w:b/>
          <w:bCs/>
          <w:color w:val="000000"/>
          <w:szCs w:val="22"/>
          <w:lang w:val="sk-SK"/>
        </w:rPr>
        <w:t>an</w:t>
      </w:r>
      <w:r w:rsidRPr="00902391">
        <w:rPr>
          <w:rFonts w:hint="eastAsia"/>
          <w:b/>
          <w:bCs/>
          <w:color w:val="000000"/>
          <w:szCs w:val="22"/>
          <w:lang w:val="sk-SK"/>
        </w:rPr>
        <w:t>í</w:t>
      </w:r>
      <w:r w:rsidRPr="00902391">
        <w:rPr>
          <w:b/>
          <w:bCs/>
          <w:color w:val="000000"/>
          <w:szCs w:val="22"/>
          <w:lang w:val="sk-SK"/>
        </w:rPr>
        <w:t xml:space="preserve"> STIB2222 (GIST)</w:t>
      </w:r>
    </w:p>
    <w:p w14:paraId="0A6902C3" w14:textId="77777777" w:rsidR="0018083C" w:rsidRDefault="0018083C" w:rsidP="0038605E">
      <w:pPr>
        <w:autoSpaceDE w:val="0"/>
        <w:autoSpaceDN w:val="0"/>
        <w:adjustRightInd w:val="0"/>
        <w:ind w:left="0" w:firstLine="0"/>
        <w:rPr>
          <w:szCs w:val="22"/>
          <w:u w:val="single"/>
          <w:lang w:val="en-US" w:eastAsia="en-US"/>
        </w:rPr>
      </w:pPr>
    </w:p>
    <w:tbl>
      <w:tblPr>
        <w:tblW w:w="9747" w:type="dxa"/>
        <w:tblLook w:val="04A0" w:firstRow="1" w:lastRow="0" w:firstColumn="1" w:lastColumn="0" w:noHBand="0" w:noVBand="1"/>
      </w:tblPr>
      <w:tblGrid>
        <w:gridCol w:w="7465"/>
        <w:gridCol w:w="2282"/>
      </w:tblGrid>
      <w:tr w:rsidR="0018083C" w14:paraId="7EBD5FAD" w14:textId="77777777" w:rsidTr="0038605E">
        <w:tc>
          <w:tcPr>
            <w:tcW w:w="7465" w:type="dxa"/>
            <w:tcBorders>
              <w:top w:val="single" w:sz="4" w:space="0" w:color="auto"/>
              <w:left w:val="nil"/>
              <w:bottom w:val="single" w:sz="4" w:space="0" w:color="auto"/>
              <w:right w:val="nil"/>
            </w:tcBorders>
            <w:vAlign w:val="bottom"/>
            <w:hideMark/>
          </w:tcPr>
          <w:p w14:paraId="799BAA95" w14:textId="77777777" w:rsidR="0018083C" w:rsidRDefault="0018083C" w:rsidP="0018083C">
            <w:pPr>
              <w:autoSpaceDE w:val="0"/>
              <w:autoSpaceDN w:val="0"/>
              <w:adjustRightInd w:val="0"/>
              <w:jc w:val="center"/>
              <w:rPr>
                <w:szCs w:val="22"/>
              </w:rPr>
            </w:pPr>
            <w:r w:rsidRPr="0018083C">
              <w:rPr>
                <w:szCs w:val="22"/>
              </w:rPr>
              <w:t>Najlepšia odpoveď</w:t>
            </w:r>
          </w:p>
        </w:tc>
        <w:tc>
          <w:tcPr>
            <w:tcW w:w="2282" w:type="dxa"/>
            <w:tcBorders>
              <w:top w:val="single" w:sz="4" w:space="0" w:color="auto"/>
              <w:left w:val="nil"/>
              <w:bottom w:val="single" w:sz="4" w:space="0" w:color="auto"/>
              <w:right w:val="nil"/>
            </w:tcBorders>
            <w:hideMark/>
          </w:tcPr>
          <w:p w14:paraId="63EC1BB9" w14:textId="77777777" w:rsidR="0018083C" w:rsidRDefault="0018083C" w:rsidP="0038605E">
            <w:pPr>
              <w:autoSpaceDE w:val="0"/>
              <w:autoSpaceDN w:val="0"/>
              <w:adjustRightInd w:val="0"/>
              <w:ind w:left="757" w:right="-112" w:hanging="757"/>
              <w:rPr>
                <w:szCs w:val="22"/>
              </w:rPr>
            </w:pPr>
            <w:r>
              <w:rPr>
                <w:szCs w:val="22"/>
              </w:rPr>
              <w:t>Všetky dávky (n = 147)</w:t>
            </w:r>
          </w:p>
          <w:p w14:paraId="73F08350" w14:textId="77777777" w:rsidR="0018083C" w:rsidRDefault="0018083C" w:rsidP="0018083C">
            <w:pPr>
              <w:autoSpaceDE w:val="0"/>
              <w:autoSpaceDN w:val="0"/>
              <w:adjustRightInd w:val="0"/>
              <w:jc w:val="center"/>
              <w:rPr>
                <w:szCs w:val="22"/>
              </w:rPr>
            </w:pPr>
            <w:r>
              <w:rPr>
                <w:szCs w:val="22"/>
              </w:rPr>
              <w:t>400 mg (n = 73)</w:t>
            </w:r>
          </w:p>
          <w:p w14:paraId="6CEA7E9C" w14:textId="77777777" w:rsidR="0018083C" w:rsidRDefault="0018083C" w:rsidP="0018083C">
            <w:pPr>
              <w:autoSpaceDE w:val="0"/>
              <w:autoSpaceDN w:val="0"/>
              <w:adjustRightInd w:val="0"/>
              <w:jc w:val="center"/>
              <w:rPr>
                <w:szCs w:val="22"/>
              </w:rPr>
            </w:pPr>
            <w:r>
              <w:rPr>
                <w:szCs w:val="22"/>
              </w:rPr>
              <w:t>600 mg (n = 74)</w:t>
            </w:r>
          </w:p>
          <w:p w14:paraId="7B080BE6" w14:textId="77777777" w:rsidR="0018083C" w:rsidRDefault="0018083C" w:rsidP="0018083C">
            <w:pPr>
              <w:autoSpaceDE w:val="0"/>
              <w:autoSpaceDN w:val="0"/>
              <w:adjustRightInd w:val="0"/>
              <w:jc w:val="center"/>
              <w:rPr>
                <w:szCs w:val="22"/>
              </w:rPr>
            </w:pPr>
            <w:r>
              <w:rPr>
                <w:szCs w:val="22"/>
              </w:rPr>
              <w:t>n (%)</w:t>
            </w:r>
          </w:p>
        </w:tc>
      </w:tr>
      <w:tr w:rsidR="0018083C" w14:paraId="4506E8B3" w14:textId="77777777" w:rsidTr="0038605E">
        <w:tc>
          <w:tcPr>
            <w:tcW w:w="7465" w:type="dxa"/>
            <w:tcBorders>
              <w:top w:val="single" w:sz="4" w:space="0" w:color="auto"/>
              <w:left w:val="nil"/>
              <w:bottom w:val="nil"/>
              <w:right w:val="nil"/>
            </w:tcBorders>
            <w:hideMark/>
          </w:tcPr>
          <w:p w14:paraId="420C6A0E" w14:textId="77777777" w:rsidR="0018083C" w:rsidRDefault="0018083C" w:rsidP="0018083C">
            <w:pPr>
              <w:autoSpaceDE w:val="0"/>
              <w:autoSpaceDN w:val="0"/>
              <w:adjustRightInd w:val="0"/>
              <w:rPr>
                <w:szCs w:val="22"/>
              </w:rPr>
            </w:pPr>
            <w:r w:rsidRPr="001A5457">
              <w:t>Kompletná</w:t>
            </w:r>
            <w:r w:rsidRPr="001A5457">
              <w:rPr>
                <w:spacing w:val="1"/>
              </w:rPr>
              <w:t xml:space="preserve"> </w:t>
            </w:r>
            <w:r w:rsidRPr="001A5457">
              <w:t>odpoveď</w:t>
            </w:r>
          </w:p>
        </w:tc>
        <w:tc>
          <w:tcPr>
            <w:tcW w:w="2282" w:type="dxa"/>
            <w:tcBorders>
              <w:top w:val="single" w:sz="4" w:space="0" w:color="auto"/>
              <w:left w:val="nil"/>
              <w:bottom w:val="nil"/>
              <w:right w:val="nil"/>
            </w:tcBorders>
            <w:hideMark/>
          </w:tcPr>
          <w:p w14:paraId="714D7ED0" w14:textId="77777777" w:rsidR="0018083C" w:rsidRDefault="0018083C" w:rsidP="0018083C">
            <w:pPr>
              <w:autoSpaceDE w:val="0"/>
              <w:autoSpaceDN w:val="0"/>
              <w:adjustRightInd w:val="0"/>
              <w:jc w:val="center"/>
              <w:rPr>
                <w:szCs w:val="22"/>
              </w:rPr>
            </w:pPr>
            <w:r w:rsidRPr="001A5457">
              <w:t>1</w:t>
            </w:r>
            <w:r w:rsidRPr="001A5457">
              <w:rPr>
                <w:spacing w:val="5"/>
              </w:rPr>
              <w:t xml:space="preserve"> </w:t>
            </w:r>
            <w:r w:rsidRPr="001A5457">
              <w:t>(0,7)</w:t>
            </w:r>
          </w:p>
        </w:tc>
      </w:tr>
      <w:tr w:rsidR="0018083C" w14:paraId="5E37FFAC" w14:textId="77777777" w:rsidTr="0038605E">
        <w:tc>
          <w:tcPr>
            <w:tcW w:w="7465" w:type="dxa"/>
            <w:hideMark/>
          </w:tcPr>
          <w:p w14:paraId="3519EDAD" w14:textId="77777777" w:rsidR="0018083C" w:rsidRDefault="0018083C" w:rsidP="0018083C">
            <w:pPr>
              <w:autoSpaceDE w:val="0"/>
              <w:autoSpaceDN w:val="0"/>
              <w:adjustRightInd w:val="0"/>
              <w:rPr>
                <w:szCs w:val="22"/>
              </w:rPr>
            </w:pPr>
            <w:r w:rsidRPr="001A5457">
              <w:t>Čiastočná</w:t>
            </w:r>
            <w:r w:rsidRPr="001A5457">
              <w:rPr>
                <w:spacing w:val="2"/>
              </w:rPr>
              <w:t xml:space="preserve"> </w:t>
            </w:r>
            <w:r w:rsidRPr="001A5457">
              <w:t>odpoveď</w:t>
            </w:r>
          </w:p>
        </w:tc>
        <w:tc>
          <w:tcPr>
            <w:tcW w:w="2282" w:type="dxa"/>
            <w:hideMark/>
          </w:tcPr>
          <w:p w14:paraId="3EBFC6BC" w14:textId="77777777" w:rsidR="0018083C" w:rsidRDefault="0018083C" w:rsidP="0018083C">
            <w:pPr>
              <w:autoSpaceDE w:val="0"/>
              <w:autoSpaceDN w:val="0"/>
              <w:adjustRightInd w:val="0"/>
              <w:jc w:val="center"/>
              <w:rPr>
                <w:szCs w:val="22"/>
              </w:rPr>
            </w:pPr>
            <w:r w:rsidRPr="001A5457">
              <w:t>98</w:t>
            </w:r>
            <w:r w:rsidRPr="001A5457">
              <w:rPr>
                <w:spacing w:val="5"/>
              </w:rPr>
              <w:t xml:space="preserve"> </w:t>
            </w:r>
            <w:r w:rsidRPr="001A5457">
              <w:t>(66,7)</w:t>
            </w:r>
          </w:p>
        </w:tc>
      </w:tr>
      <w:tr w:rsidR="0018083C" w14:paraId="3CC19783" w14:textId="77777777" w:rsidTr="0038605E">
        <w:tc>
          <w:tcPr>
            <w:tcW w:w="7465" w:type="dxa"/>
            <w:hideMark/>
          </w:tcPr>
          <w:p w14:paraId="25586079" w14:textId="77777777" w:rsidR="0018083C" w:rsidRDefault="0018083C" w:rsidP="0018083C">
            <w:pPr>
              <w:autoSpaceDE w:val="0"/>
              <w:autoSpaceDN w:val="0"/>
              <w:adjustRightInd w:val="0"/>
              <w:rPr>
                <w:szCs w:val="22"/>
              </w:rPr>
            </w:pPr>
            <w:r w:rsidRPr="001A5457">
              <w:t>Stabilizované</w:t>
            </w:r>
            <w:r w:rsidRPr="001A5457">
              <w:rPr>
                <w:spacing w:val="-1"/>
              </w:rPr>
              <w:t xml:space="preserve"> </w:t>
            </w:r>
            <w:r w:rsidRPr="001A5457">
              <w:t>ochorenie</w:t>
            </w:r>
          </w:p>
        </w:tc>
        <w:tc>
          <w:tcPr>
            <w:tcW w:w="2282" w:type="dxa"/>
            <w:hideMark/>
          </w:tcPr>
          <w:p w14:paraId="4A79C684" w14:textId="77777777" w:rsidR="0018083C" w:rsidRDefault="0018083C" w:rsidP="0018083C">
            <w:pPr>
              <w:autoSpaceDE w:val="0"/>
              <w:autoSpaceDN w:val="0"/>
              <w:adjustRightInd w:val="0"/>
              <w:jc w:val="center"/>
              <w:rPr>
                <w:szCs w:val="22"/>
              </w:rPr>
            </w:pPr>
            <w:r w:rsidRPr="001A5457">
              <w:t>23</w:t>
            </w:r>
            <w:r w:rsidRPr="001A5457">
              <w:rPr>
                <w:spacing w:val="6"/>
              </w:rPr>
              <w:t xml:space="preserve"> </w:t>
            </w:r>
            <w:r w:rsidRPr="001A5457">
              <w:t>(15,6)</w:t>
            </w:r>
          </w:p>
        </w:tc>
      </w:tr>
      <w:tr w:rsidR="0018083C" w14:paraId="1A50E774" w14:textId="77777777" w:rsidTr="0038605E">
        <w:tc>
          <w:tcPr>
            <w:tcW w:w="7465" w:type="dxa"/>
            <w:hideMark/>
          </w:tcPr>
          <w:p w14:paraId="69DE4318" w14:textId="77777777" w:rsidR="0018083C" w:rsidRDefault="0018083C" w:rsidP="0018083C">
            <w:pPr>
              <w:autoSpaceDE w:val="0"/>
              <w:autoSpaceDN w:val="0"/>
              <w:adjustRightInd w:val="0"/>
              <w:rPr>
                <w:szCs w:val="22"/>
              </w:rPr>
            </w:pPr>
            <w:r w:rsidRPr="001A5457">
              <w:t>Progredujúce ochorenie</w:t>
            </w:r>
          </w:p>
        </w:tc>
        <w:tc>
          <w:tcPr>
            <w:tcW w:w="2282" w:type="dxa"/>
            <w:hideMark/>
          </w:tcPr>
          <w:p w14:paraId="0EC0ED01" w14:textId="77777777" w:rsidR="0018083C" w:rsidRDefault="0018083C" w:rsidP="0018083C">
            <w:pPr>
              <w:autoSpaceDE w:val="0"/>
              <w:autoSpaceDN w:val="0"/>
              <w:adjustRightInd w:val="0"/>
              <w:jc w:val="center"/>
              <w:rPr>
                <w:szCs w:val="22"/>
              </w:rPr>
            </w:pPr>
            <w:r w:rsidRPr="001A5457">
              <w:t>18</w:t>
            </w:r>
            <w:r w:rsidRPr="001A5457">
              <w:rPr>
                <w:spacing w:val="5"/>
              </w:rPr>
              <w:t xml:space="preserve"> </w:t>
            </w:r>
            <w:r w:rsidRPr="001A5457">
              <w:t>(12,2)</w:t>
            </w:r>
          </w:p>
        </w:tc>
      </w:tr>
      <w:tr w:rsidR="0018083C" w14:paraId="5D5F52FA" w14:textId="77777777" w:rsidTr="0038605E">
        <w:tc>
          <w:tcPr>
            <w:tcW w:w="7465" w:type="dxa"/>
            <w:hideMark/>
          </w:tcPr>
          <w:p w14:paraId="2CCC0770" w14:textId="77777777" w:rsidR="0018083C" w:rsidRDefault="0018083C" w:rsidP="0018083C">
            <w:pPr>
              <w:autoSpaceDE w:val="0"/>
              <w:autoSpaceDN w:val="0"/>
              <w:adjustRightInd w:val="0"/>
              <w:rPr>
                <w:szCs w:val="22"/>
              </w:rPr>
            </w:pPr>
            <w:r w:rsidRPr="001A5457">
              <w:t>Nevyhodnotiteľná</w:t>
            </w:r>
          </w:p>
        </w:tc>
        <w:tc>
          <w:tcPr>
            <w:tcW w:w="2282" w:type="dxa"/>
            <w:hideMark/>
          </w:tcPr>
          <w:p w14:paraId="2A46134E" w14:textId="77777777" w:rsidR="0018083C" w:rsidRDefault="0018083C" w:rsidP="0018083C">
            <w:pPr>
              <w:autoSpaceDE w:val="0"/>
              <w:autoSpaceDN w:val="0"/>
              <w:adjustRightInd w:val="0"/>
              <w:jc w:val="center"/>
              <w:rPr>
                <w:szCs w:val="22"/>
              </w:rPr>
            </w:pPr>
            <w:r w:rsidRPr="001A5457">
              <w:t>5</w:t>
            </w:r>
            <w:r w:rsidRPr="001A5457">
              <w:rPr>
                <w:spacing w:val="3"/>
              </w:rPr>
              <w:t xml:space="preserve"> </w:t>
            </w:r>
            <w:r w:rsidRPr="001A5457">
              <w:t>(3,4)</w:t>
            </w:r>
          </w:p>
        </w:tc>
      </w:tr>
      <w:tr w:rsidR="0018083C" w14:paraId="6C6A57C3" w14:textId="77777777" w:rsidTr="0038605E">
        <w:tc>
          <w:tcPr>
            <w:tcW w:w="7465" w:type="dxa"/>
            <w:tcBorders>
              <w:top w:val="nil"/>
              <w:left w:val="nil"/>
              <w:bottom w:val="single" w:sz="4" w:space="0" w:color="auto"/>
              <w:right w:val="nil"/>
            </w:tcBorders>
            <w:hideMark/>
          </w:tcPr>
          <w:p w14:paraId="2CFF3124" w14:textId="77777777" w:rsidR="0018083C" w:rsidRDefault="0018083C" w:rsidP="0018083C">
            <w:pPr>
              <w:autoSpaceDE w:val="0"/>
              <w:autoSpaceDN w:val="0"/>
              <w:adjustRightInd w:val="0"/>
              <w:rPr>
                <w:szCs w:val="22"/>
              </w:rPr>
            </w:pPr>
            <w:r w:rsidRPr="001A5457">
              <w:t>Neznáma</w:t>
            </w:r>
          </w:p>
        </w:tc>
        <w:tc>
          <w:tcPr>
            <w:tcW w:w="2282" w:type="dxa"/>
            <w:tcBorders>
              <w:top w:val="nil"/>
              <w:left w:val="nil"/>
              <w:bottom w:val="single" w:sz="4" w:space="0" w:color="auto"/>
              <w:right w:val="nil"/>
            </w:tcBorders>
            <w:hideMark/>
          </w:tcPr>
          <w:p w14:paraId="550CF045" w14:textId="77777777" w:rsidR="0018083C" w:rsidRDefault="0018083C" w:rsidP="0018083C">
            <w:pPr>
              <w:autoSpaceDE w:val="0"/>
              <w:autoSpaceDN w:val="0"/>
              <w:adjustRightInd w:val="0"/>
              <w:jc w:val="center"/>
              <w:rPr>
                <w:szCs w:val="22"/>
              </w:rPr>
            </w:pPr>
            <w:r w:rsidRPr="001A5457">
              <w:t>2</w:t>
            </w:r>
            <w:r w:rsidRPr="001A5457">
              <w:rPr>
                <w:spacing w:val="2"/>
              </w:rPr>
              <w:t xml:space="preserve"> </w:t>
            </w:r>
            <w:r w:rsidRPr="001A5457">
              <w:t>(1,4)</w:t>
            </w:r>
          </w:p>
        </w:tc>
      </w:tr>
    </w:tbl>
    <w:p w14:paraId="46B5C5BB" w14:textId="77777777" w:rsidR="0018083C" w:rsidRDefault="0018083C" w:rsidP="002D6E67">
      <w:pPr>
        <w:ind w:left="0" w:firstLine="0"/>
        <w:rPr>
          <w:color w:val="000000"/>
          <w:szCs w:val="22"/>
          <w:u w:val="single"/>
        </w:rPr>
      </w:pPr>
    </w:p>
    <w:p w14:paraId="466F745E" w14:textId="77777777" w:rsidR="006E77F5" w:rsidRPr="0038605E" w:rsidRDefault="006E77F5" w:rsidP="006E77F5">
      <w:pPr>
        <w:ind w:left="0" w:firstLine="0"/>
        <w:rPr>
          <w:color w:val="000000"/>
          <w:szCs w:val="22"/>
        </w:rPr>
      </w:pPr>
      <w:r w:rsidRPr="0038605E">
        <w:rPr>
          <w:color w:val="000000"/>
          <w:szCs w:val="22"/>
        </w:rPr>
        <w:t>Medzi obidvoma skupinami neboli rozdiely v stupni odpovede. Významný počet pacientov, ktorí mali v čase predbežnej analýzy stabilizované ochorenie, dosiahol čiastočnú odpoveď pri dlhšej liečbe (medián následného sledovania 31 mesiacov). Medián času do odpovede bol 13 týždňov (95</w:t>
      </w:r>
      <w:r w:rsidR="00CF7E85" w:rsidRPr="0038605E">
        <w:rPr>
          <w:color w:val="000000"/>
          <w:szCs w:val="22"/>
        </w:rPr>
        <w:t xml:space="preserve"> </w:t>
      </w:r>
      <w:r w:rsidRPr="0038605E">
        <w:rPr>
          <w:color w:val="000000"/>
          <w:szCs w:val="22"/>
        </w:rPr>
        <w:t>% CI 12– 23). Medián času do zlyhania liečby u pacientov s odpoveďou bol 122 týždňov (95</w:t>
      </w:r>
      <w:r w:rsidR="00CF7E85" w:rsidRPr="0038605E">
        <w:rPr>
          <w:color w:val="000000"/>
          <w:szCs w:val="22"/>
        </w:rPr>
        <w:t xml:space="preserve"> </w:t>
      </w:r>
      <w:r w:rsidRPr="0038605E">
        <w:rPr>
          <w:color w:val="000000"/>
          <w:szCs w:val="22"/>
        </w:rPr>
        <w:t>% CI 106–147), zatiaľ čo u celkovej populácie v klinickom skúšaní to bolo 84 týždňov (95</w:t>
      </w:r>
      <w:r w:rsidR="00CF7E85" w:rsidRPr="0038605E">
        <w:rPr>
          <w:color w:val="000000"/>
          <w:szCs w:val="22"/>
        </w:rPr>
        <w:t xml:space="preserve"> </w:t>
      </w:r>
      <w:r w:rsidRPr="0038605E">
        <w:rPr>
          <w:color w:val="000000"/>
          <w:szCs w:val="22"/>
        </w:rPr>
        <w:t>% CI 71–109). Medián celkového prežívania sa nedosiahol. Odhad prežívania podľa Kaplana-Meiera po 36 mesiacoch následného sledovania je 68</w:t>
      </w:r>
      <w:r w:rsidR="00CF7E85" w:rsidRPr="0038605E">
        <w:rPr>
          <w:color w:val="000000"/>
          <w:szCs w:val="22"/>
        </w:rPr>
        <w:t xml:space="preserve"> </w:t>
      </w:r>
      <w:r w:rsidRPr="0038605E">
        <w:rPr>
          <w:color w:val="000000"/>
          <w:szCs w:val="22"/>
        </w:rPr>
        <w:t>%.</w:t>
      </w:r>
    </w:p>
    <w:p w14:paraId="3CD02765" w14:textId="77777777" w:rsidR="006E77F5" w:rsidRPr="0038605E" w:rsidRDefault="006E77F5" w:rsidP="006E77F5">
      <w:pPr>
        <w:ind w:left="0" w:firstLine="0"/>
        <w:rPr>
          <w:color w:val="000000"/>
          <w:szCs w:val="22"/>
        </w:rPr>
      </w:pPr>
    </w:p>
    <w:p w14:paraId="18842117" w14:textId="77777777" w:rsidR="006E77F5" w:rsidRPr="0038605E" w:rsidRDefault="006E77F5" w:rsidP="006E77F5">
      <w:pPr>
        <w:ind w:left="0" w:firstLine="0"/>
        <w:rPr>
          <w:color w:val="000000"/>
          <w:szCs w:val="22"/>
        </w:rPr>
      </w:pPr>
      <w:r w:rsidRPr="0038605E">
        <w:rPr>
          <w:color w:val="000000"/>
          <w:szCs w:val="22"/>
        </w:rPr>
        <w:t>V dvoch klinických skúšaniach (skúšanie B2222 a skúšanie medzi skupinami S0033) sa zvýšila denná dávka imatinibu na 800 mg u pacientov s progresiou pri nižších denných dávkach 400 mg alebo 600 mg. Denná dávka sa zvýšila na 800 mg u celkove 103 pacientov; po zvýšení dávky 6 pacientov dosiahlo čiastočnú odpoveď a 21 stabilizáciu ich ochorenia pri celkovej klinickej prospešnosti 26</w:t>
      </w:r>
      <w:r w:rsidR="00CF7E85" w:rsidRPr="0038605E">
        <w:rPr>
          <w:color w:val="000000"/>
          <w:szCs w:val="22"/>
        </w:rPr>
        <w:t xml:space="preserve"> </w:t>
      </w:r>
      <w:r w:rsidRPr="0038605E">
        <w:rPr>
          <w:color w:val="000000"/>
          <w:szCs w:val="22"/>
        </w:rPr>
        <w:t>%.</w:t>
      </w:r>
    </w:p>
    <w:p w14:paraId="1FF62934" w14:textId="77777777" w:rsidR="006E77F5" w:rsidRPr="0038605E" w:rsidRDefault="006E77F5" w:rsidP="006E77F5">
      <w:pPr>
        <w:ind w:left="0" w:firstLine="0"/>
        <w:rPr>
          <w:color w:val="000000"/>
          <w:szCs w:val="22"/>
        </w:rPr>
      </w:pPr>
      <w:r w:rsidRPr="0038605E">
        <w:rPr>
          <w:color w:val="000000"/>
          <w:szCs w:val="22"/>
        </w:rPr>
        <w:t>Podľa dostupných údajov o bezpečnosti sa zdá, že zvýšenie dávky na 800 mg denne u pacientov s progresiou pri nižších dávkach 400 mg alebo 600 mg denne neovplyvňuje bezpečnostný profil imatinibu.</w:t>
      </w:r>
    </w:p>
    <w:p w14:paraId="41976C0F" w14:textId="77777777" w:rsidR="006E77F5" w:rsidRPr="0038605E" w:rsidRDefault="006E77F5" w:rsidP="006E77F5">
      <w:pPr>
        <w:ind w:left="0" w:firstLine="0"/>
        <w:rPr>
          <w:color w:val="000000"/>
          <w:szCs w:val="22"/>
        </w:rPr>
      </w:pPr>
    </w:p>
    <w:p w14:paraId="69194FD1" w14:textId="77777777" w:rsidR="006E77F5" w:rsidRPr="00744E0B" w:rsidRDefault="006E77F5" w:rsidP="006E77F5">
      <w:pPr>
        <w:ind w:left="0" w:firstLine="0"/>
        <w:rPr>
          <w:color w:val="000000"/>
          <w:szCs w:val="22"/>
          <w:u w:val="single"/>
        </w:rPr>
      </w:pPr>
      <w:r w:rsidRPr="00744E0B">
        <w:rPr>
          <w:color w:val="000000"/>
          <w:szCs w:val="22"/>
          <w:u w:val="single"/>
        </w:rPr>
        <w:t>Klinické skúšania adjuvantnej liečby GIST</w:t>
      </w:r>
    </w:p>
    <w:p w14:paraId="0B17F300" w14:textId="77777777" w:rsidR="006E77F5" w:rsidRPr="0038605E" w:rsidRDefault="006E77F5" w:rsidP="006E77F5">
      <w:pPr>
        <w:ind w:left="0" w:firstLine="0"/>
        <w:rPr>
          <w:color w:val="000000"/>
          <w:szCs w:val="22"/>
        </w:rPr>
      </w:pPr>
      <w:r w:rsidRPr="0038605E">
        <w:rPr>
          <w:color w:val="000000"/>
          <w:szCs w:val="22"/>
        </w:rPr>
        <w:t>Imatinib v adjuvantnom použití sa skúmal v multicentrickom, dvojito zaslepenom, dlhodobom klinickom skúšaní fázy III kontrolovanom placebom (Z9001), do ktorého bolo zaradených</w:t>
      </w:r>
    </w:p>
    <w:p w14:paraId="30D1F3F5" w14:textId="77777777" w:rsidR="006E77F5" w:rsidRPr="0038605E" w:rsidRDefault="006E77F5" w:rsidP="006E77F5">
      <w:pPr>
        <w:ind w:left="0" w:firstLine="0"/>
        <w:rPr>
          <w:color w:val="000000"/>
          <w:szCs w:val="22"/>
        </w:rPr>
      </w:pPr>
      <w:r w:rsidRPr="0038605E">
        <w:rPr>
          <w:color w:val="000000"/>
          <w:szCs w:val="22"/>
        </w:rPr>
        <w:t>773 pacientov. Vek týchto pacientov bol v rozmedzí od 18 do 91 rokov. Zaradení boli pacienti, ktorí mali histologickú diagnózu primárneho GIST s expresiou bielkoviny Kit potvrdenou imunochemicky a veľkosť nádoru bola ≥ 3 cm v najväčšom rozmere, s kompletnou hrubou resekciou primárneho GIST v období 14–70 dní pred registráciou. Po resekcii primárneho GIST boli pacienti randomizovaní do jednej z dvoch skupín: imatinib 400 mg/deň, alebo zodpovedajúce placebo počas jedného roka.</w:t>
      </w:r>
    </w:p>
    <w:p w14:paraId="0188D73F" w14:textId="77777777" w:rsidR="006E77F5" w:rsidRPr="0038605E" w:rsidRDefault="006E77F5" w:rsidP="006E77F5">
      <w:pPr>
        <w:ind w:left="0" w:firstLine="0"/>
        <w:rPr>
          <w:color w:val="000000"/>
          <w:szCs w:val="22"/>
        </w:rPr>
      </w:pPr>
    </w:p>
    <w:p w14:paraId="79B64C2C" w14:textId="77777777" w:rsidR="006E77F5" w:rsidRPr="0038605E" w:rsidRDefault="006E77F5" w:rsidP="006E77F5">
      <w:pPr>
        <w:ind w:left="0" w:firstLine="0"/>
        <w:rPr>
          <w:color w:val="000000"/>
          <w:szCs w:val="22"/>
        </w:rPr>
      </w:pPr>
      <w:r w:rsidRPr="0038605E">
        <w:rPr>
          <w:color w:val="000000"/>
          <w:szCs w:val="22"/>
        </w:rPr>
        <w:t>Primárnym cieľom klinického skúšania bolo prežívanie bez recidívy (RFS), definované ako čas od dátumu randomizácie do dátumu recidívy alebo smrti z akejkoľvek príčiny.</w:t>
      </w:r>
    </w:p>
    <w:p w14:paraId="61952E57" w14:textId="77777777" w:rsidR="006E77F5" w:rsidRPr="0038605E" w:rsidRDefault="006E77F5" w:rsidP="006E77F5">
      <w:pPr>
        <w:ind w:left="0" w:firstLine="0"/>
        <w:rPr>
          <w:color w:val="000000"/>
          <w:szCs w:val="22"/>
        </w:rPr>
      </w:pPr>
    </w:p>
    <w:p w14:paraId="331FBCD0" w14:textId="77777777" w:rsidR="006E77F5" w:rsidRPr="0038605E" w:rsidRDefault="006E77F5" w:rsidP="006E77F5">
      <w:pPr>
        <w:ind w:left="0" w:firstLine="0"/>
        <w:rPr>
          <w:color w:val="000000"/>
          <w:szCs w:val="22"/>
        </w:rPr>
      </w:pPr>
      <w:r w:rsidRPr="0038605E">
        <w:rPr>
          <w:color w:val="000000"/>
          <w:szCs w:val="22"/>
        </w:rPr>
        <w:t>Imatinib významne predĺžil RFS, 75</w:t>
      </w:r>
      <w:r w:rsidR="00CF7E85" w:rsidRPr="0038605E">
        <w:rPr>
          <w:color w:val="000000"/>
          <w:szCs w:val="22"/>
        </w:rPr>
        <w:t xml:space="preserve"> </w:t>
      </w:r>
      <w:r w:rsidRPr="0038605E">
        <w:rPr>
          <w:color w:val="000000"/>
          <w:szCs w:val="22"/>
        </w:rPr>
        <w:t xml:space="preserve">% pacientov bolo bez recidívy po 38 mesiacoch v skupine </w:t>
      </w:r>
      <w:r w:rsidR="00CF7E85" w:rsidRPr="0038605E">
        <w:rPr>
          <w:color w:val="000000"/>
          <w:szCs w:val="22"/>
        </w:rPr>
        <w:t>imatinibu</w:t>
      </w:r>
      <w:r w:rsidRPr="0038605E">
        <w:rPr>
          <w:color w:val="000000"/>
          <w:szCs w:val="22"/>
        </w:rPr>
        <w:t xml:space="preserve"> v porovnaní s 20 mesiacmi v skupine placeba (95</w:t>
      </w:r>
      <w:r w:rsidR="00CF7E85" w:rsidRPr="0038605E">
        <w:rPr>
          <w:color w:val="000000"/>
          <w:szCs w:val="22"/>
        </w:rPr>
        <w:t xml:space="preserve"> </w:t>
      </w:r>
      <w:r w:rsidRPr="0038605E">
        <w:rPr>
          <w:color w:val="000000"/>
          <w:szCs w:val="22"/>
        </w:rPr>
        <w:t xml:space="preserve">% CI, [30 – neodhadnuteľné] a [14 – neodhadnuteľné] v uvedenom poradí); (pomer rizika = 0,398 [0,259–0,610], p &lt; 0,0001). Po jednom roku bolo celkové RFS významne lepšie pri </w:t>
      </w:r>
      <w:r w:rsidR="00CF7E85" w:rsidRPr="0038605E">
        <w:rPr>
          <w:color w:val="000000"/>
          <w:szCs w:val="22"/>
        </w:rPr>
        <w:t>imatinibu</w:t>
      </w:r>
      <w:r w:rsidRPr="0038605E">
        <w:rPr>
          <w:color w:val="000000"/>
          <w:szCs w:val="22"/>
        </w:rPr>
        <w:t xml:space="preserve"> (97,7</w:t>
      </w:r>
      <w:r w:rsidR="00CF7E85" w:rsidRPr="0038605E">
        <w:rPr>
          <w:color w:val="000000"/>
          <w:szCs w:val="22"/>
        </w:rPr>
        <w:t xml:space="preserve"> </w:t>
      </w:r>
      <w:r w:rsidRPr="0038605E">
        <w:rPr>
          <w:color w:val="000000"/>
          <w:szCs w:val="22"/>
        </w:rPr>
        <w:t>%) v porovnaní s placebom (82,3</w:t>
      </w:r>
      <w:r w:rsidR="00CF7E85" w:rsidRPr="0038605E">
        <w:rPr>
          <w:color w:val="000000"/>
          <w:szCs w:val="22"/>
        </w:rPr>
        <w:t xml:space="preserve"> </w:t>
      </w:r>
      <w:r w:rsidRPr="0038605E">
        <w:rPr>
          <w:color w:val="000000"/>
          <w:szCs w:val="22"/>
        </w:rPr>
        <w:t>%), (p &lt; 0,0001). Riziko recidívy sa tak znížilo približne o</w:t>
      </w:r>
      <w:r w:rsidR="00CF7E85" w:rsidRPr="0038605E">
        <w:rPr>
          <w:color w:val="000000"/>
          <w:szCs w:val="22"/>
        </w:rPr>
        <w:t> </w:t>
      </w:r>
      <w:r w:rsidRPr="0038605E">
        <w:rPr>
          <w:color w:val="000000"/>
          <w:szCs w:val="22"/>
        </w:rPr>
        <w:t>89</w:t>
      </w:r>
      <w:r w:rsidR="00CF7E85" w:rsidRPr="0038605E">
        <w:rPr>
          <w:color w:val="000000"/>
          <w:szCs w:val="22"/>
        </w:rPr>
        <w:t xml:space="preserve"> </w:t>
      </w:r>
      <w:r w:rsidRPr="0038605E">
        <w:rPr>
          <w:color w:val="000000"/>
          <w:szCs w:val="22"/>
        </w:rPr>
        <w:t>% v porovnaní s placebom (pomer rizika = 0,113 [0,049–0,264]).</w:t>
      </w:r>
    </w:p>
    <w:p w14:paraId="639B3F0B" w14:textId="77777777" w:rsidR="006E77F5" w:rsidRPr="0038605E" w:rsidRDefault="006E77F5" w:rsidP="006E77F5">
      <w:pPr>
        <w:ind w:left="0" w:firstLine="0"/>
        <w:rPr>
          <w:color w:val="000000"/>
          <w:szCs w:val="22"/>
        </w:rPr>
      </w:pPr>
    </w:p>
    <w:p w14:paraId="55CE6DC6" w14:textId="77777777" w:rsidR="006E77F5" w:rsidRPr="0038605E" w:rsidRDefault="006E77F5" w:rsidP="006E77F5">
      <w:pPr>
        <w:ind w:left="0" w:firstLine="0"/>
        <w:rPr>
          <w:color w:val="000000"/>
          <w:szCs w:val="22"/>
        </w:rPr>
      </w:pPr>
      <w:r w:rsidRPr="0038605E">
        <w:rPr>
          <w:color w:val="000000"/>
          <w:szCs w:val="22"/>
        </w:rPr>
        <w:t>Riziko recidívy po chirurgickom zákroku u pacientov s primárnym GIST sa retrospektívne vyhodnotilo na základe nasledujúcich prognostických faktorov: veľkosť nádoru, mitotický index, miesto výskytu nádoru. Údaje o mitotickom indexe boli dostupné u 556 zo 713 pacientov populácie určenej na liečbu (ITT). Výsledky analýz podskupín podľa klasifikácie rizika United States National Institutes of Health (NIH) a Armed Forces Institute of Pathology (AFIP) sú uvedené v Tabuľke 7.</w:t>
      </w:r>
    </w:p>
    <w:p w14:paraId="6B562A88" w14:textId="77777777" w:rsidR="0018083C" w:rsidRPr="0038605E" w:rsidRDefault="006E77F5" w:rsidP="006E77F5">
      <w:pPr>
        <w:ind w:left="0" w:firstLine="0"/>
        <w:rPr>
          <w:color w:val="000000"/>
          <w:szCs w:val="22"/>
        </w:rPr>
      </w:pPr>
      <w:r w:rsidRPr="0038605E">
        <w:rPr>
          <w:color w:val="000000"/>
          <w:szCs w:val="22"/>
        </w:rPr>
        <w:t>Žiadny prínos sa nepozoroval v skupinách s nízkym a veľmi nízkym rizikom. Nepozoroval sa prínos vzhľadom na celkové prežívanie.</w:t>
      </w:r>
    </w:p>
    <w:p w14:paraId="63AA88EF" w14:textId="77777777" w:rsidR="0079352E" w:rsidRPr="0038605E" w:rsidRDefault="0079352E" w:rsidP="006E77F5">
      <w:pPr>
        <w:ind w:left="0" w:firstLine="0"/>
        <w:rPr>
          <w:color w:val="000000"/>
          <w:szCs w:val="22"/>
        </w:rPr>
      </w:pPr>
    </w:p>
    <w:p w14:paraId="20541776" w14:textId="77777777" w:rsidR="0079352E" w:rsidRPr="0079352E" w:rsidRDefault="0079352E" w:rsidP="0038605E">
      <w:pPr>
        <w:widowControl w:val="0"/>
        <w:autoSpaceDE w:val="0"/>
        <w:autoSpaceDN w:val="0"/>
        <w:spacing w:before="66" w:line="242" w:lineRule="auto"/>
        <w:ind w:right="-1418"/>
        <w:outlineLvl w:val="1"/>
        <w:rPr>
          <w:b/>
          <w:bCs/>
          <w:szCs w:val="22"/>
          <w:lang w:eastAsia="en-US"/>
        </w:rPr>
      </w:pPr>
      <w:r w:rsidRPr="0079352E">
        <w:rPr>
          <w:b/>
          <w:bCs/>
          <w:szCs w:val="22"/>
          <w:lang w:eastAsia="en-US"/>
        </w:rPr>
        <w:t>Tabuľka 7</w:t>
      </w:r>
      <w:r w:rsidR="00E81847" w:rsidRPr="00E81847">
        <w:rPr>
          <w:b/>
          <w:bCs/>
          <w:spacing w:val="1"/>
          <w:szCs w:val="22"/>
          <w:lang w:eastAsia="en-US"/>
        </w:rPr>
        <w:tab/>
      </w:r>
      <w:r w:rsidRPr="0079352E">
        <w:rPr>
          <w:b/>
          <w:bCs/>
          <w:szCs w:val="22"/>
          <w:lang w:eastAsia="en-US"/>
        </w:rPr>
        <w:t>Zhrnutie analýz RFS v klinickom skúšaní Z9001 podľa klasifikácie rizika NIH a</w:t>
      </w:r>
      <w:r>
        <w:rPr>
          <w:b/>
          <w:bCs/>
          <w:szCs w:val="22"/>
          <w:lang w:eastAsia="en-US"/>
        </w:rPr>
        <w:t xml:space="preserve"> </w:t>
      </w:r>
      <w:r w:rsidRPr="0079352E">
        <w:rPr>
          <w:b/>
          <w:bCs/>
          <w:spacing w:val="-52"/>
          <w:szCs w:val="22"/>
          <w:lang w:eastAsia="en-US"/>
        </w:rPr>
        <w:t xml:space="preserve"> </w:t>
      </w:r>
      <w:r w:rsidRPr="0079352E">
        <w:rPr>
          <w:b/>
          <w:bCs/>
          <w:szCs w:val="22"/>
          <w:lang w:eastAsia="en-US"/>
        </w:rPr>
        <w:t>AFIP</w:t>
      </w:r>
    </w:p>
    <w:tbl>
      <w:tblPr>
        <w:tblpPr w:leftFromText="180" w:rightFromText="180" w:vertAnchor="text" w:horzAnchor="margin" w:tblpY="154"/>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419"/>
        <w:gridCol w:w="986"/>
        <w:gridCol w:w="2081"/>
        <w:gridCol w:w="1801"/>
        <w:gridCol w:w="1441"/>
        <w:gridCol w:w="1361"/>
      </w:tblGrid>
      <w:tr w:rsidR="0079352E" w:rsidRPr="0079352E" w14:paraId="6E47EA00" w14:textId="77777777" w:rsidTr="0038605E">
        <w:trPr>
          <w:trHeight w:val="249"/>
        </w:trPr>
        <w:tc>
          <w:tcPr>
            <w:tcW w:w="929" w:type="dxa"/>
            <w:vMerge w:val="restart"/>
            <w:tcBorders>
              <w:top w:val="single" w:sz="4" w:space="0" w:color="000000"/>
              <w:left w:val="single" w:sz="4" w:space="0" w:color="000000"/>
              <w:bottom w:val="single" w:sz="4" w:space="0" w:color="000000"/>
              <w:right w:val="single" w:sz="4" w:space="0" w:color="000000"/>
            </w:tcBorders>
            <w:hideMark/>
          </w:tcPr>
          <w:p w14:paraId="5514CD27" w14:textId="77777777" w:rsidR="0079352E" w:rsidRPr="0079352E" w:rsidRDefault="0079352E" w:rsidP="0079352E">
            <w:pPr>
              <w:widowControl w:val="0"/>
              <w:autoSpaceDE w:val="0"/>
              <w:autoSpaceDN w:val="0"/>
              <w:ind w:left="182" w:right="163" w:firstLine="0"/>
              <w:jc w:val="center"/>
              <w:rPr>
                <w:b/>
                <w:szCs w:val="22"/>
                <w:lang w:eastAsia="en-US"/>
              </w:rPr>
            </w:pPr>
            <w:r w:rsidRPr="0079352E">
              <w:rPr>
                <w:b/>
                <w:spacing w:val="-1"/>
                <w:szCs w:val="22"/>
                <w:lang w:eastAsia="en-US"/>
              </w:rPr>
              <w:t>Krité-</w:t>
            </w:r>
            <w:r w:rsidRPr="0079352E">
              <w:rPr>
                <w:b/>
                <w:spacing w:val="-52"/>
                <w:szCs w:val="22"/>
                <w:lang w:eastAsia="en-US"/>
              </w:rPr>
              <w:t xml:space="preserve"> </w:t>
            </w:r>
            <w:r w:rsidRPr="0079352E">
              <w:rPr>
                <w:b/>
                <w:szCs w:val="22"/>
                <w:lang w:eastAsia="en-US"/>
              </w:rPr>
              <w:t>riá</w:t>
            </w:r>
            <w:r w:rsidRPr="0079352E">
              <w:rPr>
                <w:b/>
                <w:spacing w:val="1"/>
                <w:szCs w:val="22"/>
                <w:lang w:eastAsia="en-US"/>
              </w:rPr>
              <w:t xml:space="preserve"> </w:t>
            </w:r>
            <w:r w:rsidRPr="0079352E">
              <w:rPr>
                <w:b/>
                <w:szCs w:val="22"/>
                <w:lang w:eastAsia="en-US"/>
              </w:rPr>
              <w:t>rizika</w:t>
            </w:r>
          </w:p>
        </w:tc>
        <w:tc>
          <w:tcPr>
            <w:tcW w:w="1419" w:type="dxa"/>
            <w:vMerge w:val="restart"/>
            <w:tcBorders>
              <w:top w:val="single" w:sz="4" w:space="0" w:color="000000"/>
              <w:left w:val="single" w:sz="4" w:space="0" w:color="000000"/>
              <w:bottom w:val="single" w:sz="4" w:space="0" w:color="000000"/>
              <w:right w:val="single" w:sz="4" w:space="0" w:color="000000"/>
            </w:tcBorders>
            <w:hideMark/>
          </w:tcPr>
          <w:p w14:paraId="1A0F2F5B" w14:textId="77777777" w:rsidR="0079352E" w:rsidRPr="0079352E" w:rsidRDefault="0079352E" w:rsidP="0079352E">
            <w:pPr>
              <w:widowControl w:val="0"/>
              <w:autoSpaceDE w:val="0"/>
              <w:autoSpaceDN w:val="0"/>
              <w:spacing w:line="248" w:lineRule="exact"/>
              <w:ind w:left="110" w:firstLine="0"/>
              <w:rPr>
                <w:b/>
                <w:szCs w:val="22"/>
                <w:lang w:eastAsia="en-US"/>
              </w:rPr>
            </w:pPr>
            <w:r w:rsidRPr="0079352E">
              <w:rPr>
                <w:b/>
                <w:szCs w:val="22"/>
                <w:lang w:eastAsia="en-US"/>
              </w:rPr>
              <w:t>Miera</w:t>
            </w:r>
            <w:r w:rsidRPr="0079352E">
              <w:rPr>
                <w:b/>
                <w:spacing w:val="-4"/>
                <w:szCs w:val="22"/>
                <w:lang w:eastAsia="en-US"/>
              </w:rPr>
              <w:t xml:space="preserve"> </w:t>
            </w:r>
            <w:r w:rsidRPr="0079352E">
              <w:rPr>
                <w:b/>
                <w:szCs w:val="22"/>
                <w:lang w:eastAsia="en-US"/>
              </w:rPr>
              <w:t>rizika</w:t>
            </w:r>
          </w:p>
        </w:tc>
        <w:tc>
          <w:tcPr>
            <w:tcW w:w="986" w:type="dxa"/>
            <w:vMerge w:val="restart"/>
            <w:tcBorders>
              <w:top w:val="single" w:sz="4" w:space="0" w:color="000000"/>
              <w:left w:val="single" w:sz="4" w:space="0" w:color="000000"/>
              <w:bottom w:val="single" w:sz="4" w:space="0" w:color="000000"/>
              <w:right w:val="single" w:sz="4" w:space="0" w:color="000000"/>
            </w:tcBorders>
            <w:hideMark/>
          </w:tcPr>
          <w:p w14:paraId="539875E6" w14:textId="77777777" w:rsidR="0079352E" w:rsidRPr="0079352E" w:rsidRDefault="0079352E" w:rsidP="0079352E">
            <w:pPr>
              <w:widowControl w:val="0"/>
              <w:autoSpaceDE w:val="0"/>
              <w:autoSpaceDN w:val="0"/>
              <w:spacing w:line="247" w:lineRule="exact"/>
              <w:ind w:left="1" w:firstLine="0"/>
              <w:jc w:val="center"/>
              <w:rPr>
                <w:b/>
                <w:szCs w:val="22"/>
                <w:lang w:eastAsia="en-US"/>
              </w:rPr>
            </w:pPr>
            <w:r w:rsidRPr="0079352E">
              <w:rPr>
                <w:b/>
                <w:w w:val="101"/>
                <w:szCs w:val="22"/>
                <w:lang w:eastAsia="en-US"/>
              </w:rPr>
              <w:t>%</w:t>
            </w:r>
          </w:p>
          <w:p w14:paraId="1AEFC91B" w14:textId="77777777" w:rsidR="0079352E" w:rsidRPr="0079352E" w:rsidRDefault="0079352E" w:rsidP="0079352E">
            <w:pPr>
              <w:widowControl w:val="0"/>
              <w:autoSpaceDE w:val="0"/>
              <w:autoSpaceDN w:val="0"/>
              <w:spacing w:line="242" w:lineRule="auto"/>
              <w:ind w:left="154" w:right="140" w:firstLine="0"/>
              <w:jc w:val="center"/>
              <w:rPr>
                <w:b/>
                <w:szCs w:val="22"/>
                <w:lang w:eastAsia="en-US"/>
              </w:rPr>
            </w:pPr>
            <w:r w:rsidRPr="0079352E">
              <w:rPr>
                <w:b/>
                <w:spacing w:val="-1"/>
                <w:szCs w:val="22"/>
                <w:lang w:eastAsia="en-US"/>
              </w:rPr>
              <w:t>pacien-</w:t>
            </w:r>
            <w:r w:rsidRPr="0079352E">
              <w:rPr>
                <w:b/>
                <w:spacing w:val="-52"/>
                <w:szCs w:val="22"/>
                <w:lang w:eastAsia="en-US"/>
              </w:rPr>
              <w:t xml:space="preserve"> </w:t>
            </w:r>
            <w:r w:rsidRPr="0079352E">
              <w:rPr>
                <w:b/>
                <w:szCs w:val="22"/>
                <w:lang w:eastAsia="en-US"/>
              </w:rPr>
              <w:t>tov</w:t>
            </w:r>
          </w:p>
        </w:tc>
        <w:tc>
          <w:tcPr>
            <w:tcW w:w="2081" w:type="dxa"/>
            <w:vMerge w:val="restart"/>
            <w:tcBorders>
              <w:top w:val="single" w:sz="4" w:space="0" w:color="000000"/>
              <w:left w:val="single" w:sz="4" w:space="0" w:color="000000"/>
              <w:bottom w:val="single" w:sz="4" w:space="0" w:color="000000"/>
              <w:right w:val="single" w:sz="4" w:space="0" w:color="000000"/>
            </w:tcBorders>
            <w:hideMark/>
          </w:tcPr>
          <w:p w14:paraId="7C02CE65" w14:textId="77777777" w:rsidR="0079352E" w:rsidRPr="0079352E" w:rsidRDefault="0079352E" w:rsidP="0079352E">
            <w:pPr>
              <w:widowControl w:val="0"/>
              <w:autoSpaceDE w:val="0"/>
              <w:autoSpaceDN w:val="0"/>
              <w:spacing w:line="247" w:lineRule="exact"/>
              <w:ind w:left="327" w:firstLine="0"/>
              <w:rPr>
                <w:b/>
                <w:szCs w:val="22"/>
                <w:lang w:eastAsia="en-US"/>
              </w:rPr>
            </w:pPr>
            <w:r w:rsidRPr="0079352E">
              <w:rPr>
                <w:b/>
                <w:szCs w:val="22"/>
                <w:lang w:eastAsia="en-US"/>
              </w:rPr>
              <w:t>Počet</w:t>
            </w:r>
            <w:r w:rsidRPr="0079352E">
              <w:rPr>
                <w:b/>
                <w:spacing w:val="-6"/>
                <w:szCs w:val="22"/>
                <w:lang w:eastAsia="en-US"/>
              </w:rPr>
              <w:t xml:space="preserve"> </w:t>
            </w:r>
            <w:r w:rsidRPr="0079352E">
              <w:rPr>
                <w:b/>
                <w:szCs w:val="22"/>
                <w:lang w:eastAsia="en-US"/>
              </w:rPr>
              <w:t>udalostí</w:t>
            </w:r>
            <w:r w:rsidRPr="0079352E">
              <w:rPr>
                <w:b/>
                <w:spacing w:val="-1"/>
                <w:szCs w:val="22"/>
                <w:lang w:eastAsia="en-US"/>
              </w:rPr>
              <w:t xml:space="preserve"> </w:t>
            </w:r>
            <w:r w:rsidRPr="0079352E">
              <w:rPr>
                <w:b/>
                <w:szCs w:val="22"/>
                <w:lang w:eastAsia="en-US"/>
              </w:rPr>
              <w:t>/</w:t>
            </w:r>
          </w:p>
          <w:p w14:paraId="12B504BC" w14:textId="77777777" w:rsidR="0079352E" w:rsidRPr="0079352E" w:rsidRDefault="0079352E" w:rsidP="0079352E">
            <w:pPr>
              <w:widowControl w:val="0"/>
              <w:autoSpaceDE w:val="0"/>
              <w:autoSpaceDN w:val="0"/>
              <w:spacing w:line="248" w:lineRule="exact"/>
              <w:ind w:left="313" w:firstLine="0"/>
              <w:rPr>
                <w:b/>
                <w:szCs w:val="22"/>
                <w:lang w:eastAsia="en-US"/>
              </w:rPr>
            </w:pPr>
            <w:r w:rsidRPr="0079352E">
              <w:rPr>
                <w:b/>
                <w:szCs w:val="22"/>
                <w:lang w:eastAsia="en-US"/>
              </w:rPr>
              <w:t>počet</w:t>
            </w:r>
            <w:r w:rsidRPr="0079352E">
              <w:rPr>
                <w:b/>
                <w:spacing w:val="-8"/>
                <w:szCs w:val="22"/>
                <w:lang w:eastAsia="en-US"/>
              </w:rPr>
              <w:t xml:space="preserve"> </w:t>
            </w:r>
            <w:r w:rsidRPr="0079352E">
              <w:rPr>
                <w:b/>
                <w:szCs w:val="22"/>
                <w:lang w:eastAsia="en-US"/>
              </w:rPr>
              <w:t>pacientov</w:t>
            </w:r>
          </w:p>
        </w:tc>
        <w:tc>
          <w:tcPr>
            <w:tcW w:w="1801" w:type="dxa"/>
            <w:vMerge w:val="restart"/>
            <w:tcBorders>
              <w:top w:val="single" w:sz="4" w:space="0" w:color="000000"/>
              <w:left w:val="single" w:sz="4" w:space="0" w:color="000000"/>
              <w:bottom w:val="single" w:sz="4" w:space="0" w:color="000000"/>
              <w:right w:val="single" w:sz="4" w:space="0" w:color="000000"/>
            </w:tcBorders>
            <w:hideMark/>
          </w:tcPr>
          <w:p w14:paraId="45836681" w14:textId="77777777" w:rsidR="0079352E" w:rsidRPr="0079352E" w:rsidRDefault="0079352E" w:rsidP="0079352E">
            <w:pPr>
              <w:widowControl w:val="0"/>
              <w:autoSpaceDE w:val="0"/>
              <w:autoSpaceDN w:val="0"/>
              <w:ind w:left="127" w:right="108" w:firstLine="64"/>
              <w:rPr>
                <w:b/>
                <w:szCs w:val="22"/>
                <w:lang w:eastAsia="en-US"/>
              </w:rPr>
            </w:pPr>
            <w:r w:rsidRPr="0079352E">
              <w:rPr>
                <w:b/>
                <w:szCs w:val="22"/>
                <w:lang w:eastAsia="en-US"/>
              </w:rPr>
              <w:t>Celkový pomer</w:t>
            </w:r>
            <w:r w:rsidRPr="0079352E">
              <w:rPr>
                <w:b/>
                <w:spacing w:val="-52"/>
                <w:szCs w:val="22"/>
                <w:lang w:eastAsia="en-US"/>
              </w:rPr>
              <w:t xml:space="preserve"> </w:t>
            </w:r>
            <w:r w:rsidRPr="0079352E">
              <w:rPr>
                <w:b/>
                <w:szCs w:val="22"/>
                <w:lang w:eastAsia="en-US"/>
              </w:rPr>
              <w:t>rizika</w:t>
            </w:r>
            <w:r w:rsidRPr="0079352E">
              <w:rPr>
                <w:b/>
                <w:spacing w:val="-10"/>
                <w:szCs w:val="22"/>
                <w:lang w:eastAsia="en-US"/>
              </w:rPr>
              <w:t xml:space="preserve"> </w:t>
            </w:r>
            <w:r w:rsidRPr="0079352E">
              <w:rPr>
                <w:b/>
                <w:szCs w:val="22"/>
                <w:lang w:eastAsia="en-US"/>
              </w:rPr>
              <w:t>(95%CI)*</w:t>
            </w:r>
          </w:p>
        </w:tc>
        <w:tc>
          <w:tcPr>
            <w:tcW w:w="2802" w:type="dxa"/>
            <w:gridSpan w:val="2"/>
            <w:tcBorders>
              <w:top w:val="single" w:sz="4" w:space="0" w:color="000000"/>
              <w:left w:val="single" w:sz="4" w:space="0" w:color="000000"/>
              <w:bottom w:val="single" w:sz="4" w:space="0" w:color="000000"/>
              <w:right w:val="single" w:sz="4" w:space="0" w:color="000000"/>
            </w:tcBorders>
            <w:hideMark/>
          </w:tcPr>
          <w:p w14:paraId="5D004445" w14:textId="77777777" w:rsidR="0079352E" w:rsidRPr="0079352E" w:rsidRDefault="0079352E" w:rsidP="0079352E">
            <w:pPr>
              <w:widowControl w:val="0"/>
              <w:autoSpaceDE w:val="0"/>
              <w:autoSpaceDN w:val="0"/>
              <w:spacing w:line="229" w:lineRule="exact"/>
              <w:ind w:left="667" w:firstLine="0"/>
              <w:rPr>
                <w:b/>
                <w:szCs w:val="22"/>
                <w:lang w:eastAsia="en-US"/>
              </w:rPr>
            </w:pPr>
            <w:r w:rsidRPr="0079352E">
              <w:rPr>
                <w:b/>
                <w:szCs w:val="22"/>
                <w:lang w:eastAsia="en-US"/>
              </w:rPr>
              <w:t>Podiel</w:t>
            </w:r>
            <w:r w:rsidRPr="0079352E">
              <w:rPr>
                <w:b/>
                <w:spacing w:val="-3"/>
                <w:szCs w:val="22"/>
                <w:lang w:eastAsia="en-US"/>
              </w:rPr>
              <w:t xml:space="preserve"> </w:t>
            </w:r>
            <w:r w:rsidRPr="0079352E">
              <w:rPr>
                <w:b/>
                <w:szCs w:val="22"/>
                <w:lang w:eastAsia="en-US"/>
              </w:rPr>
              <w:t>RFS</w:t>
            </w:r>
            <w:r w:rsidRPr="0079352E">
              <w:rPr>
                <w:b/>
                <w:spacing w:val="2"/>
                <w:szCs w:val="22"/>
                <w:lang w:eastAsia="en-US"/>
              </w:rPr>
              <w:t xml:space="preserve"> </w:t>
            </w:r>
            <w:r w:rsidRPr="0079352E">
              <w:rPr>
                <w:b/>
                <w:szCs w:val="22"/>
                <w:lang w:eastAsia="en-US"/>
              </w:rPr>
              <w:t>(%)</w:t>
            </w:r>
          </w:p>
        </w:tc>
      </w:tr>
      <w:tr w:rsidR="0079352E" w:rsidRPr="0079352E" w14:paraId="0DE4105C" w14:textId="77777777" w:rsidTr="0038605E">
        <w:trPr>
          <w:trHeight w:val="256"/>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57E8E128" w14:textId="77777777" w:rsidR="0079352E" w:rsidRPr="0079352E" w:rsidRDefault="0079352E" w:rsidP="0079352E">
            <w:pPr>
              <w:widowControl w:val="0"/>
              <w:autoSpaceDE w:val="0"/>
              <w:autoSpaceDN w:val="0"/>
              <w:ind w:left="0" w:firstLine="0"/>
              <w:rPr>
                <w:b/>
                <w:szCs w:val="22"/>
                <w:lang w:eastAsia="en-US"/>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1C12AFBF" w14:textId="77777777" w:rsidR="0079352E" w:rsidRPr="0079352E" w:rsidRDefault="0079352E" w:rsidP="0079352E">
            <w:pPr>
              <w:widowControl w:val="0"/>
              <w:autoSpaceDE w:val="0"/>
              <w:autoSpaceDN w:val="0"/>
              <w:ind w:left="0" w:firstLine="0"/>
              <w:rPr>
                <w:b/>
                <w:szCs w:val="22"/>
                <w:lang w:eastAsia="en-US"/>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14:paraId="13ED01AA" w14:textId="77777777" w:rsidR="0079352E" w:rsidRPr="0079352E" w:rsidRDefault="0079352E" w:rsidP="0079352E">
            <w:pPr>
              <w:widowControl w:val="0"/>
              <w:autoSpaceDE w:val="0"/>
              <w:autoSpaceDN w:val="0"/>
              <w:ind w:left="0" w:firstLine="0"/>
              <w:rPr>
                <w:b/>
                <w:szCs w:val="22"/>
                <w:lang w:eastAsia="en-US"/>
              </w:rPr>
            </w:pPr>
          </w:p>
        </w:tc>
        <w:tc>
          <w:tcPr>
            <w:tcW w:w="2081" w:type="dxa"/>
            <w:vMerge/>
            <w:tcBorders>
              <w:top w:val="single" w:sz="4" w:space="0" w:color="000000"/>
              <w:left w:val="single" w:sz="4" w:space="0" w:color="000000"/>
              <w:bottom w:val="single" w:sz="4" w:space="0" w:color="000000"/>
              <w:right w:val="single" w:sz="4" w:space="0" w:color="000000"/>
            </w:tcBorders>
            <w:vAlign w:val="center"/>
            <w:hideMark/>
          </w:tcPr>
          <w:p w14:paraId="066590FB" w14:textId="77777777" w:rsidR="0079352E" w:rsidRPr="0079352E" w:rsidRDefault="0079352E" w:rsidP="0079352E">
            <w:pPr>
              <w:widowControl w:val="0"/>
              <w:autoSpaceDE w:val="0"/>
              <w:autoSpaceDN w:val="0"/>
              <w:ind w:left="0" w:firstLine="0"/>
              <w:rPr>
                <w:b/>
                <w:szCs w:val="22"/>
                <w:lang w:eastAsia="en-US"/>
              </w:rPr>
            </w:pPr>
          </w:p>
        </w:tc>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0177A5D5" w14:textId="77777777" w:rsidR="0079352E" w:rsidRPr="0079352E" w:rsidRDefault="0079352E" w:rsidP="0079352E">
            <w:pPr>
              <w:widowControl w:val="0"/>
              <w:autoSpaceDE w:val="0"/>
              <w:autoSpaceDN w:val="0"/>
              <w:ind w:left="0" w:firstLine="0"/>
              <w:rPr>
                <w:b/>
                <w:szCs w:val="22"/>
                <w:lang w:eastAsia="en-US"/>
              </w:rPr>
            </w:pPr>
          </w:p>
        </w:tc>
        <w:tc>
          <w:tcPr>
            <w:tcW w:w="1441" w:type="dxa"/>
            <w:tcBorders>
              <w:top w:val="single" w:sz="4" w:space="0" w:color="000000"/>
              <w:left w:val="single" w:sz="4" w:space="0" w:color="000000"/>
              <w:bottom w:val="single" w:sz="4" w:space="0" w:color="000000"/>
              <w:right w:val="single" w:sz="4" w:space="0" w:color="000000"/>
            </w:tcBorders>
            <w:hideMark/>
          </w:tcPr>
          <w:p w14:paraId="66219C24" w14:textId="77777777" w:rsidR="0079352E" w:rsidRPr="0079352E" w:rsidRDefault="0079352E" w:rsidP="0079352E">
            <w:pPr>
              <w:widowControl w:val="0"/>
              <w:autoSpaceDE w:val="0"/>
              <w:autoSpaceDN w:val="0"/>
              <w:spacing w:before="2" w:line="234" w:lineRule="exact"/>
              <w:ind w:left="156" w:firstLine="0"/>
              <w:rPr>
                <w:b/>
                <w:szCs w:val="22"/>
                <w:lang w:eastAsia="en-US"/>
              </w:rPr>
            </w:pPr>
            <w:r w:rsidRPr="0079352E">
              <w:rPr>
                <w:b/>
                <w:szCs w:val="22"/>
                <w:lang w:eastAsia="en-US"/>
              </w:rPr>
              <w:t>12</w:t>
            </w:r>
            <w:r w:rsidRPr="0079352E">
              <w:rPr>
                <w:b/>
                <w:spacing w:val="-4"/>
                <w:szCs w:val="22"/>
                <w:lang w:eastAsia="en-US"/>
              </w:rPr>
              <w:t xml:space="preserve"> </w:t>
            </w:r>
            <w:r w:rsidRPr="0079352E">
              <w:rPr>
                <w:b/>
                <w:szCs w:val="22"/>
                <w:lang w:eastAsia="en-US"/>
              </w:rPr>
              <w:t>mesiacov</w:t>
            </w:r>
          </w:p>
        </w:tc>
        <w:tc>
          <w:tcPr>
            <w:tcW w:w="1361" w:type="dxa"/>
            <w:tcBorders>
              <w:top w:val="single" w:sz="4" w:space="0" w:color="000000"/>
              <w:left w:val="single" w:sz="4" w:space="0" w:color="000000"/>
              <w:bottom w:val="single" w:sz="4" w:space="0" w:color="000000"/>
              <w:right w:val="single" w:sz="4" w:space="0" w:color="000000"/>
            </w:tcBorders>
            <w:hideMark/>
          </w:tcPr>
          <w:p w14:paraId="32700106" w14:textId="77777777" w:rsidR="0079352E" w:rsidRPr="0079352E" w:rsidRDefault="0079352E" w:rsidP="0079352E">
            <w:pPr>
              <w:widowControl w:val="0"/>
              <w:autoSpaceDE w:val="0"/>
              <w:autoSpaceDN w:val="0"/>
              <w:spacing w:before="2" w:line="234" w:lineRule="exact"/>
              <w:ind w:left="120" w:firstLine="0"/>
              <w:rPr>
                <w:b/>
                <w:szCs w:val="22"/>
                <w:lang w:eastAsia="en-US"/>
              </w:rPr>
            </w:pPr>
            <w:r w:rsidRPr="0079352E">
              <w:rPr>
                <w:b/>
                <w:szCs w:val="22"/>
                <w:lang w:eastAsia="en-US"/>
              </w:rPr>
              <w:t>24</w:t>
            </w:r>
            <w:r w:rsidRPr="0079352E">
              <w:rPr>
                <w:b/>
                <w:spacing w:val="-4"/>
                <w:szCs w:val="22"/>
                <w:lang w:eastAsia="en-US"/>
              </w:rPr>
              <w:t xml:space="preserve"> </w:t>
            </w:r>
            <w:r w:rsidRPr="0079352E">
              <w:rPr>
                <w:b/>
                <w:szCs w:val="22"/>
                <w:lang w:eastAsia="en-US"/>
              </w:rPr>
              <w:t>mesiacov</w:t>
            </w:r>
          </w:p>
        </w:tc>
      </w:tr>
      <w:tr w:rsidR="0079352E" w:rsidRPr="0079352E" w14:paraId="15FEAC51" w14:textId="77777777" w:rsidTr="0038605E">
        <w:trPr>
          <w:trHeight w:val="760"/>
        </w:trPr>
        <w:tc>
          <w:tcPr>
            <w:tcW w:w="929" w:type="dxa"/>
            <w:vMerge/>
            <w:tcBorders>
              <w:top w:val="single" w:sz="4" w:space="0" w:color="000000"/>
              <w:left w:val="single" w:sz="4" w:space="0" w:color="000000"/>
              <w:bottom w:val="single" w:sz="4" w:space="0" w:color="000000"/>
              <w:right w:val="single" w:sz="4" w:space="0" w:color="000000"/>
            </w:tcBorders>
            <w:vAlign w:val="center"/>
            <w:hideMark/>
          </w:tcPr>
          <w:p w14:paraId="01545059" w14:textId="77777777" w:rsidR="0079352E" w:rsidRPr="0079352E" w:rsidRDefault="0079352E" w:rsidP="0079352E">
            <w:pPr>
              <w:widowControl w:val="0"/>
              <w:autoSpaceDE w:val="0"/>
              <w:autoSpaceDN w:val="0"/>
              <w:ind w:left="0" w:firstLine="0"/>
              <w:rPr>
                <w:b/>
                <w:szCs w:val="22"/>
                <w:lang w:eastAsia="en-US"/>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1A9B1F48" w14:textId="77777777" w:rsidR="0079352E" w:rsidRPr="0079352E" w:rsidRDefault="0079352E" w:rsidP="0079352E">
            <w:pPr>
              <w:widowControl w:val="0"/>
              <w:autoSpaceDE w:val="0"/>
              <w:autoSpaceDN w:val="0"/>
              <w:ind w:left="0" w:firstLine="0"/>
              <w:rPr>
                <w:b/>
                <w:szCs w:val="22"/>
                <w:lang w:eastAsia="en-US"/>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14:paraId="4C0BC26E" w14:textId="77777777" w:rsidR="0079352E" w:rsidRPr="0079352E" w:rsidRDefault="0079352E" w:rsidP="0079352E">
            <w:pPr>
              <w:widowControl w:val="0"/>
              <w:autoSpaceDE w:val="0"/>
              <w:autoSpaceDN w:val="0"/>
              <w:ind w:left="0" w:firstLine="0"/>
              <w:rPr>
                <w:b/>
                <w:szCs w:val="22"/>
                <w:lang w:eastAsia="en-US"/>
              </w:rPr>
            </w:pPr>
          </w:p>
        </w:tc>
        <w:tc>
          <w:tcPr>
            <w:tcW w:w="2081" w:type="dxa"/>
            <w:tcBorders>
              <w:top w:val="single" w:sz="4" w:space="0" w:color="000000"/>
              <w:left w:val="single" w:sz="4" w:space="0" w:color="000000"/>
              <w:bottom w:val="single" w:sz="4" w:space="0" w:color="000000"/>
              <w:right w:val="single" w:sz="4" w:space="0" w:color="000000"/>
            </w:tcBorders>
            <w:hideMark/>
          </w:tcPr>
          <w:p w14:paraId="7A2EE0EB" w14:textId="77777777" w:rsidR="0079352E" w:rsidRPr="0079352E" w:rsidRDefault="00E74657" w:rsidP="0038605E">
            <w:pPr>
              <w:widowControl w:val="0"/>
              <w:autoSpaceDE w:val="0"/>
              <w:autoSpaceDN w:val="0"/>
              <w:ind w:left="673" w:right="-263" w:hanging="246"/>
              <w:rPr>
                <w:b/>
                <w:szCs w:val="22"/>
                <w:lang w:eastAsia="en-US"/>
              </w:rPr>
            </w:pPr>
            <w:r>
              <w:rPr>
                <w:b/>
                <w:szCs w:val="22"/>
                <w:lang w:eastAsia="en-US"/>
              </w:rPr>
              <w:t xml:space="preserve">Imatinib </w:t>
            </w:r>
            <w:r w:rsidR="0079352E" w:rsidRPr="0079352E">
              <w:rPr>
                <w:b/>
                <w:szCs w:val="22"/>
                <w:lang w:eastAsia="en-US"/>
              </w:rPr>
              <w:t>oproti</w:t>
            </w:r>
            <w:r w:rsidR="0079352E" w:rsidRPr="0079352E">
              <w:rPr>
                <w:b/>
                <w:spacing w:val="-53"/>
                <w:szCs w:val="22"/>
                <w:lang w:eastAsia="en-US"/>
              </w:rPr>
              <w:t xml:space="preserve"> </w:t>
            </w:r>
            <w:r w:rsidR="0079352E" w:rsidRPr="0079352E">
              <w:rPr>
                <w:b/>
                <w:szCs w:val="22"/>
                <w:lang w:eastAsia="en-US"/>
              </w:rPr>
              <w:t>placebu</w:t>
            </w:r>
          </w:p>
        </w:tc>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73778F8E" w14:textId="77777777" w:rsidR="0079352E" w:rsidRPr="0079352E" w:rsidRDefault="0079352E" w:rsidP="0079352E">
            <w:pPr>
              <w:widowControl w:val="0"/>
              <w:autoSpaceDE w:val="0"/>
              <w:autoSpaceDN w:val="0"/>
              <w:ind w:left="0" w:firstLine="0"/>
              <w:rPr>
                <w:b/>
                <w:szCs w:val="22"/>
                <w:lang w:eastAsia="en-US"/>
              </w:rPr>
            </w:pPr>
          </w:p>
        </w:tc>
        <w:tc>
          <w:tcPr>
            <w:tcW w:w="1441" w:type="dxa"/>
            <w:tcBorders>
              <w:top w:val="single" w:sz="4" w:space="0" w:color="000000"/>
              <w:left w:val="single" w:sz="4" w:space="0" w:color="000000"/>
              <w:bottom w:val="single" w:sz="4" w:space="0" w:color="000000"/>
              <w:right w:val="single" w:sz="4" w:space="0" w:color="000000"/>
            </w:tcBorders>
            <w:hideMark/>
          </w:tcPr>
          <w:p w14:paraId="4CCB21E9" w14:textId="77777777" w:rsidR="0079352E" w:rsidRPr="0079352E" w:rsidRDefault="00E74657" w:rsidP="0038605E">
            <w:pPr>
              <w:widowControl w:val="0"/>
              <w:autoSpaceDE w:val="0"/>
              <w:autoSpaceDN w:val="0"/>
              <w:ind w:left="434" w:right="7" w:hanging="15"/>
              <w:rPr>
                <w:b/>
                <w:szCs w:val="22"/>
                <w:lang w:eastAsia="en-US"/>
              </w:rPr>
            </w:pPr>
            <w:r>
              <w:rPr>
                <w:b/>
                <w:spacing w:val="-1"/>
                <w:szCs w:val="22"/>
                <w:lang w:eastAsia="en-US"/>
              </w:rPr>
              <w:t>Imatinib</w:t>
            </w:r>
            <w:r w:rsidR="0079352E" w:rsidRPr="0079352E">
              <w:rPr>
                <w:b/>
                <w:spacing w:val="-52"/>
                <w:szCs w:val="22"/>
                <w:lang w:eastAsia="en-US"/>
              </w:rPr>
              <w:t xml:space="preserve"> </w:t>
            </w:r>
            <w:r w:rsidR="0079352E" w:rsidRPr="0079352E">
              <w:rPr>
                <w:b/>
                <w:szCs w:val="22"/>
                <w:lang w:eastAsia="en-US"/>
              </w:rPr>
              <w:t>oproti</w:t>
            </w:r>
          </w:p>
          <w:p w14:paraId="27E0D411" w14:textId="77777777" w:rsidR="0079352E" w:rsidRPr="0079352E" w:rsidRDefault="0079352E" w:rsidP="0079352E">
            <w:pPr>
              <w:widowControl w:val="0"/>
              <w:autoSpaceDE w:val="0"/>
              <w:autoSpaceDN w:val="0"/>
              <w:spacing w:line="234" w:lineRule="exact"/>
              <w:ind w:left="357" w:firstLine="0"/>
              <w:rPr>
                <w:b/>
                <w:szCs w:val="22"/>
                <w:lang w:eastAsia="en-US"/>
              </w:rPr>
            </w:pPr>
            <w:r w:rsidRPr="0079352E">
              <w:rPr>
                <w:b/>
                <w:szCs w:val="22"/>
                <w:lang w:eastAsia="en-US"/>
              </w:rPr>
              <w:t>placebu</w:t>
            </w:r>
          </w:p>
        </w:tc>
        <w:tc>
          <w:tcPr>
            <w:tcW w:w="1361" w:type="dxa"/>
            <w:tcBorders>
              <w:top w:val="single" w:sz="4" w:space="0" w:color="000000"/>
              <w:left w:val="single" w:sz="4" w:space="0" w:color="000000"/>
              <w:bottom w:val="single" w:sz="4" w:space="0" w:color="000000"/>
              <w:right w:val="single" w:sz="4" w:space="0" w:color="000000"/>
            </w:tcBorders>
            <w:hideMark/>
          </w:tcPr>
          <w:p w14:paraId="773463A5" w14:textId="77777777" w:rsidR="00E74657" w:rsidRDefault="00E74657" w:rsidP="0038605E">
            <w:pPr>
              <w:widowControl w:val="0"/>
              <w:autoSpaceDE w:val="0"/>
              <w:autoSpaceDN w:val="0"/>
              <w:ind w:left="400" w:right="-194" w:hanging="15"/>
              <w:rPr>
                <w:b/>
                <w:spacing w:val="-1"/>
                <w:szCs w:val="22"/>
                <w:lang w:eastAsia="en-US"/>
              </w:rPr>
            </w:pPr>
            <w:r>
              <w:rPr>
                <w:b/>
                <w:spacing w:val="-1"/>
                <w:szCs w:val="22"/>
                <w:lang w:eastAsia="en-US"/>
              </w:rPr>
              <w:t>Imatinib</w:t>
            </w:r>
          </w:p>
          <w:p w14:paraId="2FDF981E" w14:textId="77777777" w:rsidR="0079352E" w:rsidRPr="0079352E" w:rsidRDefault="0079352E" w:rsidP="0079352E">
            <w:pPr>
              <w:widowControl w:val="0"/>
              <w:autoSpaceDE w:val="0"/>
              <w:autoSpaceDN w:val="0"/>
              <w:ind w:left="400" w:right="353" w:hanging="15"/>
              <w:rPr>
                <w:b/>
                <w:szCs w:val="22"/>
                <w:lang w:eastAsia="en-US"/>
              </w:rPr>
            </w:pPr>
            <w:r w:rsidRPr="0079352E">
              <w:rPr>
                <w:b/>
                <w:szCs w:val="22"/>
                <w:lang w:eastAsia="en-US"/>
              </w:rPr>
              <w:t>oproti</w:t>
            </w:r>
          </w:p>
          <w:p w14:paraId="2FDB9562" w14:textId="77777777" w:rsidR="0079352E" w:rsidRPr="0079352E" w:rsidRDefault="0079352E" w:rsidP="0079352E">
            <w:pPr>
              <w:widowControl w:val="0"/>
              <w:autoSpaceDE w:val="0"/>
              <w:autoSpaceDN w:val="0"/>
              <w:spacing w:line="234" w:lineRule="exact"/>
              <w:ind w:left="314" w:firstLine="0"/>
              <w:rPr>
                <w:b/>
                <w:szCs w:val="22"/>
                <w:lang w:eastAsia="en-US"/>
              </w:rPr>
            </w:pPr>
            <w:r w:rsidRPr="0079352E">
              <w:rPr>
                <w:b/>
                <w:szCs w:val="22"/>
                <w:lang w:eastAsia="en-US"/>
              </w:rPr>
              <w:t>placebu</w:t>
            </w:r>
          </w:p>
        </w:tc>
      </w:tr>
      <w:tr w:rsidR="0079352E" w:rsidRPr="0079352E" w14:paraId="46370CEC" w14:textId="77777777" w:rsidTr="0038605E">
        <w:trPr>
          <w:trHeight w:val="510"/>
        </w:trPr>
        <w:tc>
          <w:tcPr>
            <w:tcW w:w="929" w:type="dxa"/>
            <w:tcBorders>
              <w:top w:val="single" w:sz="4" w:space="0" w:color="000000"/>
              <w:left w:val="single" w:sz="4" w:space="0" w:color="000000"/>
              <w:bottom w:val="nil"/>
              <w:right w:val="single" w:sz="4" w:space="0" w:color="000000"/>
            </w:tcBorders>
            <w:hideMark/>
          </w:tcPr>
          <w:p w14:paraId="66255F7D" w14:textId="77777777" w:rsidR="0079352E" w:rsidRPr="0079352E" w:rsidRDefault="0079352E" w:rsidP="0079352E">
            <w:pPr>
              <w:widowControl w:val="0"/>
              <w:autoSpaceDE w:val="0"/>
              <w:autoSpaceDN w:val="0"/>
              <w:spacing w:line="248" w:lineRule="exact"/>
              <w:ind w:left="110" w:firstLine="0"/>
              <w:rPr>
                <w:szCs w:val="22"/>
                <w:lang w:eastAsia="en-US"/>
              </w:rPr>
            </w:pPr>
            <w:r w:rsidRPr="0079352E">
              <w:rPr>
                <w:szCs w:val="22"/>
                <w:lang w:eastAsia="en-US"/>
              </w:rPr>
              <w:t>NIH</w:t>
            </w:r>
          </w:p>
        </w:tc>
        <w:tc>
          <w:tcPr>
            <w:tcW w:w="1419" w:type="dxa"/>
            <w:tcBorders>
              <w:top w:val="single" w:sz="4" w:space="0" w:color="000000"/>
              <w:left w:val="single" w:sz="4" w:space="0" w:color="000000"/>
              <w:bottom w:val="nil"/>
              <w:right w:val="single" w:sz="4" w:space="0" w:color="000000"/>
            </w:tcBorders>
          </w:tcPr>
          <w:p w14:paraId="42CD23DD" w14:textId="77777777" w:rsidR="0079352E" w:rsidRPr="0079352E" w:rsidRDefault="0079352E" w:rsidP="0079352E">
            <w:pPr>
              <w:widowControl w:val="0"/>
              <w:autoSpaceDE w:val="0"/>
              <w:autoSpaceDN w:val="0"/>
              <w:spacing w:before="5"/>
              <w:ind w:left="0" w:firstLine="0"/>
              <w:rPr>
                <w:b/>
                <w:sz w:val="21"/>
                <w:szCs w:val="22"/>
                <w:lang w:eastAsia="en-US"/>
              </w:rPr>
            </w:pPr>
          </w:p>
          <w:p w14:paraId="52E5ACE0" w14:textId="77777777" w:rsidR="0079352E" w:rsidRPr="0079352E" w:rsidRDefault="0079352E" w:rsidP="0079352E">
            <w:pPr>
              <w:widowControl w:val="0"/>
              <w:autoSpaceDE w:val="0"/>
              <w:autoSpaceDN w:val="0"/>
              <w:spacing w:line="243" w:lineRule="exact"/>
              <w:ind w:left="110" w:firstLine="0"/>
              <w:rPr>
                <w:szCs w:val="22"/>
                <w:lang w:eastAsia="en-US"/>
              </w:rPr>
            </w:pPr>
            <w:r w:rsidRPr="0079352E">
              <w:rPr>
                <w:szCs w:val="22"/>
                <w:lang w:eastAsia="en-US"/>
              </w:rPr>
              <w:t>Nízka</w:t>
            </w:r>
          </w:p>
        </w:tc>
        <w:tc>
          <w:tcPr>
            <w:tcW w:w="986" w:type="dxa"/>
            <w:tcBorders>
              <w:top w:val="single" w:sz="4" w:space="0" w:color="000000"/>
              <w:left w:val="single" w:sz="4" w:space="0" w:color="000000"/>
              <w:bottom w:val="nil"/>
              <w:right w:val="single" w:sz="4" w:space="0" w:color="000000"/>
            </w:tcBorders>
          </w:tcPr>
          <w:p w14:paraId="5025F42D" w14:textId="77777777" w:rsidR="0079352E" w:rsidRPr="0079352E" w:rsidRDefault="0079352E" w:rsidP="0079352E">
            <w:pPr>
              <w:widowControl w:val="0"/>
              <w:autoSpaceDE w:val="0"/>
              <w:autoSpaceDN w:val="0"/>
              <w:spacing w:before="5"/>
              <w:ind w:left="0" w:firstLine="0"/>
              <w:rPr>
                <w:b/>
                <w:sz w:val="21"/>
                <w:szCs w:val="22"/>
                <w:lang w:eastAsia="en-US"/>
              </w:rPr>
            </w:pPr>
          </w:p>
          <w:p w14:paraId="5B154447" w14:textId="77777777" w:rsidR="0079352E" w:rsidRPr="0079352E" w:rsidRDefault="0079352E" w:rsidP="0079352E">
            <w:pPr>
              <w:widowControl w:val="0"/>
              <w:autoSpaceDE w:val="0"/>
              <w:autoSpaceDN w:val="0"/>
              <w:spacing w:line="243" w:lineRule="exact"/>
              <w:ind w:left="0" w:right="283" w:firstLine="0"/>
              <w:jc w:val="right"/>
              <w:rPr>
                <w:szCs w:val="22"/>
                <w:lang w:eastAsia="en-US"/>
              </w:rPr>
            </w:pPr>
            <w:r w:rsidRPr="0079352E">
              <w:rPr>
                <w:szCs w:val="22"/>
                <w:lang w:eastAsia="en-US"/>
              </w:rPr>
              <w:t>29,5</w:t>
            </w:r>
          </w:p>
        </w:tc>
        <w:tc>
          <w:tcPr>
            <w:tcW w:w="2081" w:type="dxa"/>
            <w:tcBorders>
              <w:top w:val="single" w:sz="4" w:space="0" w:color="000000"/>
              <w:left w:val="single" w:sz="4" w:space="0" w:color="000000"/>
              <w:bottom w:val="nil"/>
              <w:right w:val="single" w:sz="4" w:space="0" w:color="000000"/>
            </w:tcBorders>
          </w:tcPr>
          <w:p w14:paraId="59E94124" w14:textId="77777777" w:rsidR="0079352E" w:rsidRPr="0079352E" w:rsidRDefault="0079352E" w:rsidP="0079352E">
            <w:pPr>
              <w:widowControl w:val="0"/>
              <w:autoSpaceDE w:val="0"/>
              <w:autoSpaceDN w:val="0"/>
              <w:spacing w:before="5"/>
              <w:ind w:left="0" w:firstLine="0"/>
              <w:rPr>
                <w:b/>
                <w:sz w:val="21"/>
                <w:szCs w:val="22"/>
                <w:lang w:eastAsia="en-US"/>
              </w:rPr>
            </w:pPr>
          </w:p>
          <w:p w14:paraId="6474EAC0" w14:textId="77777777" w:rsidR="0079352E" w:rsidRPr="0079352E" w:rsidRDefault="0079352E" w:rsidP="0079352E">
            <w:pPr>
              <w:widowControl w:val="0"/>
              <w:autoSpaceDE w:val="0"/>
              <w:autoSpaceDN w:val="0"/>
              <w:spacing w:line="243" w:lineRule="exact"/>
              <w:ind w:left="111" w:firstLine="0"/>
              <w:rPr>
                <w:szCs w:val="22"/>
                <w:lang w:eastAsia="en-US"/>
              </w:rPr>
            </w:pPr>
            <w:r w:rsidRPr="0079352E">
              <w:rPr>
                <w:szCs w:val="22"/>
                <w:lang w:eastAsia="en-US"/>
              </w:rPr>
              <w:t>0/86</w:t>
            </w:r>
            <w:r w:rsidRPr="0079352E">
              <w:rPr>
                <w:spacing w:val="3"/>
                <w:szCs w:val="22"/>
                <w:lang w:eastAsia="en-US"/>
              </w:rPr>
              <w:t xml:space="preserve"> </w:t>
            </w:r>
            <w:r w:rsidRPr="0079352E">
              <w:rPr>
                <w:szCs w:val="22"/>
                <w:lang w:eastAsia="en-US"/>
              </w:rPr>
              <w:t>oproti</w:t>
            </w:r>
            <w:r w:rsidRPr="0079352E">
              <w:rPr>
                <w:spacing w:val="-5"/>
                <w:szCs w:val="22"/>
                <w:lang w:eastAsia="en-US"/>
              </w:rPr>
              <w:t xml:space="preserve"> </w:t>
            </w:r>
            <w:r w:rsidRPr="0079352E">
              <w:rPr>
                <w:szCs w:val="22"/>
                <w:lang w:eastAsia="en-US"/>
              </w:rPr>
              <w:t>2/90</w:t>
            </w:r>
          </w:p>
        </w:tc>
        <w:tc>
          <w:tcPr>
            <w:tcW w:w="1801" w:type="dxa"/>
            <w:tcBorders>
              <w:top w:val="single" w:sz="4" w:space="0" w:color="000000"/>
              <w:left w:val="single" w:sz="4" w:space="0" w:color="000000"/>
              <w:bottom w:val="nil"/>
              <w:right w:val="single" w:sz="4" w:space="0" w:color="000000"/>
            </w:tcBorders>
          </w:tcPr>
          <w:p w14:paraId="745EBE6F" w14:textId="77777777" w:rsidR="0079352E" w:rsidRPr="0079352E" w:rsidRDefault="0079352E" w:rsidP="0079352E">
            <w:pPr>
              <w:widowControl w:val="0"/>
              <w:autoSpaceDE w:val="0"/>
              <w:autoSpaceDN w:val="0"/>
              <w:spacing w:before="5"/>
              <w:ind w:left="0" w:firstLine="0"/>
              <w:rPr>
                <w:b/>
                <w:sz w:val="21"/>
                <w:szCs w:val="22"/>
                <w:lang w:eastAsia="en-US"/>
              </w:rPr>
            </w:pPr>
          </w:p>
          <w:p w14:paraId="71BC9DBC" w14:textId="77777777" w:rsidR="0079352E" w:rsidRPr="0079352E" w:rsidRDefault="0079352E" w:rsidP="0079352E">
            <w:pPr>
              <w:widowControl w:val="0"/>
              <w:autoSpaceDE w:val="0"/>
              <w:autoSpaceDN w:val="0"/>
              <w:spacing w:line="243" w:lineRule="exact"/>
              <w:ind w:left="113" w:firstLine="0"/>
              <w:rPr>
                <w:szCs w:val="22"/>
                <w:lang w:eastAsia="en-US"/>
              </w:rPr>
            </w:pPr>
            <w:r w:rsidRPr="0079352E">
              <w:rPr>
                <w:szCs w:val="22"/>
                <w:lang w:eastAsia="en-US"/>
              </w:rPr>
              <w:t>N.E.</w:t>
            </w:r>
          </w:p>
        </w:tc>
        <w:tc>
          <w:tcPr>
            <w:tcW w:w="1441" w:type="dxa"/>
            <w:tcBorders>
              <w:top w:val="single" w:sz="4" w:space="0" w:color="000000"/>
              <w:left w:val="single" w:sz="4" w:space="0" w:color="000000"/>
              <w:bottom w:val="nil"/>
              <w:right w:val="single" w:sz="4" w:space="0" w:color="000000"/>
            </w:tcBorders>
            <w:hideMark/>
          </w:tcPr>
          <w:p w14:paraId="6BFC2769" w14:textId="77777777" w:rsidR="0079352E" w:rsidRPr="0079352E" w:rsidRDefault="0079352E" w:rsidP="0079352E">
            <w:pPr>
              <w:widowControl w:val="0"/>
              <w:autoSpaceDE w:val="0"/>
              <w:autoSpaceDN w:val="0"/>
              <w:spacing w:line="247"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p w14:paraId="4380D98F" w14:textId="77777777" w:rsidR="0079352E" w:rsidRPr="0079352E" w:rsidRDefault="0079352E" w:rsidP="0079352E">
            <w:pPr>
              <w:widowControl w:val="0"/>
              <w:autoSpaceDE w:val="0"/>
              <w:autoSpaceDN w:val="0"/>
              <w:spacing w:line="243" w:lineRule="exact"/>
              <w:ind w:left="170" w:firstLine="0"/>
              <w:rPr>
                <w:szCs w:val="22"/>
                <w:lang w:eastAsia="en-US"/>
              </w:rPr>
            </w:pPr>
            <w:r w:rsidRPr="0079352E">
              <w:rPr>
                <w:szCs w:val="22"/>
                <w:lang w:eastAsia="en-US"/>
              </w:rPr>
              <w:t>98,7</w:t>
            </w:r>
          </w:p>
        </w:tc>
        <w:tc>
          <w:tcPr>
            <w:tcW w:w="1361" w:type="dxa"/>
            <w:tcBorders>
              <w:top w:val="single" w:sz="4" w:space="0" w:color="000000"/>
              <w:left w:val="single" w:sz="4" w:space="0" w:color="000000"/>
              <w:bottom w:val="nil"/>
              <w:right w:val="single" w:sz="4" w:space="0" w:color="000000"/>
            </w:tcBorders>
            <w:hideMark/>
          </w:tcPr>
          <w:p w14:paraId="41272AE0" w14:textId="77777777" w:rsidR="0079352E" w:rsidRPr="0079352E" w:rsidRDefault="0079352E" w:rsidP="0079352E">
            <w:pPr>
              <w:widowControl w:val="0"/>
              <w:autoSpaceDE w:val="0"/>
              <w:autoSpaceDN w:val="0"/>
              <w:spacing w:line="247"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p w14:paraId="16A4AABF" w14:textId="77777777" w:rsidR="0079352E" w:rsidRPr="0079352E" w:rsidRDefault="0079352E" w:rsidP="0079352E">
            <w:pPr>
              <w:widowControl w:val="0"/>
              <w:autoSpaceDE w:val="0"/>
              <w:autoSpaceDN w:val="0"/>
              <w:spacing w:line="243" w:lineRule="exact"/>
              <w:ind w:left="170" w:firstLine="0"/>
              <w:rPr>
                <w:szCs w:val="22"/>
                <w:lang w:eastAsia="en-US"/>
              </w:rPr>
            </w:pPr>
            <w:r w:rsidRPr="0079352E">
              <w:rPr>
                <w:szCs w:val="22"/>
                <w:lang w:eastAsia="en-US"/>
              </w:rPr>
              <w:t>95,5</w:t>
            </w:r>
          </w:p>
        </w:tc>
      </w:tr>
      <w:tr w:rsidR="0079352E" w:rsidRPr="0079352E" w14:paraId="1B2CFE52" w14:textId="77777777" w:rsidTr="0038605E">
        <w:trPr>
          <w:trHeight w:val="515"/>
        </w:trPr>
        <w:tc>
          <w:tcPr>
            <w:tcW w:w="929" w:type="dxa"/>
            <w:tcBorders>
              <w:top w:val="nil"/>
              <w:left w:val="single" w:sz="4" w:space="0" w:color="000000"/>
              <w:bottom w:val="nil"/>
              <w:right w:val="single" w:sz="4" w:space="0" w:color="000000"/>
            </w:tcBorders>
          </w:tcPr>
          <w:p w14:paraId="48F781AA" w14:textId="77777777" w:rsidR="0079352E" w:rsidRPr="0079352E" w:rsidRDefault="0079352E" w:rsidP="0079352E">
            <w:pPr>
              <w:widowControl w:val="0"/>
              <w:autoSpaceDE w:val="0"/>
              <w:autoSpaceDN w:val="0"/>
              <w:ind w:left="0" w:firstLine="0"/>
              <w:rPr>
                <w:szCs w:val="22"/>
                <w:lang w:eastAsia="en-US"/>
              </w:rPr>
            </w:pPr>
          </w:p>
        </w:tc>
        <w:tc>
          <w:tcPr>
            <w:tcW w:w="1419" w:type="dxa"/>
            <w:tcBorders>
              <w:top w:val="nil"/>
              <w:left w:val="single" w:sz="4" w:space="0" w:color="000000"/>
              <w:bottom w:val="nil"/>
              <w:right w:val="single" w:sz="4" w:space="0" w:color="000000"/>
            </w:tcBorders>
          </w:tcPr>
          <w:p w14:paraId="5A363EFB" w14:textId="77777777" w:rsidR="0079352E" w:rsidRPr="0079352E" w:rsidRDefault="0079352E" w:rsidP="0079352E">
            <w:pPr>
              <w:widowControl w:val="0"/>
              <w:autoSpaceDE w:val="0"/>
              <w:autoSpaceDN w:val="0"/>
              <w:spacing w:before="2"/>
              <w:ind w:left="0" w:firstLine="0"/>
              <w:rPr>
                <w:b/>
                <w:szCs w:val="22"/>
                <w:lang w:eastAsia="en-US"/>
              </w:rPr>
            </w:pPr>
          </w:p>
          <w:p w14:paraId="6E1B166C" w14:textId="77777777" w:rsidR="0079352E" w:rsidRPr="0079352E" w:rsidRDefault="0079352E" w:rsidP="0079352E">
            <w:pPr>
              <w:widowControl w:val="0"/>
              <w:autoSpaceDE w:val="0"/>
              <w:autoSpaceDN w:val="0"/>
              <w:spacing w:line="240" w:lineRule="exact"/>
              <w:ind w:left="110" w:firstLine="0"/>
              <w:rPr>
                <w:szCs w:val="22"/>
                <w:lang w:eastAsia="en-US"/>
              </w:rPr>
            </w:pPr>
            <w:r w:rsidRPr="0079352E">
              <w:rPr>
                <w:szCs w:val="22"/>
                <w:lang w:eastAsia="en-US"/>
              </w:rPr>
              <w:t>Stredná</w:t>
            </w:r>
          </w:p>
        </w:tc>
        <w:tc>
          <w:tcPr>
            <w:tcW w:w="986" w:type="dxa"/>
            <w:tcBorders>
              <w:top w:val="nil"/>
              <w:left w:val="single" w:sz="4" w:space="0" w:color="000000"/>
              <w:bottom w:val="nil"/>
              <w:right w:val="single" w:sz="4" w:space="0" w:color="000000"/>
            </w:tcBorders>
          </w:tcPr>
          <w:p w14:paraId="20381503" w14:textId="77777777" w:rsidR="0079352E" w:rsidRPr="0079352E" w:rsidRDefault="0079352E" w:rsidP="0079352E">
            <w:pPr>
              <w:widowControl w:val="0"/>
              <w:autoSpaceDE w:val="0"/>
              <w:autoSpaceDN w:val="0"/>
              <w:spacing w:before="2"/>
              <w:ind w:left="0" w:firstLine="0"/>
              <w:rPr>
                <w:b/>
                <w:szCs w:val="22"/>
                <w:lang w:eastAsia="en-US"/>
              </w:rPr>
            </w:pPr>
          </w:p>
          <w:p w14:paraId="228ADD99" w14:textId="77777777" w:rsidR="0079352E" w:rsidRPr="0079352E" w:rsidRDefault="0079352E" w:rsidP="0079352E">
            <w:pPr>
              <w:widowControl w:val="0"/>
              <w:autoSpaceDE w:val="0"/>
              <w:autoSpaceDN w:val="0"/>
              <w:spacing w:line="240" w:lineRule="exact"/>
              <w:ind w:left="0" w:right="283" w:firstLine="0"/>
              <w:jc w:val="right"/>
              <w:rPr>
                <w:szCs w:val="22"/>
                <w:lang w:eastAsia="en-US"/>
              </w:rPr>
            </w:pPr>
            <w:r w:rsidRPr="0079352E">
              <w:rPr>
                <w:szCs w:val="22"/>
                <w:lang w:eastAsia="en-US"/>
              </w:rPr>
              <w:t>25,7</w:t>
            </w:r>
          </w:p>
        </w:tc>
        <w:tc>
          <w:tcPr>
            <w:tcW w:w="2081" w:type="dxa"/>
            <w:tcBorders>
              <w:top w:val="nil"/>
              <w:left w:val="single" w:sz="4" w:space="0" w:color="000000"/>
              <w:bottom w:val="nil"/>
              <w:right w:val="single" w:sz="4" w:space="0" w:color="000000"/>
            </w:tcBorders>
          </w:tcPr>
          <w:p w14:paraId="4463F153" w14:textId="77777777" w:rsidR="0079352E" w:rsidRPr="0079352E" w:rsidRDefault="0079352E" w:rsidP="0079352E">
            <w:pPr>
              <w:widowControl w:val="0"/>
              <w:autoSpaceDE w:val="0"/>
              <w:autoSpaceDN w:val="0"/>
              <w:spacing w:before="2"/>
              <w:ind w:left="0" w:firstLine="0"/>
              <w:rPr>
                <w:b/>
                <w:szCs w:val="22"/>
                <w:lang w:eastAsia="en-US"/>
              </w:rPr>
            </w:pPr>
          </w:p>
          <w:p w14:paraId="492DE694" w14:textId="77777777" w:rsidR="0079352E" w:rsidRPr="0079352E" w:rsidRDefault="0079352E" w:rsidP="0079352E">
            <w:pPr>
              <w:widowControl w:val="0"/>
              <w:autoSpaceDE w:val="0"/>
              <w:autoSpaceDN w:val="0"/>
              <w:spacing w:line="240" w:lineRule="exact"/>
              <w:ind w:left="111" w:firstLine="0"/>
              <w:rPr>
                <w:szCs w:val="22"/>
                <w:lang w:eastAsia="en-US"/>
              </w:rPr>
            </w:pPr>
            <w:r w:rsidRPr="0079352E">
              <w:rPr>
                <w:szCs w:val="22"/>
                <w:lang w:eastAsia="en-US"/>
              </w:rPr>
              <w:t>4/75</w:t>
            </w:r>
            <w:r w:rsidRPr="0079352E">
              <w:rPr>
                <w:spacing w:val="3"/>
                <w:szCs w:val="22"/>
                <w:lang w:eastAsia="en-US"/>
              </w:rPr>
              <w:t xml:space="preserve"> </w:t>
            </w:r>
            <w:r w:rsidRPr="0079352E">
              <w:rPr>
                <w:szCs w:val="22"/>
                <w:lang w:eastAsia="en-US"/>
              </w:rPr>
              <w:t>oproti</w:t>
            </w:r>
            <w:r w:rsidRPr="0079352E">
              <w:rPr>
                <w:spacing w:val="-3"/>
                <w:szCs w:val="22"/>
                <w:lang w:eastAsia="en-US"/>
              </w:rPr>
              <w:t xml:space="preserve"> </w:t>
            </w:r>
            <w:r w:rsidRPr="0079352E">
              <w:rPr>
                <w:szCs w:val="22"/>
                <w:lang w:eastAsia="en-US"/>
              </w:rPr>
              <w:t>6/78</w:t>
            </w:r>
          </w:p>
        </w:tc>
        <w:tc>
          <w:tcPr>
            <w:tcW w:w="1801" w:type="dxa"/>
            <w:tcBorders>
              <w:top w:val="nil"/>
              <w:left w:val="single" w:sz="4" w:space="0" w:color="000000"/>
              <w:bottom w:val="nil"/>
              <w:right w:val="single" w:sz="4" w:space="0" w:color="000000"/>
            </w:tcBorders>
          </w:tcPr>
          <w:p w14:paraId="00F3850D" w14:textId="77777777" w:rsidR="0079352E" w:rsidRPr="0079352E" w:rsidRDefault="0079352E" w:rsidP="0079352E">
            <w:pPr>
              <w:widowControl w:val="0"/>
              <w:autoSpaceDE w:val="0"/>
              <w:autoSpaceDN w:val="0"/>
              <w:spacing w:before="2"/>
              <w:ind w:left="0" w:firstLine="0"/>
              <w:rPr>
                <w:b/>
                <w:szCs w:val="22"/>
                <w:lang w:eastAsia="en-US"/>
              </w:rPr>
            </w:pPr>
          </w:p>
          <w:p w14:paraId="1943E990" w14:textId="77777777" w:rsidR="0079352E" w:rsidRPr="0079352E" w:rsidRDefault="0079352E" w:rsidP="0079352E">
            <w:pPr>
              <w:widowControl w:val="0"/>
              <w:autoSpaceDE w:val="0"/>
              <w:autoSpaceDN w:val="0"/>
              <w:spacing w:line="240" w:lineRule="exact"/>
              <w:ind w:left="113" w:firstLine="0"/>
              <w:rPr>
                <w:szCs w:val="22"/>
                <w:lang w:eastAsia="en-US"/>
              </w:rPr>
            </w:pPr>
            <w:r w:rsidRPr="0079352E">
              <w:rPr>
                <w:szCs w:val="22"/>
                <w:lang w:eastAsia="en-US"/>
              </w:rPr>
              <w:t>0,59</w:t>
            </w:r>
            <w:r w:rsidRPr="0079352E">
              <w:rPr>
                <w:spacing w:val="3"/>
                <w:szCs w:val="22"/>
                <w:lang w:eastAsia="en-US"/>
              </w:rPr>
              <w:t xml:space="preserve"> </w:t>
            </w:r>
            <w:r w:rsidRPr="0079352E">
              <w:rPr>
                <w:szCs w:val="22"/>
                <w:lang w:eastAsia="en-US"/>
              </w:rPr>
              <w:t>(0,17;</w:t>
            </w:r>
            <w:r w:rsidRPr="0079352E">
              <w:rPr>
                <w:spacing w:val="-5"/>
                <w:szCs w:val="22"/>
                <w:lang w:eastAsia="en-US"/>
              </w:rPr>
              <w:t xml:space="preserve"> </w:t>
            </w:r>
            <w:r w:rsidRPr="0079352E">
              <w:rPr>
                <w:szCs w:val="22"/>
                <w:lang w:eastAsia="en-US"/>
              </w:rPr>
              <w:t>2,10)</w:t>
            </w:r>
          </w:p>
        </w:tc>
        <w:tc>
          <w:tcPr>
            <w:tcW w:w="1441" w:type="dxa"/>
            <w:tcBorders>
              <w:top w:val="nil"/>
              <w:left w:val="single" w:sz="4" w:space="0" w:color="000000"/>
              <w:bottom w:val="nil"/>
              <w:right w:val="single" w:sz="4" w:space="0" w:color="000000"/>
            </w:tcBorders>
            <w:hideMark/>
          </w:tcPr>
          <w:p w14:paraId="5D6408BC" w14:textId="77777777" w:rsidR="0079352E" w:rsidRPr="0079352E" w:rsidRDefault="0079352E" w:rsidP="0079352E">
            <w:pPr>
              <w:widowControl w:val="0"/>
              <w:autoSpaceDE w:val="0"/>
              <w:autoSpaceDN w:val="0"/>
              <w:spacing w:before="3" w:line="253"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p w14:paraId="61B00E51"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94,8</w:t>
            </w:r>
          </w:p>
        </w:tc>
        <w:tc>
          <w:tcPr>
            <w:tcW w:w="1361" w:type="dxa"/>
            <w:tcBorders>
              <w:top w:val="nil"/>
              <w:left w:val="single" w:sz="4" w:space="0" w:color="000000"/>
              <w:bottom w:val="nil"/>
              <w:right w:val="single" w:sz="4" w:space="0" w:color="000000"/>
            </w:tcBorders>
            <w:hideMark/>
          </w:tcPr>
          <w:p w14:paraId="3A221EE1" w14:textId="77777777" w:rsidR="0079352E" w:rsidRPr="0079352E" w:rsidRDefault="0079352E" w:rsidP="0079352E">
            <w:pPr>
              <w:widowControl w:val="0"/>
              <w:autoSpaceDE w:val="0"/>
              <w:autoSpaceDN w:val="0"/>
              <w:spacing w:before="3" w:line="253" w:lineRule="exact"/>
              <w:ind w:left="112" w:firstLine="0"/>
              <w:rPr>
                <w:szCs w:val="22"/>
                <w:lang w:eastAsia="en-US"/>
              </w:rPr>
            </w:pPr>
            <w:r w:rsidRPr="0079352E">
              <w:rPr>
                <w:szCs w:val="22"/>
                <w:lang w:eastAsia="en-US"/>
              </w:rPr>
              <w:t>97,8</w:t>
            </w:r>
            <w:r w:rsidRPr="0079352E">
              <w:rPr>
                <w:spacing w:val="1"/>
                <w:szCs w:val="22"/>
                <w:lang w:eastAsia="en-US"/>
              </w:rPr>
              <w:t xml:space="preserve"> </w:t>
            </w:r>
            <w:r w:rsidRPr="0079352E">
              <w:rPr>
                <w:szCs w:val="22"/>
                <w:lang w:eastAsia="en-US"/>
              </w:rPr>
              <w:t>oproti</w:t>
            </w:r>
          </w:p>
          <w:p w14:paraId="4A077554"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89,5</w:t>
            </w:r>
          </w:p>
        </w:tc>
      </w:tr>
      <w:tr w:rsidR="0079352E" w:rsidRPr="0079352E" w14:paraId="555DA1C1" w14:textId="77777777" w:rsidTr="0038605E">
        <w:trPr>
          <w:trHeight w:val="259"/>
        </w:trPr>
        <w:tc>
          <w:tcPr>
            <w:tcW w:w="929" w:type="dxa"/>
            <w:tcBorders>
              <w:top w:val="nil"/>
              <w:left w:val="single" w:sz="4" w:space="0" w:color="000000"/>
              <w:bottom w:val="nil"/>
              <w:right w:val="single" w:sz="4" w:space="0" w:color="000000"/>
            </w:tcBorders>
          </w:tcPr>
          <w:p w14:paraId="28254B5C"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tcPr>
          <w:p w14:paraId="39C8CB69" w14:textId="77777777" w:rsidR="0079352E" w:rsidRPr="0079352E" w:rsidRDefault="0079352E" w:rsidP="0079352E">
            <w:pPr>
              <w:widowControl w:val="0"/>
              <w:autoSpaceDE w:val="0"/>
              <w:autoSpaceDN w:val="0"/>
              <w:ind w:left="0" w:firstLine="0"/>
              <w:rPr>
                <w:sz w:val="18"/>
                <w:szCs w:val="22"/>
                <w:lang w:eastAsia="en-US"/>
              </w:rPr>
            </w:pPr>
          </w:p>
        </w:tc>
        <w:tc>
          <w:tcPr>
            <w:tcW w:w="986" w:type="dxa"/>
            <w:tcBorders>
              <w:top w:val="nil"/>
              <w:left w:val="single" w:sz="4" w:space="0" w:color="000000"/>
              <w:bottom w:val="nil"/>
              <w:right w:val="single" w:sz="4" w:space="0" w:color="000000"/>
            </w:tcBorders>
          </w:tcPr>
          <w:p w14:paraId="67303D74" w14:textId="77777777" w:rsidR="0079352E" w:rsidRPr="0079352E" w:rsidRDefault="0079352E" w:rsidP="0079352E">
            <w:pPr>
              <w:widowControl w:val="0"/>
              <w:autoSpaceDE w:val="0"/>
              <w:autoSpaceDN w:val="0"/>
              <w:ind w:left="0" w:firstLine="0"/>
              <w:rPr>
                <w:sz w:val="18"/>
                <w:szCs w:val="22"/>
                <w:lang w:eastAsia="en-US"/>
              </w:rPr>
            </w:pPr>
          </w:p>
        </w:tc>
        <w:tc>
          <w:tcPr>
            <w:tcW w:w="2081" w:type="dxa"/>
            <w:tcBorders>
              <w:top w:val="nil"/>
              <w:left w:val="single" w:sz="4" w:space="0" w:color="000000"/>
              <w:bottom w:val="nil"/>
              <w:right w:val="single" w:sz="4" w:space="0" w:color="000000"/>
            </w:tcBorders>
          </w:tcPr>
          <w:p w14:paraId="40B281D4" w14:textId="77777777" w:rsidR="0079352E" w:rsidRPr="0079352E" w:rsidRDefault="0079352E" w:rsidP="0079352E">
            <w:pPr>
              <w:widowControl w:val="0"/>
              <w:autoSpaceDE w:val="0"/>
              <w:autoSpaceDN w:val="0"/>
              <w:ind w:left="0" w:firstLine="0"/>
              <w:rPr>
                <w:sz w:val="18"/>
                <w:szCs w:val="22"/>
                <w:lang w:eastAsia="en-US"/>
              </w:rPr>
            </w:pPr>
          </w:p>
        </w:tc>
        <w:tc>
          <w:tcPr>
            <w:tcW w:w="1801" w:type="dxa"/>
            <w:tcBorders>
              <w:top w:val="nil"/>
              <w:left w:val="single" w:sz="4" w:space="0" w:color="000000"/>
              <w:bottom w:val="nil"/>
              <w:right w:val="single" w:sz="4" w:space="0" w:color="000000"/>
            </w:tcBorders>
          </w:tcPr>
          <w:p w14:paraId="1B2B7111" w14:textId="77777777" w:rsidR="0079352E" w:rsidRPr="0079352E" w:rsidRDefault="0079352E" w:rsidP="0079352E">
            <w:pPr>
              <w:widowControl w:val="0"/>
              <w:autoSpaceDE w:val="0"/>
              <w:autoSpaceDN w:val="0"/>
              <w:ind w:left="0" w:firstLine="0"/>
              <w:rPr>
                <w:sz w:val="18"/>
                <w:szCs w:val="22"/>
                <w:lang w:eastAsia="en-US"/>
              </w:rPr>
            </w:pPr>
          </w:p>
        </w:tc>
        <w:tc>
          <w:tcPr>
            <w:tcW w:w="1441" w:type="dxa"/>
            <w:tcBorders>
              <w:top w:val="nil"/>
              <w:left w:val="single" w:sz="4" w:space="0" w:color="000000"/>
              <w:bottom w:val="nil"/>
              <w:right w:val="single" w:sz="4" w:space="0" w:color="000000"/>
            </w:tcBorders>
            <w:hideMark/>
          </w:tcPr>
          <w:p w14:paraId="6C9D64DA"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94,8</w:t>
            </w:r>
            <w:r w:rsidRPr="0079352E">
              <w:rPr>
                <w:spacing w:val="1"/>
                <w:szCs w:val="22"/>
                <w:lang w:eastAsia="en-US"/>
              </w:rPr>
              <w:t xml:space="preserve"> </w:t>
            </w:r>
            <w:r w:rsidRPr="0079352E">
              <w:rPr>
                <w:szCs w:val="22"/>
                <w:lang w:eastAsia="en-US"/>
              </w:rPr>
              <w:t>oproti</w:t>
            </w:r>
          </w:p>
        </w:tc>
        <w:tc>
          <w:tcPr>
            <w:tcW w:w="1361" w:type="dxa"/>
            <w:tcBorders>
              <w:top w:val="nil"/>
              <w:left w:val="single" w:sz="4" w:space="0" w:color="000000"/>
              <w:bottom w:val="nil"/>
              <w:right w:val="single" w:sz="4" w:space="0" w:color="000000"/>
            </w:tcBorders>
            <w:hideMark/>
          </w:tcPr>
          <w:p w14:paraId="6D32EA91"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80,7</w:t>
            </w:r>
            <w:r w:rsidRPr="0079352E">
              <w:rPr>
                <w:spacing w:val="1"/>
                <w:szCs w:val="22"/>
                <w:lang w:eastAsia="en-US"/>
              </w:rPr>
              <w:t xml:space="preserve"> </w:t>
            </w:r>
            <w:r w:rsidRPr="0079352E">
              <w:rPr>
                <w:szCs w:val="22"/>
                <w:lang w:eastAsia="en-US"/>
              </w:rPr>
              <w:t>oproti</w:t>
            </w:r>
          </w:p>
        </w:tc>
      </w:tr>
      <w:tr w:rsidR="0079352E" w:rsidRPr="0079352E" w14:paraId="7CE8F767" w14:textId="77777777" w:rsidTr="0038605E">
        <w:trPr>
          <w:trHeight w:val="253"/>
        </w:trPr>
        <w:tc>
          <w:tcPr>
            <w:tcW w:w="929" w:type="dxa"/>
            <w:tcBorders>
              <w:top w:val="nil"/>
              <w:left w:val="single" w:sz="4" w:space="0" w:color="000000"/>
              <w:bottom w:val="single" w:sz="4" w:space="0" w:color="000000"/>
              <w:right w:val="single" w:sz="4" w:space="0" w:color="000000"/>
            </w:tcBorders>
          </w:tcPr>
          <w:p w14:paraId="0413444E"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single" w:sz="4" w:space="0" w:color="000000"/>
              <w:right w:val="single" w:sz="4" w:space="0" w:color="000000"/>
            </w:tcBorders>
            <w:hideMark/>
          </w:tcPr>
          <w:p w14:paraId="723019FB" w14:textId="77777777" w:rsidR="0079352E" w:rsidRPr="0079352E" w:rsidRDefault="0079352E" w:rsidP="0079352E">
            <w:pPr>
              <w:widowControl w:val="0"/>
              <w:autoSpaceDE w:val="0"/>
              <w:autoSpaceDN w:val="0"/>
              <w:spacing w:line="234" w:lineRule="exact"/>
              <w:ind w:left="110" w:firstLine="0"/>
              <w:rPr>
                <w:szCs w:val="22"/>
                <w:lang w:eastAsia="en-US"/>
              </w:rPr>
            </w:pPr>
            <w:r w:rsidRPr="0079352E">
              <w:rPr>
                <w:szCs w:val="22"/>
                <w:lang w:eastAsia="en-US"/>
              </w:rPr>
              <w:t>Vysoká</w:t>
            </w:r>
          </w:p>
        </w:tc>
        <w:tc>
          <w:tcPr>
            <w:tcW w:w="986" w:type="dxa"/>
            <w:tcBorders>
              <w:top w:val="nil"/>
              <w:left w:val="single" w:sz="4" w:space="0" w:color="000000"/>
              <w:bottom w:val="single" w:sz="4" w:space="0" w:color="000000"/>
              <w:right w:val="single" w:sz="4" w:space="0" w:color="000000"/>
            </w:tcBorders>
            <w:hideMark/>
          </w:tcPr>
          <w:p w14:paraId="3A61B47C" w14:textId="77777777" w:rsidR="0079352E" w:rsidRPr="0079352E" w:rsidRDefault="0079352E" w:rsidP="0079352E">
            <w:pPr>
              <w:widowControl w:val="0"/>
              <w:autoSpaceDE w:val="0"/>
              <w:autoSpaceDN w:val="0"/>
              <w:spacing w:line="234" w:lineRule="exact"/>
              <w:ind w:left="0" w:right="283" w:firstLine="0"/>
              <w:jc w:val="right"/>
              <w:rPr>
                <w:szCs w:val="22"/>
                <w:lang w:eastAsia="en-US"/>
              </w:rPr>
            </w:pPr>
            <w:r w:rsidRPr="0079352E">
              <w:rPr>
                <w:szCs w:val="22"/>
                <w:lang w:eastAsia="en-US"/>
              </w:rPr>
              <w:t>44,8</w:t>
            </w:r>
          </w:p>
        </w:tc>
        <w:tc>
          <w:tcPr>
            <w:tcW w:w="2081" w:type="dxa"/>
            <w:tcBorders>
              <w:top w:val="nil"/>
              <w:left w:val="single" w:sz="4" w:space="0" w:color="000000"/>
              <w:bottom w:val="single" w:sz="4" w:space="0" w:color="000000"/>
              <w:right w:val="single" w:sz="4" w:space="0" w:color="000000"/>
            </w:tcBorders>
            <w:hideMark/>
          </w:tcPr>
          <w:p w14:paraId="5155CE17" w14:textId="77777777" w:rsidR="0079352E" w:rsidRPr="0079352E" w:rsidRDefault="0079352E" w:rsidP="0079352E">
            <w:pPr>
              <w:widowControl w:val="0"/>
              <w:autoSpaceDE w:val="0"/>
              <w:autoSpaceDN w:val="0"/>
              <w:spacing w:line="234" w:lineRule="exact"/>
              <w:ind w:left="111" w:firstLine="0"/>
              <w:rPr>
                <w:szCs w:val="22"/>
                <w:lang w:eastAsia="en-US"/>
              </w:rPr>
            </w:pPr>
            <w:r w:rsidRPr="0079352E">
              <w:rPr>
                <w:szCs w:val="22"/>
                <w:lang w:eastAsia="en-US"/>
              </w:rPr>
              <w:t>21/140</w:t>
            </w:r>
            <w:r w:rsidRPr="0079352E">
              <w:rPr>
                <w:spacing w:val="2"/>
                <w:szCs w:val="22"/>
                <w:lang w:eastAsia="en-US"/>
              </w:rPr>
              <w:t xml:space="preserve"> </w:t>
            </w:r>
            <w:r w:rsidRPr="0079352E">
              <w:rPr>
                <w:szCs w:val="22"/>
                <w:lang w:eastAsia="en-US"/>
              </w:rPr>
              <w:t>oproti</w:t>
            </w:r>
            <w:r w:rsidRPr="0079352E">
              <w:rPr>
                <w:spacing w:val="-6"/>
                <w:szCs w:val="22"/>
                <w:lang w:eastAsia="en-US"/>
              </w:rPr>
              <w:t xml:space="preserve"> </w:t>
            </w:r>
            <w:r w:rsidRPr="0079352E">
              <w:rPr>
                <w:szCs w:val="22"/>
                <w:lang w:eastAsia="en-US"/>
              </w:rPr>
              <w:t>51/127</w:t>
            </w:r>
          </w:p>
        </w:tc>
        <w:tc>
          <w:tcPr>
            <w:tcW w:w="1801" w:type="dxa"/>
            <w:tcBorders>
              <w:top w:val="nil"/>
              <w:left w:val="single" w:sz="4" w:space="0" w:color="000000"/>
              <w:bottom w:val="single" w:sz="4" w:space="0" w:color="000000"/>
              <w:right w:val="single" w:sz="4" w:space="0" w:color="000000"/>
            </w:tcBorders>
            <w:hideMark/>
          </w:tcPr>
          <w:p w14:paraId="63D02869" w14:textId="77777777" w:rsidR="0079352E" w:rsidRPr="0079352E" w:rsidRDefault="0079352E" w:rsidP="0079352E">
            <w:pPr>
              <w:widowControl w:val="0"/>
              <w:autoSpaceDE w:val="0"/>
              <w:autoSpaceDN w:val="0"/>
              <w:spacing w:line="234" w:lineRule="exact"/>
              <w:ind w:left="113" w:firstLine="0"/>
              <w:rPr>
                <w:szCs w:val="22"/>
                <w:lang w:eastAsia="en-US"/>
              </w:rPr>
            </w:pPr>
            <w:r w:rsidRPr="0079352E">
              <w:rPr>
                <w:szCs w:val="22"/>
                <w:lang w:eastAsia="en-US"/>
              </w:rPr>
              <w:t>0,29</w:t>
            </w:r>
            <w:r w:rsidRPr="0079352E">
              <w:rPr>
                <w:spacing w:val="3"/>
                <w:szCs w:val="22"/>
                <w:lang w:eastAsia="en-US"/>
              </w:rPr>
              <w:t xml:space="preserve"> </w:t>
            </w:r>
            <w:r w:rsidRPr="0079352E">
              <w:rPr>
                <w:szCs w:val="22"/>
                <w:lang w:eastAsia="en-US"/>
              </w:rPr>
              <w:t>(0,18;</w:t>
            </w:r>
            <w:r w:rsidRPr="0079352E">
              <w:rPr>
                <w:spacing w:val="-5"/>
                <w:szCs w:val="22"/>
                <w:lang w:eastAsia="en-US"/>
              </w:rPr>
              <w:t xml:space="preserve"> </w:t>
            </w:r>
            <w:r w:rsidRPr="0079352E">
              <w:rPr>
                <w:szCs w:val="22"/>
                <w:lang w:eastAsia="en-US"/>
              </w:rPr>
              <w:t>0,49)</w:t>
            </w:r>
          </w:p>
        </w:tc>
        <w:tc>
          <w:tcPr>
            <w:tcW w:w="1441" w:type="dxa"/>
            <w:tcBorders>
              <w:top w:val="nil"/>
              <w:left w:val="single" w:sz="4" w:space="0" w:color="000000"/>
              <w:bottom w:val="single" w:sz="4" w:space="0" w:color="000000"/>
              <w:right w:val="single" w:sz="4" w:space="0" w:color="000000"/>
            </w:tcBorders>
            <w:hideMark/>
          </w:tcPr>
          <w:p w14:paraId="43AB3F1A" w14:textId="77777777" w:rsidR="0079352E" w:rsidRPr="0079352E" w:rsidRDefault="0079352E" w:rsidP="0079352E">
            <w:pPr>
              <w:widowControl w:val="0"/>
              <w:autoSpaceDE w:val="0"/>
              <w:autoSpaceDN w:val="0"/>
              <w:spacing w:line="234" w:lineRule="exact"/>
              <w:ind w:left="112" w:firstLine="0"/>
              <w:rPr>
                <w:szCs w:val="22"/>
                <w:lang w:eastAsia="en-US"/>
              </w:rPr>
            </w:pPr>
            <w:r w:rsidRPr="0079352E">
              <w:rPr>
                <w:szCs w:val="22"/>
                <w:lang w:eastAsia="en-US"/>
              </w:rPr>
              <w:t>64,0</w:t>
            </w:r>
          </w:p>
        </w:tc>
        <w:tc>
          <w:tcPr>
            <w:tcW w:w="1361" w:type="dxa"/>
            <w:tcBorders>
              <w:top w:val="nil"/>
              <w:left w:val="single" w:sz="4" w:space="0" w:color="000000"/>
              <w:bottom w:val="single" w:sz="4" w:space="0" w:color="000000"/>
              <w:right w:val="single" w:sz="4" w:space="0" w:color="000000"/>
            </w:tcBorders>
            <w:hideMark/>
          </w:tcPr>
          <w:p w14:paraId="1BA0A50F" w14:textId="77777777" w:rsidR="0079352E" w:rsidRPr="0079352E" w:rsidRDefault="0079352E" w:rsidP="0079352E">
            <w:pPr>
              <w:widowControl w:val="0"/>
              <w:autoSpaceDE w:val="0"/>
              <w:autoSpaceDN w:val="0"/>
              <w:spacing w:line="234" w:lineRule="exact"/>
              <w:ind w:left="112" w:firstLine="0"/>
              <w:rPr>
                <w:szCs w:val="22"/>
                <w:lang w:eastAsia="en-US"/>
              </w:rPr>
            </w:pPr>
            <w:r w:rsidRPr="0079352E">
              <w:rPr>
                <w:szCs w:val="22"/>
                <w:lang w:eastAsia="en-US"/>
              </w:rPr>
              <w:t>46,6</w:t>
            </w:r>
          </w:p>
        </w:tc>
      </w:tr>
      <w:tr w:rsidR="0079352E" w:rsidRPr="0079352E" w14:paraId="21B9F85F" w14:textId="77777777" w:rsidTr="0038605E">
        <w:trPr>
          <w:trHeight w:val="251"/>
        </w:trPr>
        <w:tc>
          <w:tcPr>
            <w:tcW w:w="929" w:type="dxa"/>
            <w:tcBorders>
              <w:top w:val="single" w:sz="4" w:space="0" w:color="000000"/>
              <w:left w:val="single" w:sz="4" w:space="0" w:color="000000"/>
              <w:bottom w:val="nil"/>
              <w:right w:val="single" w:sz="4" w:space="0" w:color="000000"/>
            </w:tcBorders>
            <w:hideMark/>
          </w:tcPr>
          <w:p w14:paraId="10682B26" w14:textId="77777777" w:rsidR="0079352E" w:rsidRPr="0079352E" w:rsidRDefault="0079352E" w:rsidP="0079352E">
            <w:pPr>
              <w:widowControl w:val="0"/>
              <w:autoSpaceDE w:val="0"/>
              <w:autoSpaceDN w:val="0"/>
              <w:spacing w:line="231" w:lineRule="exact"/>
              <w:ind w:left="110" w:firstLine="0"/>
              <w:rPr>
                <w:szCs w:val="22"/>
                <w:lang w:eastAsia="en-US"/>
              </w:rPr>
            </w:pPr>
            <w:r w:rsidRPr="0079352E">
              <w:rPr>
                <w:szCs w:val="22"/>
                <w:lang w:eastAsia="en-US"/>
              </w:rPr>
              <w:t>AFIP</w:t>
            </w:r>
          </w:p>
        </w:tc>
        <w:tc>
          <w:tcPr>
            <w:tcW w:w="1419" w:type="dxa"/>
            <w:tcBorders>
              <w:top w:val="single" w:sz="4" w:space="0" w:color="000000"/>
              <w:left w:val="single" w:sz="4" w:space="0" w:color="000000"/>
              <w:bottom w:val="nil"/>
              <w:right w:val="single" w:sz="4" w:space="0" w:color="000000"/>
            </w:tcBorders>
          </w:tcPr>
          <w:p w14:paraId="074C06AF" w14:textId="77777777" w:rsidR="0079352E" w:rsidRPr="0079352E" w:rsidRDefault="0079352E" w:rsidP="0079352E">
            <w:pPr>
              <w:widowControl w:val="0"/>
              <w:autoSpaceDE w:val="0"/>
              <w:autoSpaceDN w:val="0"/>
              <w:ind w:left="0" w:firstLine="0"/>
              <w:rPr>
                <w:sz w:val="18"/>
                <w:szCs w:val="22"/>
                <w:lang w:eastAsia="en-US"/>
              </w:rPr>
            </w:pPr>
          </w:p>
        </w:tc>
        <w:tc>
          <w:tcPr>
            <w:tcW w:w="986" w:type="dxa"/>
            <w:tcBorders>
              <w:top w:val="single" w:sz="4" w:space="0" w:color="000000"/>
              <w:left w:val="single" w:sz="4" w:space="0" w:color="000000"/>
              <w:bottom w:val="nil"/>
              <w:right w:val="single" w:sz="4" w:space="0" w:color="000000"/>
            </w:tcBorders>
          </w:tcPr>
          <w:p w14:paraId="0AA90BB1" w14:textId="77777777" w:rsidR="0079352E" w:rsidRPr="0079352E" w:rsidRDefault="0079352E" w:rsidP="0079352E">
            <w:pPr>
              <w:widowControl w:val="0"/>
              <w:autoSpaceDE w:val="0"/>
              <w:autoSpaceDN w:val="0"/>
              <w:ind w:left="0" w:firstLine="0"/>
              <w:rPr>
                <w:sz w:val="18"/>
                <w:szCs w:val="22"/>
                <w:lang w:eastAsia="en-US"/>
              </w:rPr>
            </w:pPr>
          </w:p>
        </w:tc>
        <w:tc>
          <w:tcPr>
            <w:tcW w:w="2081" w:type="dxa"/>
            <w:tcBorders>
              <w:top w:val="single" w:sz="4" w:space="0" w:color="000000"/>
              <w:left w:val="single" w:sz="4" w:space="0" w:color="000000"/>
              <w:bottom w:val="nil"/>
              <w:right w:val="single" w:sz="4" w:space="0" w:color="000000"/>
            </w:tcBorders>
          </w:tcPr>
          <w:p w14:paraId="12324DE9" w14:textId="77777777" w:rsidR="0079352E" w:rsidRPr="0079352E" w:rsidRDefault="0079352E" w:rsidP="0079352E">
            <w:pPr>
              <w:widowControl w:val="0"/>
              <w:autoSpaceDE w:val="0"/>
              <w:autoSpaceDN w:val="0"/>
              <w:ind w:left="0" w:firstLine="0"/>
              <w:rPr>
                <w:sz w:val="18"/>
                <w:szCs w:val="22"/>
                <w:lang w:eastAsia="en-US"/>
              </w:rPr>
            </w:pPr>
          </w:p>
        </w:tc>
        <w:tc>
          <w:tcPr>
            <w:tcW w:w="1801" w:type="dxa"/>
            <w:tcBorders>
              <w:top w:val="single" w:sz="4" w:space="0" w:color="000000"/>
              <w:left w:val="single" w:sz="4" w:space="0" w:color="000000"/>
              <w:bottom w:val="nil"/>
              <w:right w:val="single" w:sz="4" w:space="0" w:color="000000"/>
            </w:tcBorders>
          </w:tcPr>
          <w:p w14:paraId="2EE3977F" w14:textId="77777777" w:rsidR="0079352E" w:rsidRPr="0079352E" w:rsidRDefault="0079352E" w:rsidP="0079352E">
            <w:pPr>
              <w:widowControl w:val="0"/>
              <w:autoSpaceDE w:val="0"/>
              <w:autoSpaceDN w:val="0"/>
              <w:ind w:left="0" w:firstLine="0"/>
              <w:rPr>
                <w:sz w:val="18"/>
                <w:szCs w:val="22"/>
                <w:lang w:eastAsia="en-US"/>
              </w:rPr>
            </w:pPr>
          </w:p>
        </w:tc>
        <w:tc>
          <w:tcPr>
            <w:tcW w:w="1441" w:type="dxa"/>
            <w:tcBorders>
              <w:top w:val="single" w:sz="4" w:space="0" w:color="000000"/>
              <w:left w:val="single" w:sz="4" w:space="0" w:color="000000"/>
              <w:bottom w:val="nil"/>
              <w:right w:val="single" w:sz="4" w:space="0" w:color="000000"/>
            </w:tcBorders>
            <w:hideMark/>
          </w:tcPr>
          <w:p w14:paraId="6C37B149" w14:textId="77777777" w:rsidR="0079352E" w:rsidRPr="0079352E" w:rsidRDefault="0079352E" w:rsidP="0079352E">
            <w:pPr>
              <w:widowControl w:val="0"/>
              <w:autoSpaceDE w:val="0"/>
              <w:autoSpaceDN w:val="0"/>
              <w:spacing w:line="231"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tc>
        <w:tc>
          <w:tcPr>
            <w:tcW w:w="1361" w:type="dxa"/>
            <w:tcBorders>
              <w:top w:val="single" w:sz="4" w:space="0" w:color="000000"/>
              <w:left w:val="single" w:sz="4" w:space="0" w:color="000000"/>
              <w:bottom w:val="nil"/>
              <w:right w:val="single" w:sz="4" w:space="0" w:color="000000"/>
            </w:tcBorders>
            <w:hideMark/>
          </w:tcPr>
          <w:p w14:paraId="2F9928AB" w14:textId="77777777" w:rsidR="0079352E" w:rsidRPr="0079352E" w:rsidRDefault="0079352E" w:rsidP="0079352E">
            <w:pPr>
              <w:widowControl w:val="0"/>
              <w:autoSpaceDE w:val="0"/>
              <w:autoSpaceDN w:val="0"/>
              <w:spacing w:line="231"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tc>
      </w:tr>
      <w:tr w:rsidR="0079352E" w:rsidRPr="0079352E" w14:paraId="166D56D0" w14:textId="77777777" w:rsidTr="0038605E">
        <w:trPr>
          <w:trHeight w:val="259"/>
        </w:trPr>
        <w:tc>
          <w:tcPr>
            <w:tcW w:w="929" w:type="dxa"/>
            <w:tcBorders>
              <w:top w:val="nil"/>
              <w:left w:val="single" w:sz="4" w:space="0" w:color="000000"/>
              <w:bottom w:val="nil"/>
              <w:right w:val="single" w:sz="4" w:space="0" w:color="000000"/>
            </w:tcBorders>
          </w:tcPr>
          <w:p w14:paraId="767A1C97"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hideMark/>
          </w:tcPr>
          <w:p w14:paraId="45A7C304" w14:textId="77777777" w:rsidR="0079352E" w:rsidRPr="0079352E" w:rsidRDefault="0079352E" w:rsidP="0079352E">
            <w:pPr>
              <w:widowControl w:val="0"/>
              <w:autoSpaceDE w:val="0"/>
              <w:autoSpaceDN w:val="0"/>
              <w:spacing w:line="239" w:lineRule="exact"/>
              <w:ind w:left="110" w:firstLine="0"/>
              <w:rPr>
                <w:szCs w:val="22"/>
                <w:lang w:eastAsia="en-US"/>
              </w:rPr>
            </w:pPr>
            <w:r w:rsidRPr="0079352E">
              <w:rPr>
                <w:szCs w:val="22"/>
                <w:lang w:eastAsia="en-US"/>
              </w:rPr>
              <w:t>Veľmi</w:t>
            </w:r>
            <w:r w:rsidRPr="0079352E">
              <w:rPr>
                <w:spacing w:val="1"/>
                <w:szCs w:val="22"/>
                <w:lang w:eastAsia="en-US"/>
              </w:rPr>
              <w:t xml:space="preserve"> </w:t>
            </w:r>
            <w:r w:rsidRPr="0079352E">
              <w:rPr>
                <w:szCs w:val="22"/>
                <w:lang w:eastAsia="en-US"/>
              </w:rPr>
              <w:t>nízka</w:t>
            </w:r>
          </w:p>
        </w:tc>
        <w:tc>
          <w:tcPr>
            <w:tcW w:w="986" w:type="dxa"/>
            <w:tcBorders>
              <w:top w:val="nil"/>
              <w:left w:val="single" w:sz="4" w:space="0" w:color="000000"/>
              <w:bottom w:val="nil"/>
              <w:right w:val="single" w:sz="4" w:space="0" w:color="000000"/>
            </w:tcBorders>
            <w:hideMark/>
          </w:tcPr>
          <w:p w14:paraId="4FF15B86" w14:textId="77777777" w:rsidR="0079352E" w:rsidRPr="0079352E" w:rsidRDefault="0079352E" w:rsidP="0079352E">
            <w:pPr>
              <w:widowControl w:val="0"/>
              <w:autoSpaceDE w:val="0"/>
              <w:autoSpaceDN w:val="0"/>
              <w:spacing w:line="239" w:lineRule="exact"/>
              <w:ind w:left="0" w:right="283" w:firstLine="0"/>
              <w:jc w:val="right"/>
              <w:rPr>
                <w:szCs w:val="22"/>
                <w:lang w:eastAsia="en-US"/>
              </w:rPr>
            </w:pPr>
            <w:r w:rsidRPr="0079352E">
              <w:rPr>
                <w:szCs w:val="22"/>
                <w:lang w:eastAsia="en-US"/>
              </w:rPr>
              <w:t>20,7</w:t>
            </w:r>
          </w:p>
        </w:tc>
        <w:tc>
          <w:tcPr>
            <w:tcW w:w="2081" w:type="dxa"/>
            <w:tcBorders>
              <w:top w:val="nil"/>
              <w:left w:val="single" w:sz="4" w:space="0" w:color="000000"/>
              <w:bottom w:val="nil"/>
              <w:right w:val="single" w:sz="4" w:space="0" w:color="000000"/>
            </w:tcBorders>
            <w:hideMark/>
          </w:tcPr>
          <w:p w14:paraId="7951132B" w14:textId="77777777" w:rsidR="0079352E" w:rsidRPr="0079352E" w:rsidRDefault="0079352E" w:rsidP="0079352E">
            <w:pPr>
              <w:widowControl w:val="0"/>
              <w:autoSpaceDE w:val="0"/>
              <w:autoSpaceDN w:val="0"/>
              <w:spacing w:line="239" w:lineRule="exact"/>
              <w:ind w:left="111" w:firstLine="0"/>
              <w:rPr>
                <w:szCs w:val="22"/>
                <w:lang w:eastAsia="en-US"/>
              </w:rPr>
            </w:pPr>
            <w:r w:rsidRPr="0079352E">
              <w:rPr>
                <w:szCs w:val="22"/>
                <w:lang w:eastAsia="en-US"/>
              </w:rPr>
              <w:t>0/52</w:t>
            </w:r>
            <w:r w:rsidRPr="0079352E">
              <w:rPr>
                <w:spacing w:val="3"/>
                <w:szCs w:val="22"/>
                <w:lang w:eastAsia="en-US"/>
              </w:rPr>
              <w:t xml:space="preserve"> </w:t>
            </w:r>
            <w:r w:rsidRPr="0079352E">
              <w:rPr>
                <w:szCs w:val="22"/>
                <w:lang w:eastAsia="en-US"/>
              </w:rPr>
              <w:t>oproti</w:t>
            </w:r>
            <w:r w:rsidRPr="0079352E">
              <w:rPr>
                <w:spacing w:val="-5"/>
                <w:szCs w:val="22"/>
                <w:lang w:eastAsia="en-US"/>
              </w:rPr>
              <w:t xml:space="preserve"> </w:t>
            </w:r>
            <w:r w:rsidRPr="0079352E">
              <w:rPr>
                <w:szCs w:val="22"/>
                <w:lang w:eastAsia="en-US"/>
              </w:rPr>
              <w:t>2/63</w:t>
            </w:r>
          </w:p>
        </w:tc>
        <w:tc>
          <w:tcPr>
            <w:tcW w:w="1801" w:type="dxa"/>
            <w:tcBorders>
              <w:top w:val="nil"/>
              <w:left w:val="single" w:sz="4" w:space="0" w:color="000000"/>
              <w:bottom w:val="nil"/>
              <w:right w:val="single" w:sz="4" w:space="0" w:color="000000"/>
            </w:tcBorders>
            <w:hideMark/>
          </w:tcPr>
          <w:p w14:paraId="3659639D" w14:textId="77777777" w:rsidR="0079352E" w:rsidRPr="0079352E" w:rsidRDefault="0079352E" w:rsidP="0079352E">
            <w:pPr>
              <w:widowControl w:val="0"/>
              <w:autoSpaceDE w:val="0"/>
              <w:autoSpaceDN w:val="0"/>
              <w:spacing w:line="239" w:lineRule="exact"/>
              <w:ind w:left="113" w:firstLine="0"/>
              <w:rPr>
                <w:szCs w:val="22"/>
                <w:lang w:eastAsia="en-US"/>
              </w:rPr>
            </w:pPr>
            <w:r w:rsidRPr="0079352E">
              <w:rPr>
                <w:szCs w:val="22"/>
                <w:lang w:eastAsia="en-US"/>
              </w:rPr>
              <w:t>N.E.</w:t>
            </w:r>
          </w:p>
        </w:tc>
        <w:tc>
          <w:tcPr>
            <w:tcW w:w="1441" w:type="dxa"/>
            <w:tcBorders>
              <w:top w:val="nil"/>
              <w:left w:val="single" w:sz="4" w:space="0" w:color="000000"/>
              <w:bottom w:val="nil"/>
              <w:right w:val="single" w:sz="4" w:space="0" w:color="000000"/>
            </w:tcBorders>
            <w:hideMark/>
          </w:tcPr>
          <w:p w14:paraId="1E4F55C7"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98,1</w:t>
            </w:r>
          </w:p>
        </w:tc>
        <w:tc>
          <w:tcPr>
            <w:tcW w:w="1361" w:type="dxa"/>
            <w:tcBorders>
              <w:top w:val="nil"/>
              <w:left w:val="single" w:sz="4" w:space="0" w:color="000000"/>
              <w:bottom w:val="nil"/>
              <w:right w:val="single" w:sz="4" w:space="0" w:color="000000"/>
            </w:tcBorders>
            <w:hideMark/>
          </w:tcPr>
          <w:p w14:paraId="649A81AB"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93,0</w:t>
            </w:r>
          </w:p>
        </w:tc>
      </w:tr>
      <w:tr w:rsidR="0079352E" w:rsidRPr="0079352E" w14:paraId="6E0153D0" w14:textId="77777777" w:rsidTr="0038605E">
        <w:trPr>
          <w:trHeight w:val="259"/>
        </w:trPr>
        <w:tc>
          <w:tcPr>
            <w:tcW w:w="929" w:type="dxa"/>
            <w:tcBorders>
              <w:top w:val="nil"/>
              <w:left w:val="single" w:sz="4" w:space="0" w:color="000000"/>
              <w:bottom w:val="nil"/>
              <w:right w:val="single" w:sz="4" w:space="0" w:color="000000"/>
            </w:tcBorders>
          </w:tcPr>
          <w:p w14:paraId="7BA82D4B"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tcPr>
          <w:p w14:paraId="7DDE9E3D" w14:textId="77777777" w:rsidR="0079352E" w:rsidRPr="0079352E" w:rsidRDefault="0079352E" w:rsidP="0079352E">
            <w:pPr>
              <w:widowControl w:val="0"/>
              <w:autoSpaceDE w:val="0"/>
              <w:autoSpaceDN w:val="0"/>
              <w:ind w:left="0" w:firstLine="0"/>
              <w:rPr>
                <w:sz w:val="18"/>
                <w:szCs w:val="22"/>
                <w:lang w:eastAsia="en-US"/>
              </w:rPr>
            </w:pPr>
          </w:p>
        </w:tc>
        <w:tc>
          <w:tcPr>
            <w:tcW w:w="986" w:type="dxa"/>
            <w:tcBorders>
              <w:top w:val="nil"/>
              <w:left w:val="single" w:sz="4" w:space="0" w:color="000000"/>
              <w:bottom w:val="nil"/>
              <w:right w:val="single" w:sz="4" w:space="0" w:color="000000"/>
            </w:tcBorders>
          </w:tcPr>
          <w:p w14:paraId="60697E13" w14:textId="77777777" w:rsidR="0079352E" w:rsidRPr="0079352E" w:rsidRDefault="0079352E" w:rsidP="0079352E">
            <w:pPr>
              <w:widowControl w:val="0"/>
              <w:autoSpaceDE w:val="0"/>
              <w:autoSpaceDN w:val="0"/>
              <w:ind w:left="0" w:firstLine="0"/>
              <w:rPr>
                <w:sz w:val="18"/>
                <w:szCs w:val="22"/>
                <w:lang w:eastAsia="en-US"/>
              </w:rPr>
            </w:pPr>
          </w:p>
        </w:tc>
        <w:tc>
          <w:tcPr>
            <w:tcW w:w="2081" w:type="dxa"/>
            <w:tcBorders>
              <w:top w:val="nil"/>
              <w:left w:val="single" w:sz="4" w:space="0" w:color="000000"/>
              <w:bottom w:val="nil"/>
              <w:right w:val="single" w:sz="4" w:space="0" w:color="000000"/>
            </w:tcBorders>
          </w:tcPr>
          <w:p w14:paraId="4A1678BE" w14:textId="77777777" w:rsidR="0079352E" w:rsidRPr="0079352E" w:rsidRDefault="0079352E" w:rsidP="0079352E">
            <w:pPr>
              <w:widowControl w:val="0"/>
              <w:autoSpaceDE w:val="0"/>
              <w:autoSpaceDN w:val="0"/>
              <w:ind w:left="0" w:firstLine="0"/>
              <w:rPr>
                <w:sz w:val="18"/>
                <w:szCs w:val="22"/>
                <w:lang w:eastAsia="en-US"/>
              </w:rPr>
            </w:pPr>
          </w:p>
        </w:tc>
        <w:tc>
          <w:tcPr>
            <w:tcW w:w="1801" w:type="dxa"/>
            <w:tcBorders>
              <w:top w:val="nil"/>
              <w:left w:val="single" w:sz="4" w:space="0" w:color="000000"/>
              <w:bottom w:val="nil"/>
              <w:right w:val="single" w:sz="4" w:space="0" w:color="000000"/>
            </w:tcBorders>
          </w:tcPr>
          <w:p w14:paraId="5B22E2B2" w14:textId="77777777" w:rsidR="0079352E" w:rsidRPr="0079352E" w:rsidRDefault="0079352E" w:rsidP="0079352E">
            <w:pPr>
              <w:widowControl w:val="0"/>
              <w:autoSpaceDE w:val="0"/>
              <w:autoSpaceDN w:val="0"/>
              <w:ind w:left="0" w:firstLine="0"/>
              <w:rPr>
                <w:sz w:val="18"/>
                <w:szCs w:val="22"/>
                <w:lang w:eastAsia="en-US"/>
              </w:rPr>
            </w:pPr>
          </w:p>
        </w:tc>
        <w:tc>
          <w:tcPr>
            <w:tcW w:w="1441" w:type="dxa"/>
            <w:tcBorders>
              <w:top w:val="nil"/>
              <w:left w:val="single" w:sz="4" w:space="0" w:color="000000"/>
              <w:bottom w:val="nil"/>
              <w:right w:val="single" w:sz="4" w:space="0" w:color="000000"/>
            </w:tcBorders>
            <w:hideMark/>
          </w:tcPr>
          <w:p w14:paraId="645FA00D" w14:textId="77777777" w:rsidR="0079352E" w:rsidRPr="0079352E" w:rsidRDefault="0079352E" w:rsidP="0079352E">
            <w:pPr>
              <w:widowControl w:val="0"/>
              <w:autoSpaceDE w:val="0"/>
              <w:autoSpaceDN w:val="0"/>
              <w:spacing w:before="3" w:line="236" w:lineRule="exact"/>
              <w:ind w:left="112" w:firstLine="0"/>
              <w:rPr>
                <w:szCs w:val="22"/>
                <w:lang w:eastAsia="en-US"/>
              </w:rPr>
            </w:pPr>
            <w:r w:rsidRPr="0079352E">
              <w:rPr>
                <w:szCs w:val="22"/>
                <w:lang w:eastAsia="en-US"/>
              </w:rPr>
              <w:t>100</w:t>
            </w:r>
            <w:r w:rsidRPr="0079352E">
              <w:rPr>
                <w:spacing w:val="-3"/>
                <w:szCs w:val="22"/>
                <w:lang w:eastAsia="en-US"/>
              </w:rPr>
              <w:t xml:space="preserve"> </w:t>
            </w:r>
            <w:r w:rsidRPr="0079352E">
              <w:rPr>
                <w:szCs w:val="22"/>
                <w:lang w:eastAsia="en-US"/>
              </w:rPr>
              <w:t>oproti</w:t>
            </w:r>
          </w:p>
        </w:tc>
        <w:tc>
          <w:tcPr>
            <w:tcW w:w="1361" w:type="dxa"/>
            <w:tcBorders>
              <w:top w:val="nil"/>
              <w:left w:val="single" w:sz="4" w:space="0" w:color="000000"/>
              <w:bottom w:val="nil"/>
              <w:right w:val="single" w:sz="4" w:space="0" w:color="000000"/>
            </w:tcBorders>
            <w:hideMark/>
          </w:tcPr>
          <w:p w14:paraId="438C0750" w14:textId="77777777" w:rsidR="0079352E" w:rsidRPr="0079352E" w:rsidRDefault="0079352E" w:rsidP="0079352E">
            <w:pPr>
              <w:widowControl w:val="0"/>
              <w:autoSpaceDE w:val="0"/>
              <w:autoSpaceDN w:val="0"/>
              <w:spacing w:before="3" w:line="236" w:lineRule="exact"/>
              <w:ind w:left="112" w:firstLine="0"/>
              <w:rPr>
                <w:szCs w:val="22"/>
                <w:lang w:eastAsia="en-US"/>
              </w:rPr>
            </w:pPr>
            <w:r w:rsidRPr="0079352E">
              <w:rPr>
                <w:szCs w:val="22"/>
                <w:lang w:eastAsia="en-US"/>
              </w:rPr>
              <w:t>97,8</w:t>
            </w:r>
            <w:r w:rsidRPr="0079352E">
              <w:rPr>
                <w:spacing w:val="1"/>
                <w:szCs w:val="22"/>
                <w:lang w:eastAsia="en-US"/>
              </w:rPr>
              <w:t xml:space="preserve"> </w:t>
            </w:r>
            <w:r w:rsidRPr="0079352E">
              <w:rPr>
                <w:szCs w:val="22"/>
                <w:lang w:eastAsia="en-US"/>
              </w:rPr>
              <w:t>oproti</w:t>
            </w:r>
          </w:p>
        </w:tc>
      </w:tr>
      <w:tr w:rsidR="0079352E" w:rsidRPr="0079352E" w14:paraId="5BC3FD04" w14:textId="77777777" w:rsidTr="0038605E">
        <w:trPr>
          <w:trHeight w:val="255"/>
        </w:trPr>
        <w:tc>
          <w:tcPr>
            <w:tcW w:w="929" w:type="dxa"/>
            <w:tcBorders>
              <w:top w:val="nil"/>
              <w:left w:val="single" w:sz="4" w:space="0" w:color="000000"/>
              <w:bottom w:val="nil"/>
              <w:right w:val="single" w:sz="4" w:space="0" w:color="000000"/>
            </w:tcBorders>
          </w:tcPr>
          <w:p w14:paraId="43F944E7"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hideMark/>
          </w:tcPr>
          <w:p w14:paraId="4CD532F3" w14:textId="77777777" w:rsidR="0079352E" w:rsidRPr="0079352E" w:rsidRDefault="0079352E" w:rsidP="0079352E">
            <w:pPr>
              <w:widowControl w:val="0"/>
              <w:autoSpaceDE w:val="0"/>
              <w:autoSpaceDN w:val="0"/>
              <w:spacing w:line="236" w:lineRule="exact"/>
              <w:ind w:left="110" w:firstLine="0"/>
              <w:rPr>
                <w:szCs w:val="22"/>
                <w:lang w:eastAsia="en-US"/>
              </w:rPr>
            </w:pPr>
            <w:r w:rsidRPr="0079352E">
              <w:rPr>
                <w:szCs w:val="22"/>
                <w:lang w:eastAsia="en-US"/>
              </w:rPr>
              <w:t>Nízka</w:t>
            </w:r>
          </w:p>
        </w:tc>
        <w:tc>
          <w:tcPr>
            <w:tcW w:w="986" w:type="dxa"/>
            <w:tcBorders>
              <w:top w:val="nil"/>
              <w:left w:val="single" w:sz="4" w:space="0" w:color="000000"/>
              <w:bottom w:val="nil"/>
              <w:right w:val="single" w:sz="4" w:space="0" w:color="000000"/>
            </w:tcBorders>
            <w:hideMark/>
          </w:tcPr>
          <w:p w14:paraId="2A1076BC" w14:textId="77777777" w:rsidR="0079352E" w:rsidRPr="0079352E" w:rsidRDefault="0079352E" w:rsidP="0079352E">
            <w:pPr>
              <w:widowControl w:val="0"/>
              <w:autoSpaceDE w:val="0"/>
              <w:autoSpaceDN w:val="0"/>
              <w:spacing w:line="236" w:lineRule="exact"/>
              <w:ind w:left="0" w:right="283" w:firstLine="0"/>
              <w:jc w:val="right"/>
              <w:rPr>
                <w:szCs w:val="22"/>
                <w:lang w:eastAsia="en-US"/>
              </w:rPr>
            </w:pPr>
            <w:r w:rsidRPr="0079352E">
              <w:rPr>
                <w:szCs w:val="22"/>
                <w:lang w:eastAsia="en-US"/>
              </w:rPr>
              <w:t>25,0</w:t>
            </w:r>
          </w:p>
        </w:tc>
        <w:tc>
          <w:tcPr>
            <w:tcW w:w="2081" w:type="dxa"/>
            <w:tcBorders>
              <w:top w:val="nil"/>
              <w:left w:val="single" w:sz="4" w:space="0" w:color="000000"/>
              <w:bottom w:val="nil"/>
              <w:right w:val="single" w:sz="4" w:space="0" w:color="000000"/>
            </w:tcBorders>
            <w:hideMark/>
          </w:tcPr>
          <w:p w14:paraId="54A7D7B2" w14:textId="77777777" w:rsidR="0079352E" w:rsidRPr="0079352E" w:rsidRDefault="0079352E" w:rsidP="0079352E">
            <w:pPr>
              <w:widowControl w:val="0"/>
              <w:autoSpaceDE w:val="0"/>
              <w:autoSpaceDN w:val="0"/>
              <w:spacing w:line="236" w:lineRule="exact"/>
              <w:ind w:left="111" w:firstLine="0"/>
              <w:rPr>
                <w:szCs w:val="22"/>
                <w:lang w:eastAsia="en-US"/>
              </w:rPr>
            </w:pPr>
            <w:r w:rsidRPr="0079352E">
              <w:rPr>
                <w:szCs w:val="22"/>
                <w:lang w:eastAsia="en-US"/>
              </w:rPr>
              <w:t>2/70</w:t>
            </w:r>
            <w:r w:rsidRPr="0079352E">
              <w:rPr>
                <w:spacing w:val="3"/>
                <w:szCs w:val="22"/>
                <w:lang w:eastAsia="en-US"/>
              </w:rPr>
              <w:t xml:space="preserve"> </w:t>
            </w:r>
            <w:r w:rsidRPr="0079352E">
              <w:rPr>
                <w:szCs w:val="22"/>
                <w:lang w:eastAsia="en-US"/>
              </w:rPr>
              <w:t>oproti</w:t>
            </w:r>
            <w:r w:rsidRPr="0079352E">
              <w:rPr>
                <w:spacing w:val="-5"/>
                <w:szCs w:val="22"/>
                <w:lang w:eastAsia="en-US"/>
              </w:rPr>
              <w:t xml:space="preserve"> </w:t>
            </w:r>
            <w:r w:rsidRPr="0079352E">
              <w:rPr>
                <w:szCs w:val="22"/>
                <w:lang w:eastAsia="en-US"/>
              </w:rPr>
              <w:t>0/69</w:t>
            </w:r>
          </w:p>
        </w:tc>
        <w:tc>
          <w:tcPr>
            <w:tcW w:w="1801" w:type="dxa"/>
            <w:tcBorders>
              <w:top w:val="nil"/>
              <w:left w:val="single" w:sz="4" w:space="0" w:color="000000"/>
              <w:bottom w:val="nil"/>
              <w:right w:val="single" w:sz="4" w:space="0" w:color="000000"/>
            </w:tcBorders>
            <w:hideMark/>
          </w:tcPr>
          <w:p w14:paraId="460AB9DB" w14:textId="77777777" w:rsidR="0079352E" w:rsidRPr="0079352E" w:rsidRDefault="0079352E" w:rsidP="0079352E">
            <w:pPr>
              <w:widowControl w:val="0"/>
              <w:autoSpaceDE w:val="0"/>
              <w:autoSpaceDN w:val="0"/>
              <w:spacing w:line="236" w:lineRule="exact"/>
              <w:ind w:left="113" w:firstLine="0"/>
              <w:rPr>
                <w:szCs w:val="22"/>
                <w:lang w:eastAsia="en-US"/>
              </w:rPr>
            </w:pPr>
            <w:r w:rsidRPr="0079352E">
              <w:rPr>
                <w:szCs w:val="22"/>
                <w:lang w:eastAsia="en-US"/>
              </w:rPr>
              <w:t>N.E.</w:t>
            </w:r>
          </w:p>
        </w:tc>
        <w:tc>
          <w:tcPr>
            <w:tcW w:w="1441" w:type="dxa"/>
            <w:tcBorders>
              <w:top w:val="nil"/>
              <w:left w:val="single" w:sz="4" w:space="0" w:color="000000"/>
              <w:bottom w:val="nil"/>
              <w:right w:val="single" w:sz="4" w:space="0" w:color="000000"/>
            </w:tcBorders>
            <w:hideMark/>
          </w:tcPr>
          <w:p w14:paraId="2488D982" w14:textId="77777777" w:rsidR="0079352E" w:rsidRPr="0079352E" w:rsidRDefault="0079352E" w:rsidP="0079352E">
            <w:pPr>
              <w:widowControl w:val="0"/>
              <w:autoSpaceDE w:val="0"/>
              <w:autoSpaceDN w:val="0"/>
              <w:spacing w:line="236" w:lineRule="exact"/>
              <w:ind w:left="112" w:firstLine="0"/>
              <w:rPr>
                <w:szCs w:val="22"/>
                <w:lang w:eastAsia="en-US"/>
              </w:rPr>
            </w:pPr>
            <w:r w:rsidRPr="0079352E">
              <w:rPr>
                <w:szCs w:val="22"/>
                <w:lang w:eastAsia="en-US"/>
              </w:rPr>
              <w:t>100</w:t>
            </w:r>
          </w:p>
        </w:tc>
        <w:tc>
          <w:tcPr>
            <w:tcW w:w="1361" w:type="dxa"/>
            <w:tcBorders>
              <w:top w:val="nil"/>
              <w:left w:val="single" w:sz="4" w:space="0" w:color="000000"/>
              <w:bottom w:val="nil"/>
              <w:right w:val="single" w:sz="4" w:space="0" w:color="000000"/>
            </w:tcBorders>
            <w:hideMark/>
          </w:tcPr>
          <w:p w14:paraId="310D06A0" w14:textId="77777777" w:rsidR="0079352E" w:rsidRPr="0079352E" w:rsidRDefault="0079352E" w:rsidP="0079352E">
            <w:pPr>
              <w:widowControl w:val="0"/>
              <w:autoSpaceDE w:val="0"/>
              <w:autoSpaceDN w:val="0"/>
              <w:spacing w:line="236" w:lineRule="exact"/>
              <w:ind w:left="112" w:firstLine="0"/>
              <w:rPr>
                <w:szCs w:val="22"/>
                <w:lang w:eastAsia="en-US"/>
              </w:rPr>
            </w:pPr>
            <w:r w:rsidRPr="0079352E">
              <w:rPr>
                <w:szCs w:val="22"/>
                <w:lang w:eastAsia="en-US"/>
              </w:rPr>
              <w:t>100</w:t>
            </w:r>
          </w:p>
        </w:tc>
      </w:tr>
      <w:tr w:rsidR="0079352E" w:rsidRPr="0079352E" w14:paraId="6325D8D8" w14:textId="77777777" w:rsidTr="0038605E">
        <w:trPr>
          <w:trHeight w:val="259"/>
        </w:trPr>
        <w:tc>
          <w:tcPr>
            <w:tcW w:w="929" w:type="dxa"/>
            <w:tcBorders>
              <w:top w:val="nil"/>
              <w:left w:val="single" w:sz="4" w:space="0" w:color="000000"/>
              <w:bottom w:val="nil"/>
              <w:right w:val="single" w:sz="4" w:space="0" w:color="000000"/>
            </w:tcBorders>
          </w:tcPr>
          <w:p w14:paraId="08CE7AF1"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hideMark/>
          </w:tcPr>
          <w:p w14:paraId="744F2605" w14:textId="77777777" w:rsidR="0079352E" w:rsidRPr="0079352E" w:rsidRDefault="0079352E" w:rsidP="0079352E">
            <w:pPr>
              <w:widowControl w:val="0"/>
              <w:autoSpaceDE w:val="0"/>
              <w:autoSpaceDN w:val="0"/>
              <w:spacing w:line="239" w:lineRule="exact"/>
              <w:ind w:left="110" w:firstLine="0"/>
              <w:rPr>
                <w:szCs w:val="22"/>
                <w:lang w:eastAsia="en-US"/>
              </w:rPr>
            </w:pPr>
            <w:r w:rsidRPr="0079352E">
              <w:rPr>
                <w:szCs w:val="22"/>
                <w:lang w:eastAsia="en-US"/>
              </w:rPr>
              <w:t>Stredne</w:t>
            </w:r>
          </w:p>
        </w:tc>
        <w:tc>
          <w:tcPr>
            <w:tcW w:w="986" w:type="dxa"/>
            <w:tcBorders>
              <w:top w:val="nil"/>
              <w:left w:val="single" w:sz="4" w:space="0" w:color="000000"/>
              <w:bottom w:val="nil"/>
              <w:right w:val="single" w:sz="4" w:space="0" w:color="000000"/>
            </w:tcBorders>
          </w:tcPr>
          <w:p w14:paraId="1B72900B" w14:textId="77777777" w:rsidR="0079352E" w:rsidRPr="0079352E" w:rsidRDefault="0079352E" w:rsidP="0079352E">
            <w:pPr>
              <w:widowControl w:val="0"/>
              <w:autoSpaceDE w:val="0"/>
              <w:autoSpaceDN w:val="0"/>
              <w:ind w:left="0" w:firstLine="0"/>
              <w:rPr>
                <w:sz w:val="18"/>
                <w:szCs w:val="22"/>
                <w:lang w:eastAsia="en-US"/>
              </w:rPr>
            </w:pPr>
          </w:p>
        </w:tc>
        <w:tc>
          <w:tcPr>
            <w:tcW w:w="2081" w:type="dxa"/>
            <w:tcBorders>
              <w:top w:val="nil"/>
              <w:left w:val="single" w:sz="4" w:space="0" w:color="000000"/>
              <w:bottom w:val="nil"/>
              <w:right w:val="single" w:sz="4" w:space="0" w:color="000000"/>
            </w:tcBorders>
          </w:tcPr>
          <w:p w14:paraId="150CC426" w14:textId="77777777" w:rsidR="0079352E" w:rsidRPr="0079352E" w:rsidRDefault="0079352E" w:rsidP="0079352E">
            <w:pPr>
              <w:widowControl w:val="0"/>
              <w:autoSpaceDE w:val="0"/>
              <w:autoSpaceDN w:val="0"/>
              <w:ind w:left="0" w:firstLine="0"/>
              <w:rPr>
                <w:sz w:val="18"/>
                <w:szCs w:val="22"/>
                <w:lang w:eastAsia="en-US"/>
              </w:rPr>
            </w:pPr>
          </w:p>
        </w:tc>
        <w:tc>
          <w:tcPr>
            <w:tcW w:w="1801" w:type="dxa"/>
            <w:tcBorders>
              <w:top w:val="nil"/>
              <w:left w:val="single" w:sz="4" w:space="0" w:color="000000"/>
              <w:bottom w:val="nil"/>
              <w:right w:val="single" w:sz="4" w:space="0" w:color="000000"/>
            </w:tcBorders>
          </w:tcPr>
          <w:p w14:paraId="25CDAA97" w14:textId="77777777" w:rsidR="0079352E" w:rsidRPr="0079352E" w:rsidRDefault="0079352E" w:rsidP="0079352E">
            <w:pPr>
              <w:widowControl w:val="0"/>
              <w:autoSpaceDE w:val="0"/>
              <w:autoSpaceDN w:val="0"/>
              <w:ind w:left="0" w:firstLine="0"/>
              <w:rPr>
                <w:sz w:val="18"/>
                <w:szCs w:val="22"/>
                <w:lang w:eastAsia="en-US"/>
              </w:rPr>
            </w:pPr>
          </w:p>
        </w:tc>
        <w:tc>
          <w:tcPr>
            <w:tcW w:w="1441" w:type="dxa"/>
            <w:tcBorders>
              <w:top w:val="nil"/>
              <w:left w:val="single" w:sz="4" w:space="0" w:color="000000"/>
              <w:bottom w:val="nil"/>
              <w:right w:val="single" w:sz="4" w:space="0" w:color="000000"/>
            </w:tcBorders>
            <w:hideMark/>
          </w:tcPr>
          <w:p w14:paraId="5E1632F4"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97,9</w:t>
            </w:r>
            <w:r w:rsidRPr="0079352E">
              <w:rPr>
                <w:spacing w:val="1"/>
                <w:szCs w:val="22"/>
                <w:lang w:eastAsia="en-US"/>
              </w:rPr>
              <w:t xml:space="preserve"> </w:t>
            </w:r>
            <w:r w:rsidRPr="0079352E">
              <w:rPr>
                <w:szCs w:val="22"/>
                <w:lang w:eastAsia="en-US"/>
              </w:rPr>
              <w:t>oproti</w:t>
            </w:r>
          </w:p>
        </w:tc>
        <w:tc>
          <w:tcPr>
            <w:tcW w:w="1361" w:type="dxa"/>
            <w:tcBorders>
              <w:top w:val="nil"/>
              <w:left w:val="single" w:sz="4" w:space="0" w:color="000000"/>
              <w:bottom w:val="nil"/>
              <w:right w:val="single" w:sz="4" w:space="0" w:color="000000"/>
            </w:tcBorders>
            <w:hideMark/>
          </w:tcPr>
          <w:p w14:paraId="14AD9B27"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97,9</w:t>
            </w:r>
            <w:r w:rsidRPr="0079352E">
              <w:rPr>
                <w:spacing w:val="1"/>
                <w:szCs w:val="22"/>
                <w:lang w:eastAsia="en-US"/>
              </w:rPr>
              <w:t xml:space="preserve"> </w:t>
            </w:r>
            <w:r w:rsidRPr="0079352E">
              <w:rPr>
                <w:szCs w:val="22"/>
                <w:lang w:eastAsia="en-US"/>
              </w:rPr>
              <w:t>oproti</w:t>
            </w:r>
          </w:p>
        </w:tc>
      </w:tr>
      <w:tr w:rsidR="0079352E" w:rsidRPr="0079352E" w14:paraId="7248433F" w14:textId="77777777" w:rsidTr="0038605E">
        <w:trPr>
          <w:trHeight w:val="259"/>
        </w:trPr>
        <w:tc>
          <w:tcPr>
            <w:tcW w:w="929" w:type="dxa"/>
            <w:tcBorders>
              <w:top w:val="nil"/>
              <w:left w:val="single" w:sz="4" w:space="0" w:color="000000"/>
              <w:bottom w:val="nil"/>
              <w:right w:val="single" w:sz="4" w:space="0" w:color="000000"/>
            </w:tcBorders>
          </w:tcPr>
          <w:p w14:paraId="3DFCC0B8"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hideMark/>
          </w:tcPr>
          <w:p w14:paraId="247A1C0D" w14:textId="77777777" w:rsidR="0079352E" w:rsidRPr="0079352E" w:rsidRDefault="0079352E" w:rsidP="0079352E">
            <w:pPr>
              <w:widowControl w:val="0"/>
              <w:autoSpaceDE w:val="0"/>
              <w:autoSpaceDN w:val="0"/>
              <w:spacing w:line="239" w:lineRule="exact"/>
              <w:ind w:left="110" w:firstLine="0"/>
              <w:rPr>
                <w:szCs w:val="22"/>
                <w:lang w:eastAsia="en-US"/>
              </w:rPr>
            </w:pPr>
            <w:r w:rsidRPr="0079352E">
              <w:rPr>
                <w:szCs w:val="22"/>
                <w:lang w:eastAsia="en-US"/>
              </w:rPr>
              <w:t>vysoká</w:t>
            </w:r>
          </w:p>
        </w:tc>
        <w:tc>
          <w:tcPr>
            <w:tcW w:w="986" w:type="dxa"/>
            <w:tcBorders>
              <w:top w:val="nil"/>
              <w:left w:val="single" w:sz="4" w:space="0" w:color="000000"/>
              <w:bottom w:val="nil"/>
              <w:right w:val="single" w:sz="4" w:space="0" w:color="000000"/>
            </w:tcBorders>
            <w:hideMark/>
          </w:tcPr>
          <w:p w14:paraId="7B92E3F4" w14:textId="77777777" w:rsidR="0079352E" w:rsidRPr="0079352E" w:rsidRDefault="0079352E" w:rsidP="0079352E">
            <w:pPr>
              <w:widowControl w:val="0"/>
              <w:autoSpaceDE w:val="0"/>
              <w:autoSpaceDN w:val="0"/>
              <w:spacing w:line="239" w:lineRule="exact"/>
              <w:ind w:left="0" w:right="283" w:firstLine="0"/>
              <w:jc w:val="right"/>
              <w:rPr>
                <w:szCs w:val="22"/>
                <w:lang w:eastAsia="en-US"/>
              </w:rPr>
            </w:pPr>
            <w:r w:rsidRPr="0079352E">
              <w:rPr>
                <w:szCs w:val="22"/>
                <w:lang w:eastAsia="en-US"/>
              </w:rPr>
              <w:t>24,6</w:t>
            </w:r>
          </w:p>
        </w:tc>
        <w:tc>
          <w:tcPr>
            <w:tcW w:w="2081" w:type="dxa"/>
            <w:tcBorders>
              <w:top w:val="nil"/>
              <w:left w:val="single" w:sz="4" w:space="0" w:color="000000"/>
              <w:bottom w:val="nil"/>
              <w:right w:val="single" w:sz="4" w:space="0" w:color="000000"/>
            </w:tcBorders>
            <w:hideMark/>
          </w:tcPr>
          <w:p w14:paraId="4D40018C" w14:textId="77777777" w:rsidR="0079352E" w:rsidRPr="0079352E" w:rsidRDefault="0079352E" w:rsidP="0079352E">
            <w:pPr>
              <w:widowControl w:val="0"/>
              <w:autoSpaceDE w:val="0"/>
              <w:autoSpaceDN w:val="0"/>
              <w:spacing w:line="239" w:lineRule="exact"/>
              <w:ind w:left="111" w:firstLine="0"/>
              <w:rPr>
                <w:szCs w:val="22"/>
                <w:lang w:eastAsia="en-US"/>
              </w:rPr>
            </w:pPr>
            <w:r w:rsidRPr="0079352E">
              <w:rPr>
                <w:szCs w:val="22"/>
                <w:lang w:eastAsia="en-US"/>
              </w:rPr>
              <w:t>2/70</w:t>
            </w:r>
            <w:r w:rsidRPr="0079352E">
              <w:rPr>
                <w:spacing w:val="2"/>
                <w:szCs w:val="22"/>
                <w:lang w:eastAsia="en-US"/>
              </w:rPr>
              <w:t xml:space="preserve"> </w:t>
            </w:r>
            <w:r w:rsidRPr="0079352E">
              <w:rPr>
                <w:szCs w:val="22"/>
                <w:lang w:eastAsia="en-US"/>
              </w:rPr>
              <w:t>oproti</w:t>
            </w:r>
            <w:r w:rsidRPr="0079352E">
              <w:rPr>
                <w:spacing w:val="-6"/>
                <w:szCs w:val="22"/>
                <w:lang w:eastAsia="en-US"/>
              </w:rPr>
              <w:t xml:space="preserve"> </w:t>
            </w:r>
            <w:r w:rsidRPr="0079352E">
              <w:rPr>
                <w:szCs w:val="22"/>
                <w:lang w:eastAsia="en-US"/>
              </w:rPr>
              <w:t>11/67</w:t>
            </w:r>
          </w:p>
        </w:tc>
        <w:tc>
          <w:tcPr>
            <w:tcW w:w="1801" w:type="dxa"/>
            <w:tcBorders>
              <w:top w:val="nil"/>
              <w:left w:val="single" w:sz="4" w:space="0" w:color="000000"/>
              <w:bottom w:val="nil"/>
              <w:right w:val="single" w:sz="4" w:space="0" w:color="000000"/>
            </w:tcBorders>
            <w:hideMark/>
          </w:tcPr>
          <w:p w14:paraId="2B884615" w14:textId="77777777" w:rsidR="0079352E" w:rsidRPr="0079352E" w:rsidRDefault="0079352E" w:rsidP="0079352E">
            <w:pPr>
              <w:widowControl w:val="0"/>
              <w:autoSpaceDE w:val="0"/>
              <w:autoSpaceDN w:val="0"/>
              <w:spacing w:line="239" w:lineRule="exact"/>
              <w:ind w:left="113" w:firstLine="0"/>
              <w:rPr>
                <w:szCs w:val="22"/>
                <w:lang w:eastAsia="en-US"/>
              </w:rPr>
            </w:pPr>
            <w:r w:rsidRPr="0079352E">
              <w:rPr>
                <w:szCs w:val="22"/>
                <w:lang w:eastAsia="en-US"/>
              </w:rPr>
              <w:t>0,16</w:t>
            </w:r>
            <w:r w:rsidRPr="0079352E">
              <w:rPr>
                <w:spacing w:val="3"/>
                <w:szCs w:val="22"/>
                <w:lang w:eastAsia="en-US"/>
              </w:rPr>
              <w:t xml:space="preserve"> </w:t>
            </w:r>
            <w:r w:rsidRPr="0079352E">
              <w:rPr>
                <w:szCs w:val="22"/>
                <w:lang w:eastAsia="en-US"/>
              </w:rPr>
              <w:t>(0,03;</w:t>
            </w:r>
            <w:r w:rsidRPr="0079352E">
              <w:rPr>
                <w:spacing w:val="-5"/>
                <w:szCs w:val="22"/>
                <w:lang w:eastAsia="en-US"/>
              </w:rPr>
              <w:t xml:space="preserve"> </w:t>
            </w:r>
            <w:r w:rsidRPr="0079352E">
              <w:rPr>
                <w:szCs w:val="22"/>
                <w:lang w:eastAsia="en-US"/>
              </w:rPr>
              <w:t>0,70)</w:t>
            </w:r>
          </w:p>
        </w:tc>
        <w:tc>
          <w:tcPr>
            <w:tcW w:w="1441" w:type="dxa"/>
            <w:tcBorders>
              <w:top w:val="nil"/>
              <w:left w:val="single" w:sz="4" w:space="0" w:color="000000"/>
              <w:bottom w:val="nil"/>
              <w:right w:val="single" w:sz="4" w:space="0" w:color="000000"/>
            </w:tcBorders>
            <w:hideMark/>
          </w:tcPr>
          <w:p w14:paraId="25F54E86"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90,8</w:t>
            </w:r>
          </w:p>
        </w:tc>
        <w:tc>
          <w:tcPr>
            <w:tcW w:w="1361" w:type="dxa"/>
            <w:tcBorders>
              <w:top w:val="nil"/>
              <w:left w:val="single" w:sz="4" w:space="0" w:color="000000"/>
              <w:bottom w:val="nil"/>
              <w:right w:val="single" w:sz="4" w:space="0" w:color="000000"/>
            </w:tcBorders>
            <w:hideMark/>
          </w:tcPr>
          <w:p w14:paraId="4ED23BAD" w14:textId="77777777" w:rsidR="0079352E" w:rsidRPr="0079352E" w:rsidRDefault="0079352E" w:rsidP="0079352E">
            <w:pPr>
              <w:widowControl w:val="0"/>
              <w:autoSpaceDE w:val="0"/>
              <w:autoSpaceDN w:val="0"/>
              <w:spacing w:line="239" w:lineRule="exact"/>
              <w:ind w:left="112" w:firstLine="0"/>
              <w:rPr>
                <w:szCs w:val="22"/>
                <w:lang w:eastAsia="en-US"/>
              </w:rPr>
            </w:pPr>
            <w:r w:rsidRPr="0079352E">
              <w:rPr>
                <w:szCs w:val="22"/>
                <w:lang w:eastAsia="en-US"/>
              </w:rPr>
              <w:t>73,3</w:t>
            </w:r>
          </w:p>
        </w:tc>
      </w:tr>
      <w:tr w:rsidR="0079352E" w:rsidRPr="0079352E" w14:paraId="69B441AC" w14:textId="77777777" w:rsidTr="0038605E">
        <w:trPr>
          <w:trHeight w:val="255"/>
        </w:trPr>
        <w:tc>
          <w:tcPr>
            <w:tcW w:w="929" w:type="dxa"/>
            <w:tcBorders>
              <w:top w:val="nil"/>
              <w:left w:val="single" w:sz="4" w:space="0" w:color="000000"/>
              <w:bottom w:val="nil"/>
              <w:right w:val="single" w:sz="4" w:space="0" w:color="000000"/>
            </w:tcBorders>
          </w:tcPr>
          <w:p w14:paraId="5948BB33"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nil"/>
              <w:right w:val="single" w:sz="4" w:space="0" w:color="000000"/>
            </w:tcBorders>
          </w:tcPr>
          <w:p w14:paraId="56428258" w14:textId="77777777" w:rsidR="0079352E" w:rsidRPr="0079352E" w:rsidRDefault="0079352E" w:rsidP="0079352E">
            <w:pPr>
              <w:widowControl w:val="0"/>
              <w:autoSpaceDE w:val="0"/>
              <w:autoSpaceDN w:val="0"/>
              <w:ind w:left="0" w:firstLine="0"/>
              <w:rPr>
                <w:sz w:val="18"/>
                <w:szCs w:val="22"/>
                <w:lang w:eastAsia="en-US"/>
              </w:rPr>
            </w:pPr>
          </w:p>
        </w:tc>
        <w:tc>
          <w:tcPr>
            <w:tcW w:w="986" w:type="dxa"/>
            <w:tcBorders>
              <w:top w:val="nil"/>
              <w:left w:val="single" w:sz="4" w:space="0" w:color="000000"/>
              <w:bottom w:val="nil"/>
              <w:right w:val="single" w:sz="4" w:space="0" w:color="000000"/>
            </w:tcBorders>
          </w:tcPr>
          <w:p w14:paraId="508F5C9C" w14:textId="77777777" w:rsidR="0079352E" w:rsidRPr="0079352E" w:rsidRDefault="0079352E" w:rsidP="0079352E">
            <w:pPr>
              <w:widowControl w:val="0"/>
              <w:autoSpaceDE w:val="0"/>
              <w:autoSpaceDN w:val="0"/>
              <w:ind w:left="0" w:firstLine="0"/>
              <w:rPr>
                <w:sz w:val="18"/>
                <w:szCs w:val="22"/>
                <w:lang w:eastAsia="en-US"/>
              </w:rPr>
            </w:pPr>
          </w:p>
        </w:tc>
        <w:tc>
          <w:tcPr>
            <w:tcW w:w="2081" w:type="dxa"/>
            <w:tcBorders>
              <w:top w:val="nil"/>
              <w:left w:val="single" w:sz="4" w:space="0" w:color="000000"/>
              <w:bottom w:val="nil"/>
              <w:right w:val="single" w:sz="4" w:space="0" w:color="000000"/>
            </w:tcBorders>
          </w:tcPr>
          <w:p w14:paraId="26E0A311" w14:textId="77777777" w:rsidR="0079352E" w:rsidRPr="0079352E" w:rsidRDefault="0079352E" w:rsidP="0079352E">
            <w:pPr>
              <w:widowControl w:val="0"/>
              <w:autoSpaceDE w:val="0"/>
              <w:autoSpaceDN w:val="0"/>
              <w:ind w:left="0" w:firstLine="0"/>
              <w:rPr>
                <w:sz w:val="18"/>
                <w:szCs w:val="22"/>
                <w:lang w:eastAsia="en-US"/>
              </w:rPr>
            </w:pPr>
          </w:p>
        </w:tc>
        <w:tc>
          <w:tcPr>
            <w:tcW w:w="1801" w:type="dxa"/>
            <w:tcBorders>
              <w:top w:val="nil"/>
              <w:left w:val="single" w:sz="4" w:space="0" w:color="000000"/>
              <w:bottom w:val="nil"/>
              <w:right w:val="single" w:sz="4" w:space="0" w:color="000000"/>
            </w:tcBorders>
          </w:tcPr>
          <w:p w14:paraId="12DC8737" w14:textId="77777777" w:rsidR="0079352E" w:rsidRPr="0079352E" w:rsidRDefault="0079352E" w:rsidP="0079352E">
            <w:pPr>
              <w:widowControl w:val="0"/>
              <w:autoSpaceDE w:val="0"/>
              <w:autoSpaceDN w:val="0"/>
              <w:ind w:left="0" w:firstLine="0"/>
              <w:rPr>
                <w:sz w:val="18"/>
                <w:szCs w:val="22"/>
                <w:lang w:eastAsia="en-US"/>
              </w:rPr>
            </w:pPr>
          </w:p>
        </w:tc>
        <w:tc>
          <w:tcPr>
            <w:tcW w:w="1441" w:type="dxa"/>
            <w:tcBorders>
              <w:top w:val="nil"/>
              <w:left w:val="single" w:sz="4" w:space="0" w:color="000000"/>
              <w:bottom w:val="nil"/>
              <w:right w:val="single" w:sz="4" w:space="0" w:color="000000"/>
            </w:tcBorders>
            <w:hideMark/>
          </w:tcPr>
          <w:p w14:paraId="313BF9C3" w14:textId="77777777" w:rsidR="0079352E" w:rsidRPr="0079352E" w:rsidRDefault="0079352E" w:rsidP="0079352E">
            <w:pPr>
              <w:widowControl w:val="0"/>
              <w:autoSpaceDE w:val="0"/>
              <w:autoSpaceDN w:val="0"/>
              <w:spacing w:line="236" w:lineRule="exact"/>
              <w:ind w:left="112" w:firstLine="0"/>
              <w:rPr>
                <w:szCs w:val="22"/>
                <w:lang w:eastAsia="en-US"/>
              </w:rPr>
            </w:pPr>
            <w:r w:rsidRPr="0079352E">
              <w:rPr>
                <w:szCs w:val="22"/>
                <w:lang w:eastAsia="en-US"/>
              </w:rPr>
              <w:t>98,7</w:t>
            </w:r>
            <w:r w:rsidRPr="0079352E">
              <w:rPr>
                <w:spacing w:val="1"/>
                <w:szCs w:val="22"/>
                <w:lang w:eastAsia="en-US"/>
              </w:rPr>
              <w:t xml:space="preserve"> </w:t>
            </w:r>
            <w:r w:rsidRPr="0079352E">
              <w:rPr>
                <w:szCs w:val="22"/>
                <w:lang w:eastAsia="en-US"/>
              </w:rPr>
              <w:t>oproti</w:t>
            </w:r>
          </w:p>
        </w:tc>
        <w:tc>
          <w:tcPr>
            <w:tcW w:w="1361" w:type="dxa"/>
            <w:tcBorders>
              <w:top w:val="nil"/>
              <w:left w:val="single" w:sz="4" w:space="0" w:color="000000"/>
              <w:bottom w:val="nil"/>
              <w:right w:val="single" w:sz="4" w:space="0" w:color="000000"/>
            </w:tcBorders>
            <w:hideMark/>
          </w:tcPr>
          <w:p w14:paraId="64E96AD4" w14:textId="77777777" w:rsidR="0079352E" w:rsidRPr="0079352E" w:rsidRDefault="0079352E" w:rsidP="0079352E">
            <w:pPr>
              <w:widowControl w:val="0"/>
              <w:autoSpaceDE w:val="0"/>
              <w:autoSpaceDN w:val="0"/>
              <w:spacing w:line="236" w:lineRule="exact"/>
              <w:ind w:left="112" w:firstLine="0"/>
              <w:rPr>
                <w:szCs w:val="22"/>
                <w:lang w:eastAsia="en-US"/>
              </w:rPr>
            </w:pPr>
            <w:r w:rsidRPr="0079352E">
              <w:rPr>
                <w:szCs w:val="22"/>
                <w:lang w:eastAsia="en-US"/>
              </w:rPr>
              <w:t>79,9</w:t>
            </w:r>
            <w:r w:rsidRPr="0079352E">
              <w:rPr>
                <w:spacing w:val="1"/>
                <w:szCs w:val="22"/>
                <w:lang w:eastAsia="en-US"/>
              </w:rPr>
              <w:t xml:space="preserve"> </w:t>
            </w:r>
            <w:r w:rsidRPr="0079352E">
              <w:rPr>
                <w:szCs w:val="22"/>
                <w:lang w:eastAsia="en-US"/>
              </w:rPr>
              <w:t>oproti</w:t>
            </w:r>
          </w:p>
        </w:tc>
      </w:tr>
      <w:tr w:rsidR="0079352E" w:rsidRPr="0079352E" w14:paraId="0420619C" w14:textId="77777777" w:rsidTr="0038605E">
        <w:trPr>
          <w:trHeight w:val="257"/>
        </w:trPr>
        <w:tc>
          <w:tcPr>
            <w:tcW w:w="929" w:type="dxa"/>
            <w:tcBorders>
              <w:top w:val="nil"/>
              <w:left w:val="single" w:sz="4" w:space="0" w:color="000000"/>
              <w:bottom w:val="single" w:sz="4" w:space="0" w:color="000000"/>
              <w:right w:val="single" w:sz="4" w:space="0" w:color="000000"/>
            </w:tcBorders>
          </w:tcPr>
          <w:p w14:paraId="43484A96" w14:textId="77777777" w:rsidR="0079352E" w:rsidRPr="0079352E" w:rsidRDefault="0079352E" w:rsidP="0079352E">
            <w:pPr>
              <w:widowControl w:val="0"/>
              <w:autoSpaceDE w:val="0"/>
              <w:autoSpaceDN w:val="0"/>
              <w:ind w:left="0" w:firstLine="0"/>
              <w:rPr>
                <w:sz w:val="18"/>
                <w:szCs w:val="22"/>
                <w:lang w:eastAsia="en-US"/>
              </w:rPr>
            </w:pPr>
          </w:p>
        </w:tc>
        <w:tc>
          <w:tcPr>
            <w:tcW w:w="1419" w:type="dxa"/>
            <w:tcBorders>
              <w:top w:val="nil"/>
              <w:left w:val="single" w:sz="4" w:space="0" w:color="000000"/>
              <w:bottom w:val="single" w:sz="4" w:space="0" w:color="000000"/>
              <w:right w:val="single" w:sz="4" w:space="0" w:color="000000"/>
            </w:tcBorders>
            <w:hideMark/>
          </w:tcPr>
          <w:p w14:paraId="476233EF" w14:textId="77777777" w:rsidR="0079352E" w:rsidRPr="0079352E" w:rsidRDefault="0079352E" w:rsidP="0079352E">
            <w:pPr>
              <w:widowControl w:val="0"/>
              <w:autoSpaceDE w:val="0"/>
              <w:autoSpaceDN w:val="0"/>
              <w:spacing w:line="238" w:lineRule="exact"/>
              <w:ind w:left="110" w:firstLine="0"/>
              <w:rPr>
                <w:szCs w:val="22"/>
                <w:lang w:eastAsia="en-US"/>
              </w:rPr>
            </w:pPr>
            <w:r w:rsidRPr="0079352E">
              <w:rPr>
                <w:szCs w:val="22"/>
                <w:lang w:eastAsia="en-US"/>
              </w:rPr>
              <w:t>Vysoká</w:t>
            </w:r>
          </w:p>
        </w:tc>
        <w:tc>
          <w:tcPr>
            <w:tcW w:w="986" w:type="dxa"/>
            <w:tcBorders>
              <w:top w:val="nil"/>
              <w:left w:val="single" w:sz="4" w:space="0" w:color="000000"/>
              <w:bottom w:val="single" w:sz="4" w:space="0" w:color="000000"/>
              <w:right w:val="single" w:sz="4" w:space="0" w:color="000000"/>
            </w:tcBorders>
            <w:hideMark/>
          </w:tcPr>
          <w:p w14:paraId="1D6F30B1" w14:textId="77777777" w:rsidR="0079352E" w:rsidRPr="0079352E" w:rsidRDefault="0079352E" w:rsidP="0079352E">
            <w:pPr>
              <w:widowControl w:val="0"/>
              <w:autoSpaceDE w:val="0"/>
              <w:autoSpaceDN w:val="0"/>
              <w:spacing w:line="238" w:lineRule="exact"/>
              <w:ind w:left="0" w:right="283" w:firstLine="0"/>
              <w:jc w:val="right"/>
              <w:rPr>
                <w:szCs w:val="22"/>
                <w:lang w:eastAsia="en-US"/>
              </w:rPr>
            </w:pPr>
            <w:r w:rsidRPr="0079352E">
              <w:rPr>
                <w:szCs w:val="22"/>
                <w:lang w:eastAsia="en-US"/>
              </w:rPr>
              <w:t>29,7</w:t>
            </w:r>
          </w:p>
        </w:tc>
        <w:tc>
          <w:tcPr>
            <w:tcW w:w="2081" w:type="dxa"/>
            <w:tcBorders>
              <w:top w:val="nil"/>
              <w:left w:val="single" w:sz="4" w:space="0" w:color="000000"/>
              <w:bottom w:val="single" w:sz="4" w:space="0" w:color="000000"/>
              <w:right w:val="single" w:sz="4" w:space="0" w:color="000000"/>
            </w:tcBorders>
            <w:hideMark/>
          </w:tcPr>
          <w:p w14:paraId="4DABBA1C" w14:textId="77777777" w:rsidR="0079352E" w:rsidRPr="0079352E" w:rsidRDefault="0079352E" w:rsidP="0079352E">
            <w:pPr>
              <w:widowControl w:val="0"/>
              <w:autoSpaceDE w:val="0"/>
              <w:autoSpaceDN w:val="0"/>
              <w:spacing w:line="238" w:lineRule="exact"/>
              <w:ind w:left="111" w:firstLine="0"/>
              <w:rPr>
                <w:szCs w:val="22"/>
                <w:lang w:eastAsia="en-US"/>
              </w:rPr>
            </w:pPr>
            <w:r w:rsidRPr="0079352E">
              <w:rPr>
                <w:szCs w:val="22"/>
                <w:lang w:eastAsia="en-US"/>
              </w:rPr>
              <w:t>16/84</w:t>
            </w:r>
            <w:r w:rsidRPr="0079352E">
              <w:rPr>
                <w:spacing w:val="-4"/>
                <w:szCs w:val="22"/>
                <w:lang w:eastAsia="en-US"/>
              </w:rPr>
              <w:t xml:space="preserve"> </w:t>
            </w:r>
            <w:r w:rsidRPr="0079352E">
              <w:rPr>
                <w:szCs w:val="22"/>
                <w:lang w:eastAsia="en-US"/>
              </w:rPr>
              <w:t>oproti</w:t>
            </w:r>
            <w:r w:rsidRPr="0079352E">
              <w:rPr>
                <w:spacing w:val="-4"/>
                <w:szCs w:val="22"/>
                <w:lang w:eastAsia="en-US"/>
              </w:rPr>
              <w:t xml:space="preserve"> </w:t>
            </w:r>
            <w:r w:rsidRPr="0079352E">
              <w:rPr>
                <w:szCs w:val="22"/>
                <w:lang w:eastAsia="en-US"/>
              </w:rPr>
              <w:t>39/81</w:t>
            </w:r>
          </w:p>
        </w:tc>
        <w:tc>
          <w:tcPr>
            <w:tcW w:w="1801" w:type="dxa"/>
            <w:tcBorders>
              <w:top w:val="nil"/>
              <w:left w:val="single" w:sz="4" w:space="0" w:color="000000"/>
              <w:bottom w:val="single" w:sz="4" w:space="0" w:color="000000"/>
              <w:right w:val="single" w:sz="4" w:space="0" w:color="000000"/>
            </w:tcBorders>
            <w:hideMark/>
          </w:tcPr>
          <w:p w14:paraId="500FACC5" w14:textId="77777777" w:rsidR="0079352E" w:rsidRPr="0079352E" w:rsidRDefault="0079352E" w:rsidP="0079352E">
            <w:pPr>
              <w:widowControl w:val="0"/>
              <w:autoSpaceDE w:val="0"/>
              <w:autoSpaceDN w:val="0"/>
              <w:spacing w:line="238" w:lineRule="exact"/>
              <w:ind w:left="113" w:firstLine="0"/>
              <w:rPr>
                <w:szCs w:val="22"/>
                <w:lang w:eastAsia="en-US"/>
              </w:rPr>
            </w:pPr>
            <w:r w:rsidRPr="0079352E">
              <w:rPr>
                <w:szCs w:val="22"/>
                <w:lang w:eastAsia="en-US"/>
              </w:rPr>
              <w:t>0,27</w:t>
            </w:r>
            <w:r w:rsidRPr="0079352E">
              <w:rPr>
                <w:spacing w:val="3"/>
                <w:szCs w:val="22"/>
                <w:lang w:eastAsia="en-US"/>
              </w:rPr>
              <w:t xml:space="preserve"> </w:t>
            </w:r>
            <w:r w:rsidRPr="0079352E">
              <w:rPr>
                <w:szCs w:val="22"/>
                <w:lang w:eastAsia="en-US"/>
              </w:rPr>
              <w:t>(0,15;</w:t>
            </w:r>
            <w:r w:rsidRPr="0079352E">
              <w:rPr>
                <w:spacing w:val="-5"/>
                <w:szCs w:val="22"/>
                <w:lang w:eastAsia="en-US"/>
              </w:rPr>
              <w:t xml:space="preserve"> </w:t>
            </w:r>
            <w:r w:rsidRPr="0079352E">
              <w:rPr>
                <w:szCs w:val="22"/>
                <w:lang w:eastAsia="en-US"/>
              </w:rPr>
              <w:t>0,48)</w:t>
            </w:r>
          </w:p>
        </w:tc>
        <w:tc>
          <w:tcPr>
            <w:tcW w:w="1441" w:type="dxa"/>
            <w:tcBorders>
              <w:top w:val="nil"/>
              <w:left w:val="single" w:sz="4" w:space="0" w:color="000000"/>
              <w:bottom w:val="single" w:sz="4" w:space="0" w:color="000000"/>
              <w:right w:val="single" w:sz="4" w:space="0" w:color="000000"/>
            </w:tcBorders>
            <w:hideMark/>
          </w:tcPr>
          <w:p w14:paraId="0463F14A" w14:textId="77777777" w:rsidR="0079352E" w:rsidRPr="0079352E" w:rsidRDefault="0079352E" w:rsidP="0079352E">
            <w:pPr>
              <w:widowControl w:val="0"/>
              <w:autoSpaceDE w:val="0"/>
              <w:autoSpaceDN w:val="0"/>
              <w:spacing w:line="238" w:lineRule="exact"/>
              <w:ind w:left="112" w:firstLine="0"/>
              <w:rPr>
                <w:szCs w:val="22"/>
                <w:lang w:eastAsia="en-US"/>
              </w:rPr>
            </w:pPr>
            <w:r w:rsidRPr="0079352E">
              <w:rPr>
                <w:szCs w:val="22"/>
                <w:lang w:eastAsia="en-US"/>
              </w:rPr>
              <w:t>56,1</w:t>
            </w:r>
          </w:p>
        </w:tc>
        <w:tc>
          <w:tcPr>
            <w:tcW w:w="1361" w:type="dxa"/>
            <w:tcBorders>
              <w:top w:val="nil"/>
              <w:left w:val="single" w:sz="4" w:space="0" w:color="000000"/>
              <w:bottom w:val="single" w:sz="4" w:space="0" w:color="000000"/>
              <w:right w:val="single" w:sz="4" w:space="0" w:color="000000"/>
            </w:tcBorders>
            <w:hideMark/>
          </w:tcPr>
          <w:p w14:paraId="092C50B2" w14:textId="77777777" w:rsidR="0079352E" w:rsidRPr="0079352E" w:rsidRDefault="0079352E" w:rsidP="0079352E">
            <w:pPr>
              <w:widowControl w:val="0"/>
              <w:autoSpaceDE w:val="0"/>
              <w:autoSpaceDN w:val="0"/>
              <w:spacing w:line="238" w:lineRule="exact"/>
              <w:ind w:left="112" w:firstLine="0"/>
              <w:rPr>
                <w:szCs w:val="22"/>
                <w:lang w:eastAsia="en-US"/>
              </w:rPr>
            </w:pPr>
            <w:r w:rsidRPr="0079352E">
              <w:rPr>
                <w:szCs w:val="22"/>
                <w:lang w:eastAsia="en-US"/>
              </w:rPr>
              <w:t>41,5</w:t>
            </w:r>
          </w:p>
        </w:tc>
      </w:tr>
    </w:tbl>
    <w:p w14:paraId="694D3FD6" w14:textId="77777777" w:rsidR="0079352E" w:rsidRPr="0079352E" w:rsidRDefault="0079352E" w:rsidP="0038605E">
      <w:pPr>
        <w:widowControl w:val="0"/>
        <w:autoSpaceDE w:val="0"/>
        <w:autoSpaceDN w:val="0"/>
        <w:ind w:left="0" w:firstLine="0"/>
        <w:rPr>
          <w:szCs w:val="22"/>
          <w:lang w:eastAsia="en-US"/>
        </w:rPr>
      </w:pPr>
      <w:r w:rsidRPr="0079352E">
        <w:rPr>
          <w:szCs w:val="22"/>
          <w:lang w:eastAsia="en-US"/>
        </w:rPr>
        <w:t>*</w:t>
      </w:r>
      <w:r w:rsidRPr="0079352E">
        <w:rPr>
          <w:spacing w:val="-4"/>
          <w:szCs w:val="22"/>
          <w:lang w:eastAsia="en-US"/>
        </w:rPr>
        <w:t xml:space="preserve"> </w:t>
      </w:r>
      <w:r w:rsidRPr="0079352E">
        <w:rPr>
          <w:szCs w:val="22"/>
          <w:lang w:eastAsia="en-US"/>
        </w:rPr>
        <w:t>Celé</w:t>
      </w:r>
      <w:r w:rsidRPr="0079352E">
        <w:rPr>
          <w:spacing w:val="1"/>
          <w:szCs w:val="22"/>
          <w:lang w:eastAsia="en-US"/>
        </w:rPr>
        <w:t xml:space="preserve"> </w:t>
      </w:r>
      <w:r w:rsidRPr="0079352E">
        <w:rPr>
          <w:szCs w:val="22"/>
          <w:lang w:eastAsia="en-US"/>
        </w:rPr>
        <w:t>obdobie</w:t>
      </w:r>
      <w:r w:rsidRPr="0079352E">
        <w:rPr>
          <w:spacing w:val="1"/>
          <w:szCs w:val="22"/>
          <w:lang w:eastAsia="en-US"/>
        </w:rPr>
        <w:t xml:space="preserve"> </w:t>
      </w:r>
      <w:r w:rsidRPr="0079352E">
        <w:rPr>
          <w:szCs w:val="22"/>
          <w:lang w:eastAsia="en-US"/>
        </w:rPr>
        <w:t>sledovania;</w:t>
      </w:r>
      <w:r w:rsidRPr="0079352E">
        <w:rPr>
          <w:spacing w:val="-5"/>
          <w:szCs w:val="22"/>
          <w:lang w:eastAsia="en-US"/>
        </w:rPr>
        <w:t xml:space="preserve"> </w:t>
      </w:r>
      <w:r w:rsidRPr="0079352E">
        <w:rPr>
          <w:szCs w:val="22"/>
          <w:lang w:eastAsia="en-US"/>
        </w:rPr>
        <w:t>N.E. –</w:t>
      </w:r>
      <w:r w:rsidRPr="0079352E">
        <w:rPr>
          <w:spacing w:val="4"/>
          <w:szCs w:val="22"/>
          <w:lang w:eastAsia="en-US"/>
        </w:rPr>
        <w:t xml:space="preserve"> </w:t>
      </w:r>
      <w:r w:rsidRPr="0079352E">
        <w:rPr>
          <w:szCs w:val="22"/>
          <w:lang w:eastAsia="en-US"/>
        </w:rPr>
        <w:t>nemožno</w:t>
      </w:r>
      <w:r w:rsidRPr="0079352E">
        <w:rPr>
          <w:spacing w:val="-3"/>
          <w:szCs w:val="22"/>
          <w:lang w:eastAsia="en-US"/>
        </w:rPr>
        <w:t xml:space="preserve"> </w:t>
      </w:r>
      <w:r w:rsidRPr="0079352E">
        <w:rPr>
          <w:szCs w:val="22"/>
          <w:lang w:eastAsia="en-US"/>
        </w:rPr>
        <w:t>odhadnúť</w:t>
      </w:r>
    </w:p>
    <w:p w14:paraId="5396EE5A" w14:textId="77777777" w:rsidR="0079352E" w:rsidRDefault="0079352E" w:rsidP="006E77F5">
      <w:pPr>
        <w:ind w:left="0" w:firstLine="0"/>
        <w:rPr>
          <w:color w:val="000000"/>
          <w:szCs w:val="22"/>
          <w:u w:val="single"/>
        </w:rPr>
      </w:pPr>
    </w:p>
    <w:p w14:paraId="6042C4F7" w14:textId="77777777" w:rsidR="00830B4C" w:rsidRPr="0038605E" w:rsidRDefault="00830B4C" w:rsidP="00830B4C">
      <w:pPr>
        <w:ind w:left="0" w:firstLine="0"/>
        <w:rPr>
          <w:color w:val="000000"/>
          <w:szCs w:val="22"/>
        </w:rPr>
      </w:pPr>
      <w:r w:rsidRPr="0038605E">
        <w:rPr>
          <w:color w:val="000000"/>
          <w:szCs w:val="22"/>
        </w:rPr>
        <w:t>V druhom multicentrickom otvorenom klinickom skúšaní fázy III (SSG XVIII/AIO) sa porovnávala liečba imatinibom 400 mg/deň trvajúca 12 mesiacov s liečbou trvajúcou 36 mesiacov u pacientov po chirurgickej resekcii GIST a s jedným z nasledujúcich kritérií: priemer nádoru &gt; 5 cm a počet mitóz</w:t>
      </w:r>
    </w:p>
    <w:p w14:paraId="7C8B2280" w14:textId="77777777" w:rsidR="00830B4C" w:rsidRPr="0038605E" w:rsidRDefault="00830B4C" w:rsidP="00830B4C">
      <w:pPr>
        <w:ind w:left="0" w:firstLine="0"/>
        <w:rPr>
          <w:color w:val="000000"/>
          <w:szCs w:val="22"/>
        </w:rPr>
      </w:pPr>
      <w:r w:rsidRPr="0038605E">
        <w:rPr>
          <w:color w:val="000000"/>
          <w:szCs w:val="22"/>
        </w:rPr>
        <w:t>&gt; 5/50 v zornom poli s vysokým rozlíšením (HPF); alebo priemer nádoru &gt; 10 cm a akýkoľvek počet mitóz, alebo nádor akejkoľvek veľkosti a počet mitóz &gt; 10/50 HPF, alebo rozpad nádorov v peritoneálnej dutine. Celkovo 397 pacientov dalo súhlas a bolo randomizovaných v klinickom skúšaní (199 pacientov do skupiny 12 mesiacov a 198 pacientov do skupiny 36 mesiacov), medián veku bol 61 rokov (rozmedzie od 22 do 84 rokov). Medián času sledovania bol 54 mesiacov (od dátumu randomizácie do ukončenia zberu údajov), pri celkovo 83 mesiacoch medzi randomizáciou prvého pacienta a dátumom ukončenia zberu údajov.</w:t>
      </w:r>
    </w:p>
    <w:p w14:paraId="00B7827D" w14:textId="77777777" w:rsidR="00830B4C" w:rsidRPr="0038605E" w:rsidRDefault="00830B4C" w:rsidP="00830B4C">
      <w:pPr>
        <w:ind w:left="0" w:firstLine="0"/>
        <w:rPr>
          <w:color w:val="000000"/>
          <w:szCs w:val="22"/>
        </w:rPr>
      </w:pPr>
    </w:p>
    <w:p w14:paraId="1B159DCD" w14:textId="77777777" w:rsidR="00830B4C" w:rsidRPr="0038605E" w:rsidRDefault="00830B4C" w:rsidP="00830B4C">
      <w:pPr>
        <w:ind w:left="0" w:firstLine="0"/>
        <w:rPr>
          <w:color w:val="000000"/>
          <w:szCs w:val="22"/>
        </w:rPr>
      </w:pPr>
      <w:r w:rsidRPr="0038605E">
        <w:rPr>
          <w:color w:val="000000"/>
          <w:szCs w:val="22"/>
        </w:rPr>
        <w:t>Primárnym parametrom v klinickom skúšaní bolo prežívanie bez recidívy (RFS), definované ako čas od dátumu randomizácie do dátumu recidívy alebo smrti z akejkoľvek príčiny.</w:t>
      </w:r>
    </w:p>
    <w:p w14:paraId="27537148" w14:textId="77777777" w:rsidR="00830B4C" w:rsidRPr="0038605E" w:rsidRDefault="00830B4C" w:rsidP="00830B4C">
      <w:pPr>
        <w:ind w:left="0" w:firstLine="0"/>
        <w:rPr>
          <w:color w:val="000000"/>
          <w:szCs w:val="22"/>
        </w:rPr>
      </w:pPr>
    </w:p>
    <w:p w14:paraId="472D91CA" w14:textId="77777777" w:rsidR="00830B4C" w:rsidRPr="0038605E" w:rsidRDefault="00830B4C" w:rsidP="00830B4C">
      <w:pPr>
        <w:ind w:left="0" w:firstLine="0"/>
        <w:rPr>
          <w:color w:val="000000"/>
          <w:szCs w:val="22"/>
        </w:rPr>
      </w:pPr>
      <w:r w:rsidRPr="0038605E">
        <w:rPr>
          <w:color w:val="000000"/>
          <w:szCs w:val="22"/>
        </w:rPr>
        <w:t xml:space="preserve">Liečba imatinibom trvajúca 36 mesiacov významne predĺžila RFS v porovnaní s 12 mesiacmi liečby </w:t>
      </w:r>
      <w:r w:rsidR="00BE1ABF" w:rsidRPr="0038605E">
        <w:rPr>
          <w:color w:val="000000"/>
          <w:szCs w:val="22"/>
        </w:rPr>
        <w:t>imatinib</w:t>
      </w:r>
      <w:r w:rsidRPr="0038605E">
        <w:rPr>
          <w:color w:val="000000"/>
          <w:szCs w:val="22"/>
        </w:rPr>
        <w:t>om (s celkovým pomerom rizika (HR) = 0,46 [0,32, 0,65], p &lt; 0,0001) (Tabuľka 8, Obrázok 1).</w:t>
      </w:r>
    </w:p>
    <w:p w14:paraId="3A3EBE2C" w14:textId="77777777" w:rsidR="00830B4C" w:rsidRPr="0038605E" w:rsidRDefault="00830B4C" w:rsidP="00830B4C">
      <w:pPr>
        <w:ind w:left="0" w:firstLine="0"/>
        <w:rPr>
          <w:color w:val="000000"/>
          <w:szCs w:val="22"/>
        </w:rPr>
      </w:pPr>
    </w:p>
    <w:p w14:paraId="14128098" w14:textId="77777777" w:rsidR="00830B4C" w:rsidRPr="0038605E" w:rsidRDefault="00830B4C" w:rsidP="00830B4C">
      <w:pPr>
        <w:ind w:left="0" w:firstLine="0"/>
        <w:rPr>
          <w:color w:val="000000"/>
          <w:szCs w:val="22"/>
        </w:rPr>
      </w:pPr>
      <w:r w:rsidRPr="0038605E">
        <w:rPr>
          <w:color w:val="000000"/>
          <w:szCs w:val="22"/>
        </w:rPr>
        <w:t>Okrem toho 36 mesiacov liečby imatinibom významne predĺžilo celkové prežívanie (OS) v porovnaní s 12 mesiacmi liečby imatinibom (HR = 0,45 [0,22, 0,89], p = 0,0187) (Tabuľka 8, Obrázok 2).</w:t>
      </w:r>
    </w:p>
    <w:p w14:paraId="24DBFC32" w14:textId="77777777" w:rsidR="00830B4C" w:rsidRPr="0038605E" w:rsidRDefault="00830B4C" w:rsidP="00830B4C">
      <w:pPr>
        <w:ind w:left="0" w:firstLine="0"/>
        <w:rPr>
          <w:color w:val="000000"/>
          <w:szCs w:val="22"/>
        </w:rPr>
      </w:pPr>
    </w:p>
    <w:p w14:paraId="2666CDC0" w14:textId="77777777" w:rsidR="00830B4C" w:rsidRPr="0038605E" w:rsidRDefault="00830B4C" w:rsidP="00830B4C">
      <w:pPr>
        <w:ind w:left="0" w:firstLine="0"/>
        <w:rPr>
          <w:color w:val="000000"/>
          <w:szCs w:val="22"/>
        </w:rPr>
      </w:pPr>
      <w:r w:rsidRPr="0038605E">
        <w:rPr>
          <w:color w:val="000000"/>
          <w:szCs w:val="22"/>
        </w:rPr>
        <w:t>Dlhšie trvanie liečby (&gt; 36 mesiacov) môže oddialiť nástup ďalších recidív; vplyv liečby na celkové prežívanie však zostáva neznámy.</w:t>
      </w:r>
    </w:p>
    <w:p w14:paraId="50F01272" w14:textId="77777777" w:rsidR="00BE1ABF" w:rsidRPr="0038605E" w:rsidRDefault="00BE1ABF" w:rsidP="00830B4C">
      <w:pPr>
        <w:ind w:left="0" w:firstLine="0"/>
        <w:rPr>
          <w:color w:val="000000"/>
          <w:szCs w:val="22"/>
        </w:rPr>
      </w:pPr>
    </w:p>
    <w:p w14:paraId="25007522" w14:textId="77777777" w:rsidR="00830B4C" w:rsidRPr="0038605E" w:rsidRDefault="00830B4C" w:rsidP="00830B4C">
      <w:pPr>
        <w:ind w:left="0" w:firstLine="0"/>
        <w:rPr>
          <w:color w:val="000000"/>
          <w:szCs w:val="22"/>
        </w:rPr>
      </w:pPr>
      <w:r w:rsidRPr="0038605E">
        <w:rPr>
          <w:color w:val="000000"/>
          <w:szCs w:val="22"/>
        </w:rPr>
        <w:t>Celkový počet úmrtí bol 25 v skupine 12 mesiacov liečby a 12 v skupine 36 mesiacov liečby. Liečba imatinibom trvajúca 36 mesiacov bola lepšia ako liečba trvajúca 12 mesiacov v analýze ITT,</w:t>
      </w:r>
    </w:p>
    <w:p w14:paraId="1D9A6B67" w14:textId="77777777" w:rsidR="00830B4C" w:rsidRPr="0038605E" w:rsidRDefault="00830B4C" w:rsidP="00830B4C">
      <w:pPr>
        <w:ind w:left="0" w:firstLine="0"/>
        <w:rPr>
          <w:color w:val="000000"/>
          <w:szCs w:val="22"/>
        </w:rPr>
      </w:pPr>
      <w:r w:rsidRPr="0038605E">
        <w:rPr>
          <w:color w:val="000000"/>
          <w:szCs w:val="22"/>
        </w:rPr>
        <w:t>t.j. zahŕňajúcej celú populáciu v klinickom skúšaní. V plánovanej analýze podskupín podľa typu</w:t>
      </w:r>
    </w:p>
    <w:p w14:paraId="4816FDEC" w14:textId="77777777" w:rsidR="00830B4C" w:rsidRPr="0038605E" w:rsidRDefault="00830B4C" w:rsidP="00830B4C">
      <w:pPr>
        <w:ind w:left="0" w:firstLine="0"/>
        <w:rPr>
          <w:color w:val="000000"/>
          <w:szCs w:val="22"/>
        </w:rPr>
      </w:pPr>
      <w:r w:rsidRPr="0038605E">
        <w:rPr>
          <w:color w:val="000000"/>
          <w:szCs w:val="22"/>
        </w:rPr>
        <w:t>mutácie HR pre RFS pri 36 mesiacoch liečby u pacientov s mutáciou exonu 11 bol 0,35 [95% CI: 0,22, 0,56]. Pre iné podskupiny s menej častými mutáciami nemožno vyvodiť uzávery pre malý počet pozorovaných udalostí</w:t>
      </w:r>
      <w:r w:rsidR="00BE1ABF" w:rsidRPr="0038605E">
        <w:rPr>
          <w:color w:val="000000"/>
          <w:szCs w:val="22"/>
        </w:rPr>
        <w:t>.</w:t>
      </w:r>
    </w:p>
    <w:p w14:paraId="351826B8" w14:textId="77777777" w:rsidR="008954BB" w:rsidRDefault="008954BB" w:rsidP="00830B4C">
      <w:pPr>
        <w:ind w:left="0" w:firstLine="0"/>
        <w:rPr>
          <w:color w:val="000000"/>
          <w:szCs w:val="22"/>
          <w:u w:val="single"/>
        </w:rPr>
      </w:pPr>
    </w:p>
    <w:p w14:paraId="7A922E77" w14:textId="77777777" w:rsidR="008954BB" w:rsidRPr="0038605E" w:rsidRDefault="008954BB" w:rsidP="008954BB">
      <w:pPr>
        <w:ind w:left="0" w:firstLine="0"/>
        <w:rPr>
          <w:b/>
          <w:color w:val="000000"/>
          <w:szCs w:val="22"/>
        </w:rPr>
      </w:pPr>
      <w:r w:rsidRPr="0038605E">
        <w:rPr>
          <w:b/>
          <w:color w:val="000000"/>
          <w:szCs w:val="22"/>
        </w:rPr>
        <w:t>Tabuľka 8</w:t>
      </w:r>
      <w:r w:rsidR="00E81847" w:rsidRPr="0038605E">
        <w:rPr>
          <w:b/>
          <w:color w:val="000000"/>
          <w:szCs w:val="22"/>
        </w:rPr>
        <w:tab/>
      </w:r>
      <w:r w:rsidRPr="0038605E">
        <w:rPr>
          <w:b/>
          <w:color w:val="000000"/>
          <w:szCs w:val="22"/>
        </w:rPr>
        <w:t>12 mesiacov a 36 mesiacov liečby imatinibom (klinické skúšanie SSGXVIII/AIO)</w:t>
      </w:r>
    </w:p>
    <w:p w14:paraId="550D9253" w14:textId="77777777" w:rsidR="008954BB" w:rsidRDefault="00683E15" w:rsidP="00744E0B">
      <w:pPr>
        <w:ind w:left="0" w:firstLine="0"/>
        <w:rPr>
          <w:b/>
          <w:color w:val="000000"/>
          <w:szCs w:val="22"/>
          <w:u w:val="single"/>
        </w:rPr>
      </w:pPr>
      <w:r w:rsidRPr="008954BB">
        <w:rPr>
          <w:noProof/>
          <w:color w:val="000000"/>
          <w:szCs w:val="22"/>
          <w:u w:val="single"/>
          <w:lang w:val="en-IN" w:eastAsia="en-IN"/>
        </w:rPr>
        <mc:AlternateContent>
          <mc:Choice Requires="wps">
            <w:drawing>
              <wp:anchor distT="0" distB="0" distL="0" distR="0" simplePos="0" relativeHeight="251656192" behindDoc="1" locked="0" layoutInCell="1" allowOverlap="1" wp14:anchorId="49B333A4" wp14:editId="7AD0F2C4">
                <wp:simplePos x="0" y="0"/>
                <wp:positionH relativeFrom="page">
                  <wp:posOffset>901065</wp:posOffset>
                </wp:positionH>
                <wp:positionV relativeFrom="paragraph">
                  <wp:posOffset>166370</wp:posOffset>
                </wp:positionV>
                <wp:extent cx="5910580" cy="5080"/>
                <wp:effectExtent l="0" t="4445" r="0" b="0"/>
                <wp:wrapTopAndBottom/>
                <wp:docPr id="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5080"/>
                        </a:xfrm>
                        <a:custGeom>
                          <a:avLst/>
                          <a:gdLst>
                            <a:gd name="T0" fmla="+- 0 7622 1419"/>
                            <a:gd name="T1" fmla="*/ T0 w 9308"/>
                            <a:gd name="T2" fmla="+- 0 262 262"/>
                            <a:gd name="T3" fmla="*/ 262 h 8"/>
                            <a:gd name="T4" fmla="+- 0 4524 1419"/>
                            <a:gd name="T5" fmla="*/ T4 w 9308"/>
                            <a:gd name="T6" fmla="+- 0 262 262"/>
                            <a:gd name="T7" fmla="*/ 262 h 8"/>
                            <a:gd name="T8" fmla="+- 0 4517 1419"/>
                            <a:gd name="T9" fmla="*/ T8 w 9308"/>
                            <a:gd name="T10" fmla="+- 0 262 262"/>
                            <a:gd name="T11" fmla="*/ 262 h 8"/>
                            <a:gd name="T12" fmla="+- 0 4517 1419"/>
                            <a:gd name="T13" fmla="*/ T12 w 9308"/>
                            <a:gd name="T14" fmla="+- 0 262 262"/>
                            <a:gd name="T15" fmla="*/ 262 h 8"/>
                            <a:gd name="T16" fmla="+- 0 1419 1419"/>
                            <a:gd name="T17" fmla="*/ T16 w 9308"/>
                            <a:gd name="T18" fmla="+- 0 262 262"/>
                            <a:gd name="T19" fmla="*/ 262 h 8"/>
                            <a:gd name="T20" fmla="+- 0 1419 1419"/>
                            <a:gd name="T21" fmla="*/ T20 w 9308"/>
                            <a:gd name="T22" fmla="+- 0 269 262"/>
                            <a:gd name="T23" fmla="*/ 269 h 8"/>
                            <a:gd name="T24" fmla="+- 0 4517 1419"/>
                            <a:gd name="T25" fmla="*/ T24 w 9308"/>
                            <a:gd name="T26" fmla="+- 0 269 262"/>
                            <a:gd name="T27" fmla="*/ 269 h 8"/>
                            <a:gd name="T28" fmla="+- 0 4517 1419"/>
                            <a:gd name="T29" fmla="*/ T28 w 9308"/>
                            <a:gd name="T30" fmla="+- 0 269 262"/>
                            <a:gd name="T31" fmla="*/ 269 h 8"/>
                            <a:gd name="T32" fmla="+- 0 4524 1419"/>
                            <a:gd name="T33" fmla="*/ T32 w 9308"/>
                            <a:gd name="T34" fmla="+- 0 269 262"/>
                            <a:gd name="T35" fmla="*/ 269 h 8"/>
                            <a:gd name="T36" fmla="+- 0 7622 1419"/>
                            <a:gd name="T37" fmla="*/ T36 w 9308"/>
                            <a:gd name="T38" fmla="+- 0 269 262"/>
                            <a:gd name="T39" fmla="*/ 269 h 8"/>
                            <a:gd name="T40" fmla="+- 0 7622 1419"/>
                            <a:gd name="T41" fmla="*/ T40 w 9308"/>
                            <a:gd name="T42" fmla="+- 0 262 262"/>
                            <a:gd name="T43" fmla="*/ 262 h 8"/>
                            <a:gd name="T44" fmla="+- 0 7629 1419"/>
                            <a:gd name="T45" fmla="*/ T44 w 9308"/>
                            <a:gd name="T46" fmla="+- 0 262 262"/>
                            <a:gd name="T47" fmla="*/ 262 h 8"/>
                            <a:gd name="T48" fmla="+- 0 7622 1419"/>
                            <a:gd name="T49" fmla="*/ T48 w 9308"/>
                            <a:gd name="T50" fmla="+- 0 262 262"/>
                            <a:gd name="T51" fmla="*/ 262 h 8"/>
                            <a:gd name="T52" fmla="+- 0 7622 1419"/>
                            <a:gd name="T53" fmla="*/ T52 w 9308"/>
                            <a:gd name="T54" fmla="+- 0 269 262"/>
                            <a:gd name="T55" fmla="*/ 269 h 8"/>
                            <a:gd name="T56" fmla="+- 0 7629 1419"/>
                            <a:gd name="T57" fmla="*/ T56 w 9308"/>
                            <a:gd name="T58" fmla="+- 0 269 262"/>
                            <a:gd name="T59" fmla="*/ 269 h 8"/>
                            <a:gd name="T60" fmla="+- 0 7629 1419"/>
                            <a:gd name="T61" fmla="*/ T60 w 9308"/>
                            <a:gd name="T62" fmla="+- 0 262 262"/>
                            <a:gd name="T63" fmla="*/ 262 h 8"/>
                            <a:gd name="T64" fmla="+- 0 10727 1419"/>
                            <a:gd name="T65" fmla="*/ T64 w 9308"/>
                            <a:gd name="T66" fmla="+- 0 262 262"/>
                            <a:gd name="T67" fmla="*/ 262 h 8"/>
                            <a:gd name="T68" fmla="+- 0 7629 1419"/>
                            <a:gd name="T69" fmla="*/ T68 w 9308"/>
                            <a:gd name="T70" fmla="+- 0 262 262"/>
                            <a:gd name="T71" fmla="*/ 262 h 8"/>
                            <a:gd name="T72" fmla="+- 0 7629 1419"/>
                            <a:gd name="T73" fmla="*/ T72 w 9308"/>
                            <a:gd name="T74" fmla="+- 0 269 262"/>
                            <a:gd name="T75" fmla="*/ 269 h 8"/>
                            <a:gd name="T76" fmla="+- 0 10727 1419"/>
                            <a:gd name="T77" fmla="*/ T76 w 9308"/>
                            <a:gd name="T78" fmla="+- 0 269 262"/>
                            <a:gd name="T79" fmla="*/ 269 h 8"/>
                            <a:gd name="T80" fmla="+- 0 10727 1419"/>
                            <a:gd name="T81" fmla="*/ T80 w 9308"/>
                            <a:gd name="T82" fmla="+- 0 262 262"/>
                            <a:gd name="T83" fmla="*/ 26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08" h="8">
                              <a:moveTo>
                                <a:pt x="6203" y="0"/>
                              </a:moveTo>
                              <a:lnTo>
                                <a:pt x="3105" y="0"/>
                              </a:lnTo>
                              <a:lnTo>
                                <a:pt x="3098" y="0"/>
                              </a:lnTo>
                              <a:lnTo>
                                <a:pt x="0" y="0"/>
                              </a:lnTo>
                              <a:lnTo>
                                <a:pt x="0" y="7"/>
                              </a:lnTo>
                              <a:lnTo>
                                <a:pt x="3098" y="7"/>
                              </a:lnTo>
                              <a:lnTo>
                                <a:pt x="3105" y="7"/>
                              </a:lnTo>
                              <a:lnTo>
                                <a:pt x="6203" y="7"/>
                              </a:lnTo>
                              <a:lnTo>
                                <a:pt x="6203" y="0"/>
                              </a:lnTo>
                              <a:close/>
                              <a:moveTo>
                                <a:pt x="6210" y="0"/>
                              </a:moveTo>
                              <a:lnTo>
                                <a:pt x="6203" y="0"/>
                              </a:lnTo>
                              <a:lnTo>
                                <a:pt x="6203" y="7"/>
                              </a:lnTo>
                              <a:lnTo>
                                <a:pt x="6210" y="7"/>
                              </a:lnTo>
                              <a:lnTo>
                                <a:pt x="6210" y="0"/>
                              </a:lnTo>
                              <a:close/>
                              <a:moveTo>
                                <a:pt x="9308" y="0"/>
                              </a:moveTo>
                              <a:lnTo>
                                <a:pt x="6210" y="0"/>
                              </a:lnTo>
                              <a:lnTo>
                                <a:pt x="6210" y="7"/>
                              </a:lnTo>
                              <a:lnTo>
                                <a:pt x="9308" y="7"/>
                              </a:lnTo>
                              <a:lnTo>
                                <a:pt x="93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3576D1E" id="docshape46" o:spid="_x0000_s1026" style="position:absolute;margin-left:70.95pt;margin-top:13.1pt;width:465.4pt;height:.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" path="m6203,l3105,r-7,l,,,7r3098,l3105,7r3098,l6203,xm6210,r-7,l6203,7r7,l6210,xm9308,l6210,r,7l9308,7r,-7xe" fillcolor="black" stroked="f">
                <v:path arrowok="t" o:connecttype="custom" o:connectlocs="3938905,166370;1971675,166370;1967230,166370;1967230,166370;0,166370;0,170815;1967230,170815;1967230,170815;1971675,170815;3938905,170815;3938905,166370;3943350,166370;3938905,166370;3938905,170815;3943350,170815;3943350,166370;5910580,166370;3943350,166370;3943350,170815;5910580,170815;5910580,166370" o:connectangles="0,0,0,0,0,0,0,0,0,0,0,0,0,0,0,0,0,0,0,0,0"/>
                <w10:wrap type="topAndBottom" anchorx="page"/>
              </v:shape>
            </w:pict>
          </mc:Fallback>
        </mc:AlternateConten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3123"/>
        <w:gridCol w:w="3832"/>
      </w:tblGrid>
      <w:tr w:rsidR="004635C2" w14:paraId="7189E7D6" w14:textId="77777777" w:rsidTr="0038605E">
        <w:trPr>
          <w:trHeight w:val="313"/>
        </w:trPr>
        <w:tc>
          <w:tcPr>
            <w:tcW w:w="9323" w:type="dxa"/>
            <w:gridSpan w:val="3"/>
            <w:tcBorders>
              <w:left w:val="nil"/>
              <w:bottom w:val="nil"/>
              <w:right w:val="nil"/>
            </w:tcBorders>
          </w:tcPr>
          <w:p w14:paraId="04B3672D" w14:textId="77777777" w:rsidR="004635C2" w:rsidRDefault="004635C2" w:rsidP="004635C2">
            <w:pPr>
              <w:ind w:left="0"/>
              <w:rPr>
                <w:b/>
                <w:color w:val="000000"/>
                <w:szCs w:val="22"/>
              </w:rPr>
            </w:pPr>
            <w:r w:rsidRPr="0038605E">
              <w:rPr>
                <w:b/>
                <w:color w:val="000000"/>
                <w:szCs w:val="22"/>
              </w:rPr>
              <w:t xml:space="preserve">                                                 Skupina 12 mesiacov liečby          Skupina 36 mesiacov liečby</w:t>
            </w:r>
          </w:p>
        </w:tc>
      </w:tr>
      <w:tr w:rsidR="008954BB" w:rsidRPr="0038605E" w14:paraId="4C4AF664"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05"/>
        </w:trPr>
        <w:tc>
          <w:tcPr>
            <w:tcW w:w="2368" w:type="dxa"/>
            <w:hideMark/>
          </w:tcPr>
          <w:p w14:paraId="528FE950" w14:textId="77777777" w:rsidR="008954BB" w:rsidRPr="0038605E" w:rsidRDefault="008954BB" w:rsidP="008954BB">
            <w:pPr>
              <w:ind w:left="0" w:firstLine="0"/>
              <w:rPr>
                <w:b/>
                <w:color w:val="000000"/>
                <w:szCs w:val="22"/>
              </w:rPr>
            </w:pPr>
            <w:r w:rsidRPr="0038605E">
              <w:rPr>
                <w:b/>
                <w:color w:val="000000"/>
                <w:szCs w:val="22"/>
              </w:rPr>
              <w:t>RFS</w:t>
            </w:r>
          </w:p>
          <w:p w14:paraId="75F6838B" w14:textId="77777777" w:rsidR="008954BB" w:rsidRPr="0038605E" w:rsidRDefault="008954BB" w:rsidP="008954BB">
            <w:pPr>
              <w:ind w:left="0" w:firstLine="0"/>
              <w:rPr>
                <w:color w:val="000000"/>
                <w:szCs w:val="22"/>
              </w:rPr>
            </w:pPr>
            <w:r w:rsidRPr="0038605E">
              <w:rPr>
                <w:color w:val="000000"/>
                <w:szCs w:val="22"/>
              </w:rPr>
              <w:t>12 mesiacov</w:t>
            </w:r>
          </w:p>
        </w:tc>
        <w:tc>
          <w:tcPr>
            <w:tcW w:w="3123" w:type="dxa"/>
            <w:hideMark/>
          </w:tcPr>
          <w:p w14:paraId="0D215167" w14:textId="77777777" w:rsidR="008954BB" w:rsidRPr="0038605E" w:rsidRDefault="008954BB" w:rsidP="008954BB">
            <w:pPr>
              <w:ind w:left="0" w:firstLine="0"/>
              <w:rPr>
                <w:b/>
                <w:color w:val="000000"/>
                <w:szCs w:val="22"/>
              </w:rPr>
            </w:pPr>
            <w:r w:rsidRPr="0038605E">
              <w:rPr>
                <w:b/>
                <w:color w:val="000000"/>
                <w:szCs w:val="22"/>
              </w:rPr>
              <w:t>%(CI)</w:t>
            </w:r>
          </w:p>
          <w:p w14:paraId="523C9117" w14:textId="77777777" w:rsidR="008954BB" w:rsidRPr="0038605E" w:rsidRDefault="008954BB" w:rsidP="008954BB">
            <w:pPr>
              <w:ind w:left="0" w:firstLine="0"/>
              <w:rPr>
                <w:color w:val="000000"/>
                <w:szCs w:val="22"/>
              </w:rPr>
            </w:pPr>
            <w:r w:rsidRPr="0038605E">
              <w:rPr>
                <w:color w:val="000000"/>
                <w:szCs w:val="22"/>
              </w:rPr>
              <w:t>93,7 (89,2</w:t>
            </w:r>
            <w:r w:rsidR="00E81847" w:rsidRPr="00E81847">
              <w:rPr>
                <w:color w:val="000000"/>
                <w:szCs w:val="22"/>
              </w:rPr>
              <w:t>–</w:t>
            </w:r>
            <w:r w:rsidRPr="0038605E">
              <w:rPr>
                <w:color w:val="000000"/>
                <w:szCs w:val="22"/>
              </w:rPr>
              <w:t>96,4)</w:t>
            </w:r>
          </w:p>
        </w:tc>
        <w:tc>
          <w:tcPr>
            <w:tcW w:w="3832" w:type="dxa"/>
            <w:hideMark/>
          </w:tcPr>
          <w:p w14:paraId="789713CA" w14:textId="77777777" w:rsidR="008954BB" w:rsidRPr="0038605E" w:rsidRDefault="008954BB" w:rsidP="008954BB">
            <w:pPr>
              <w:ind w:left="0" w:firstLine="0"/>
              <w:rPr>
                <w:b/>
                <w:color w:val="000000"/>
                <w:szCs w:val="22"/>
              </w:rPr>
            </w:pPr>
            <w:r w:rsidRPr="0038605E">
              <w:rPr>
                <w:b/>
                <w:color w:val="000000"/>
                <w:szCs w:val="22"/>
              </w:rPr>
              <w:t>%(CI)</w:t>
            </w:r>
          </w:p>
          <w:p w14:paraId="56DF36ED" w14:textId="77777777" w:rsidR="008954BB" w:rsidRPr="0038605E" w:rsidRDefault="008954BB" w:rsidP="008954BB">
            <w:pPr>
              <w:ind w:left="0" w:firstLine="0"/>
              <w:rPr>
                <w:color w:val="000000"/>
                <w:szCs w:val="22"/>
              </w:rPr>
            </w:pPr>
            <w:r w:rsidRPr="0038605E">
              <w:rPr>
                <w:color w:val="000000"/>
                <w:szCs w:val="22"/>
              </w:rPr>
              <w:t>95,9 (91,9</w:t>
            </w:r>
            <w:r w:rsidR="00E81847" w:rsidRPr="004536B7">
              <w:rPr>
                <w:color w:val="000000"/>
                <w:szCs w:val="22"/>
              </w:rPr>
              <w:t>–</w:t>
            </w:r>
            <w:r w:rsidRPr="0038605E">
              <w:rPr>
                <w:color w:val="000000"/>
                <w:szCs w:val="22"/>
              </w:rPr>
              <w:t>97,9)</w:t>
            </w:r>
          </w:p>
        </w:tc>
      </w:tr>
      <w:tr w:rsidR="008954BB" w:rsidRPr="0038605E" w14:paraId="206E2C34"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55"/>
        </w:trPr>
        <w:tc>
          <w:tcPr>
            <w:tcW w:w="2368" w:type="dxa"/>
            <w:hideMark/>
          </w:tcPr>
          <w:p w14:paraId="72DB416D" w14:textId="77777777" w:rsidR="008954BB" w:rsidRPr="0038605E" w:rsidRDefault="008954BB" w:rsidP="008954BB">
            <w:pPr>
              <w:ind w:left="0" w:firstLine="0"/>
              <w:rPr>
                <w:color w:val="000000"/>
                <w:szCs w:val="22"/>
              </w:rPr>
            </w:pPr>
            <w:r w:rsidRPr="0038605E">
              <w:rPr>
                <w:color w:val="000000"/>
                <w:szCs w:val="22"/>
              </w:rPr>
              <w:t>24 mesiacov</w:t>
            </w:r>
          </w:p>
        </w:tc>
        <w:tc>
          <w:tcPr>
            <w:tcW w:w="3123" w:type="dxa"/>
            <w:hideMark/>
          </w:tcPr>
          <w:p w14:paraId="6069F067" w14:textId="77777777" w:rsidR="008954BB" w:rsidRPr="0038605E" w:rsidRDefault="008954BB" w:rsidP="008954BB">
            <w:pPr>
              <w:ind w:left="0" w:firstLine="0"/>
              <w:rPr>
                <w:color w:val="000000"/>
                <w:szCs w:val="22"/>
              </w:rPr>
            </w:pPr>
            <w:r w:rsidRPr="0038605E">
              <w:rPr>
                <w:color w:val="000000"/>
                <w:szCs w:val="22"/>
              </w:rPr>
              <w:t>75,4 (68,6</w:t>
            </w:r>
            <w:r w:rsidR="00E81847" w:rsidRPr="004536B7">
              <w:rPr>
                <w:color w:val="000000"/>
                <w:szCs w:val="22"/>
              </w:rPr>
              <w:t>–</w:t>
            </w:r>
            <w:r w:rsidRPr="0038605E">
              <w:rPr>
                <w:color w:val="000000"/>
                <w:szCs w:val="22"/>
              </w:rPr>
              <w:t>81,0)</w:t>
            </w:r>
          </w:p>
        </w:tc>
        <w:tc>
          <w:tcPr>
            <w:tcW w:w="3832" w:type="dxa"/>
            <w:hideMark/>
          </w:tcPr>
          <w:p w14:paraId="5B38785B" w14:textId="77777777" w:rsidR="008954BB" w:rsidRPr="0038605E" w:rsidRDefault="008954BB" w:rsidP="008954BB">
            <w:pPr>
              <w:ind w:left="0" w:firstLine="0"/>
              <w:rPr>
                <w:color w:val="000000"/>
                <w:szCs w:val="22"/>
              </w:rPr>
            </w:pPr>
            <w:r w:rsidRPr="0038605E">
              <w:rPr>
                <w:color w:val="000000"/>
                <w:szCs w:val="22"/>
              </w:rPr>
              <w:t>90,7 (85,6</w:t>
            </w:r>
            <w:r w:rsidR="00E81847" w:rsidRPr="00E81847">
              <w:rPr>
                <w:color w:val="000000"/>
                <w:szCs w:val="22"/>
              </w:rPr>
              <w:t>–</w:t>
            </w:r>
            <w:r w:rsidRPr="0038605E">
              <w:rPr>
                <w:color w:val="000000"/>
                <w:szCs w:val="22"/>
              </w:rPr>
              <w:t>94,0)</w:t>
            </w:r>
          </w:p>
        </w:tc>
      </w:tr>
      <w:tr w:rsidR="008954BB" w:rsidRPr="0038605E" w14:paraId="11C18C3B"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52"/>
        </w:trPr>
        <w:tc>
          <w:tcPr>
            <w:tcW w:w="2368" w:type="dxa"/>
            <w:hideMark/>
          </w:tcPr>
          <w:p w14:paraId="3DA28502" w14:textId="77777777" w:rsidR="008954BB" w:rsidRPr="0038605E" w:rsidRDefault="008954BB" w:rsidP="008954BB">
            <w:pPr>
              <w:ind w:left="0" w:firstLine="0"/>
              <w:rPr>
                <w:color w:val="000000"/>
                <w:szCs w:val="22"/>
              </w:rPr>
            </w:pPr>
            <w:r w:rsidRPr="0038605E">
              <w:rPr>
                <w:color w:val="000000"/>
                <w:szCs w:val="22"/>
              </w:rPr>
              <w:t>36 mesiacov</w:t>
            </w:r>
          </w:p>
        </w:tc>
        <w:tc>
          <w:tcPr>
            <w:tcW w:w="3123" w:type="dxa"/>
            <w:hideMark/>
          </w:tcPr>
          <w:p w14:paraId="1ED56775" w14:textId="77777777" w:rsidR="008954BB" w:rsidRPr="0038605E" w:rsidRDefault="008954BB" w:rsidP="008954BB">
            <w:pPr>
              <w:ind w:left="0" w:firstLine="0"/>
              <w:rPr>
                <w:color w:val="000000"/>
                <w:szCs w:val="22"/>
              </w:rPr>
            </w:pPr>
            <w:r w:rsidRPr="0038605E">
              <w:rPr>
                <w:color w:val="000000"/>
                <w:szCs w:val="22"/>
              </w:rPr>
              <w:t>60,1 (52,5</w:t>
            </w:r>
            <w:r w:rsidR="00E81847" w:rsidRPr="004536B7">
              <w:rPr>
                <w:color w:val="000000"/>
                <w:szCs w:val="22"/>
              </w:rPr>
              <w:t>–</w:t>
            </w:r>
            <w:r w:rsidRPr="0038605E">
              <w:rPr>
                <w:color w:val="000000"/>
                <w:szCs w:val="22"/>
              </w:rPr>
              <w:t>66,9)</w:t>
            </w:r>
          </w:p>
        </w:tc>
        <w:tc>
          <w:tcPr>
            <w:tcW w:w="3832" w:type="dxa"/>
            <w:hideMark/>
          </w:tcPr>
          <w:p w14:paraId="7BEEC326" w14:textId="77777777" w:rsidR="008954BB" w:rsidRPr="0038605E" w:rsidRDefault="008954BB" w:rsidP="008954BB">
            <w:pPr>
              <w:ind w:left="0" w:firstLine="0"/>
              <w:rPr>
                <w:color w:val="000000"/>
                <w:szCs w:val="22"/>
              </w:rPr>
            </w:pPr>
            <w:r w:rsidRPr="0038605E">
              <w:rPr>
                <w:color w:val="000000"/>
                <w:szCs w:val="22"/>
              </w:rPr>
              <w:t>86,6 (80,8</w:t>
            </w:r>
            <w:r w:rsidR="00E81847" w:rsidRPr="004536B7">
              <w:rPr>
                <w:color w:val="000000"/>
                <w:szCs w:val="22"/>
              </w:rPr>
              <w:t>–</w:t>
            </w:r>
            <w:r w:rsidRPr="0038605E">
              <w:rPr>
                <w:color w:val="000000"/>
                <w:szCs w:val="22"/>
              </w:rPr>
              <w:t>90,8)</w:t>
            </w:r>
          </w:p>
        </w:tc>
      </w:tr>
      <w:tr w:rsidR="008954BB" w:rsidRPr="0038605E" w14:paraId="7251C4AD"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52"/>
        </w:trPr>
        <w:tc>
          <w:tcPr>
            <w:tcW w:w="2368" w:type="dxa"/>
            <w:hideMark/>
          </w:tcPr>
          <w:p w14:paraId="492D7DFD" w14:textId="77777777" w:rsidR="008954BB" w:rsidRPr="0038605E" w:rsidRDefault="008954BB" w:rsidP="008954BB">
            <w:pPr>
              <w:ind w:left="0" w:firstLine="0"/>
              <w:rPr>
                <w:color w:val="000000"/>
                <w:szCs w:val="22"/>
              </w:rPr>
            </w:pPr>
            <w:r w:rsidRPr="0038605E">
              <w:rPr>
                <w:color w:val="000000"/>
                <w:szCs w:val="22"/>
              </w:rPr>
              <w:t>48 mesiacov</w:t>
            </w:r>
          </w:p>
        </w:tc>
        <w:tc>
          <w:tcPr>
            <w:tcW w:w="3123" w:type="dxa"/>
            <w:hideMark/>
          </w:tcPr>
          <w:p w14:paraId="7147227B" w14:textId="77777777" w:rsidR="008954BB" w:rsidRPr="0038605E" w:rsidRDefault="008954BB" w:rsidP="008954BB">
            <w:pPr>
              <w:ind w:left="0" w:firstLine="0"/>
              <w:rPr>
                <w:color w:val="000000"/>
                <w:szCs w:val="22"/>
              </w:rPr>
            </w:pPr>
            <w:r w:rsidRPr="0038605E">
              <w:rPr>
                <w:color w:val="000000"/>
                <w:szCs w:val="22"/>
              </w:rPr>
              <w:t>52,3 (44,0</w:t>
            </w:r>
            <w:r w:rsidR="00E81847" w:rsidRPr="004536B7">
              <w:rPr>
                <w:color w:val="000000"/>
                <w:szCs w:val="22"/>
              </w:rPr>
              <w:t>–</w:t>
            </w:r>
            <w:r w:rsidRPr="0038605E">
              <w:rPr>
                <w:color w:val="000000"/>
                <w:szCs w:val="22"/>
              </w:rPr>
              <w:t>59,8)</w:t>
            </w:r>
          </w:p>
        </w:tc>
        <w:tc>
          <w:tcPr>
            <w:tcW w:w="3832" w:type="dxa"/>
            <w:hideMark/>
          </w:tcPr>
          <w:p w14:paraId="5102C524" w14:textId="77777777" w:rsidR="008954BB" w:rsidRPr="0038605E" w:rsidRDefault="008954BB" w:rsidP="008954BB">
            <w:pPr>
              <w:ind w:left="0" w:firstLine="0"/>
              <w:rPr>
                <w:color w:val="000000"/>
                <w:szCs w:val="22"/>
              </w:rPr>
            </w:pPr>
            <w:r w:rsidRPr="0038605E">
              <w:rPr>
                <w:color w:val="000000"/>
                <w:szCs w:val="22"/>
              </w:rPr>
              <w:t>78,3 (70,8</w:t>
            </w:r>
            <w:r w:rsidR="00E81847" w:rsidRPr="004536B7">
              <w:rPr>
                <w:color w:val="000000"/>
                <w:szCs w:val="22"/>
              </w:rPr>
              <w:t>–</w:t>
            </w:r>
            <w:r w:rsidRPr="0038605E">
              <w:rPr>
                <w:color w:val="000000"/>
                <w:szCs w:val="22"/>
              </w:rPr>
              <w:t>84,1)</w:t>
            </w:r>
          </w:p>
        </w:tc>
      </w:tr>
      <w:tr w:rsidR="008954BB" w:rsidRPr="0038605E" w14:paraId="30069694"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756"/>
        </w:trPr>
        <w:tc>
          <w:tcPr>
            <w:tcW w:w="2368" w:type="dxa"/>
            <w:hideMark/>
          </w:tcPr>
          <w:p w14:paraId="45F30F71" w14:textId="77777777" w:rsidR="008954BB" w:rsidRPr="0038605E" w:rsidRDefault="008954BB" w:rsidP="008954BB">
            <w:pPr>
              <w:ind w:left="0" w:firstLine="0"/>
              <w:rPr>
                <w:color w:val="000000"/>
                <w:szCs w:val="22"/>
              </w:rPr>
            </w:pPr>
            <w:r w:rsidRPr="0038605E">
              <w:rPr>
                <w:color w:val="000000"/>
                <w:szCs w:val="22"/>
              </w:rPr>
              <w:t>60 mesiacov</w:t>
            </w:r>
          </w:p>
          <w:p w14:paraId="18A43FCA" w14:textId="77777777" w:rsidR="008954BB" w:rsidRPr="0038605E" w:rsidRDefault="008954BB" w:rsidP="008954BB">
            <w:pPr>
              <w:ind w:left="0" w:firstLine="0"/>
              <w:rPr>
                <w:b/>
                <w:color w:val="000000"/>
                <w:szCs w:val="22"/>
              </w:rPr>
            </w:pPr>
            <w:r w:rsidRPr="0038605E">
              <w:rPr>
                <w:b/>
                <w:color w:val="000000"/>
                <w:szCs w:val="22"/>
              </w:rPr>
              <w:t>Prežívanie</w:t>
            </w:r>
          </w:p>
          <w:p w14:paraId="702FE4C6" w14:textId="77777777" w:rsidR="008954BB" w:rsidRPr="0038605E" w:rsidRDefault="008954BB" w:rsidP="008954BB">
            <w:pPr>
              <w:ind w:left="0" w:firstLine="0"/>
              <w:rPr>
                <w:color w:val="000000"/>
                <w:szCs w:val="22"/>
              </w:rPr>
            </w:pPr>
            <w:r w:rsidRPr="0038605E">
              <w:rPr>
                <w:color w:val="000000"/>
                <w:szCs w:val="22"/>
              </w:rPr>
              <w:t>36 mesiacov</w:t>
            </w:r>
          </w:p>
        </w:tc>
        <w:tc>
          <w:tcPr>
            <w:tcW w:w="3123" w:type="dxa"/>
          </w:tcPr>
          <w:p w14:paraId="78686933" w14:textId="77777777" w:rsidR="008954BB" w:rsidRPr="0038605E" w:rsidRDefault="008954BB" w:rsidP="008954BB">
            <w:pPr>
              <w:ind w:left="0" w:firstLine="0"/>
              <w:rPr>
                <w:color w:val="000000"/>
                <w:szCs w:val="22"/>
              </w:rPr>
            </w:pPr>
            <w:r w:rsidRPr="0038605E">
              <w:rPr>
                <w:color w:val="000000"/>
                <w:szCs w:val="22"/>
              </w:rPr>
              <w:t>47,9 (39,0</w:t>
            </w:r>
            <w:r w:rsidR="00E81847" w:rsidRPr="004536B7">
              <w:rPr>
                <w:color w:val="000000"/>
                <w:szCs w:val="22"/>
              </w:rPr>
              <w:t>–</w:t>
            </w:r>
            <w:r w:rsidRPr="0038605E">
              <w:rPr>
                <w:color w:val="000000"/>
                <w:szCs w:val="22"/>
              </w:rPr>
              <w:t>56,3)</w:t>
            </w:r>
          </w:p>
          <w:p w14:paraId="5898D1AC" w14:textId="77777777" w:rsidR="008954BB" w:rsidRPr="0038605E" w:rsidRDefault="008954BB" w:rsidP="008954BB">
            <w:pPr>
              <w:ind w:left="0" w:firstLine="0"/>
              <w:rPr>
                <w:b/>
                <w:color w:val="000000"/>
                <w:szCs w:val="22"/>
              </w:rPr>
            </w:pPr>
          </w:p>
          <w:p w14:paraId="79B08EF8" w14:textId="77777777" w:rsidR="008954BB" w:rsidRPr="0038605E" w:rsidRDefault="008954BB" w:rsidP="008954BB">
            <w:pPr>
              <w:ind w:left="0" w:firstLine="0"/>
              <w:rPr>
                <w:color w:val="000000"/>
                <w:szCs w:val="22"/>
              </w:rPr>
            </w:pPr>
            <w:r w:rsidRPr="0038605E">
              <w:rPr>
                <w:color w:val="000000"/>
                <w:szCs w:val="22"/>
              </w:rPr>
              <w:t>94,0 (89,5</w:t>
            </w:r>
            <w:r w:rsidR="00E81847" w:rsidRPr="004536B7">
              <w:rPr>
                <w:color w:val="000000"/>
                <w:szCs w:val="22"/>
              </w:rPr>
              <w:t>–</w:t>
            </w:r>
            <w:r w:rsidRPr="0038605E">
              <w:rPr>
                <w:color w:val="000000"/>
                <w:szCs w:val="22"/>
              </w:rPr>
              <w:t>96,7)</w:t>
            </w:r>
          </w:p>
        </w:tc>
        <w:tc>
          <w:tcPr>
            <w:tcW w:w="3832" w:type="dxa"/>
          </w:tcPr>
          <w:p w14:paraId="0569B7FC" w14:textId="77777777" w:rsidR="008954BB" w:rsidRPr="0038605E" w:rsidRDefault="008954BB" w:rsidP="008954BB">
            <w:pPr>
              <w:ind w:left="0" w:firstLine="0"/>
              <w:rPr>
                <w:color w:val="000000"/>
                <w:szCs w:val="22"/>
              </w:rPr>
            </w:pPr>
            <w:r w:rsidRPr="0038605E">
              <w:rPr>
                <w:color w:val="000000"/>
                <w:szCs w:val="22"/>
              </w:rPr>
              <w:t>65,6 (56,1</w:t>
            </w:r>
            <w:r w:rsidR="00E81847" w:rsidRPr="004536B7">
              <w:rPr>
                <w:color w:val="000000"/>
                <w:szCs w:val="22"/>
              </w:rPr>
              <w:t>–</w:t>
            </w:r>
            <w:r w:rsidRPr="0038605E">
              <w:rPr>
                <w:color w:val="000000"/>
                <w:szCs w:val="22"/>
              </w:rPr>
              <w:t>73,4)</w:t>
            </w:r>
          </w:p>
          <w:p w14:paraId="43C3E3A3" w14:textId="77777777" w:rsidR="008954BB" w:rsidRPr="0038605E" w:rsidRDefault="008954BB" w:rsidP="008954BB">
            <w:pPr>
              <w:ind w:left="0" w:firstLine="0"/>
              <w:rPr>
                <w:b/>
                <w:color w:val="000000"/>
                <w:szCs w:val="22"/>
              </w:rPr>
            </w:pPr>
          </w:p>
          <w:p w14:paraId="4D00BAAE" w14:textId="77777777" w:rsidR="008954BB" w:rsidRPr="0038605E" w:rsidRDefault="008954BB" w:rsidP="008954BB">
            <w:pPr>
              <w:ind w:left="0" w:firstLine="0"/>
              <w:rPr>
                <w:color w:val="000000"/>
                <w:szCs w:val="22"/>
              </w:rPr>
            </w:pPr>
            <w:r w:rsidRPr="0038605E">
              <w:rPr>
                <w:color w:val="000000"/>
                <w:szCs w:val="22"/>
              </w:rPr>
              <w:t>96,3 (92,4</w:t>
            </w:r>
            <w:r w:rsidR="00E81847" w:rsidRPr="004536B7">
              <w:rPr>
                <w:color w:val="000000"/>
                <w:szCs w:val="22"/>
              </w:rPr>
              <w:t>–</w:t>
            </w:r>
            <w:r w:rsidRPr="0038605E">
              <w:rPr>
                <w:color w:val="000000"/>
                <w:szCs w:val="22"/>
              </w:rPr>
              <w:t>98,2)</w:t>
            </w:r>
          </w:p>
        </w:tc>
      </w:tr>
      <w:tr w:rsidR="008954BB" w:rsidRPr="0038605E" w14:paraId="34286D2D"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55"/>
        </w:trPr>
        <w:tc>
          <w:tcPr>
            <w:tcW w:w="2368" w:type="dxa"/>
            <w:hideMark/>
          </w:tcPr>
          <w:p w14:paraId="07CB7ECA" w14:textId="77777777" w:rsidR="008954BB" w:rsidRPr="0038605E" w:rsidRDefault="008954BB" w:rsidP="008954BB">
            <w:pPr>
              <w:ind w:left="0" w:firstLine="0"/>
              <w:rPr>
                <w:color w:val="000000"/>
                <w:szCs w:val="22"/>
              </w:rPr>
            </w:pPr>
            <w:r w:rsidRPr="0038605E">
              <w:rPr>
                <w:color w:val="000000"/>
                <w:szCs w:val="22"/>
              </w:rPr>
              <w:t>48 mesiacov</w:t>
            </w:r>
          </w:p>
        </w:tc>
        <w:tc>
          <w:tcPr>
            <w:tcW w:w="3123" w:type="dxa"/>
            <w:hideMark/>
          </w:tcPr>
          <w:p w14:paraId="24CBC8C0" w14:textId="77777777" w:rsidR="008954BB" w:rsidRPr="0038605E" w:rsidRDefault="008954BB" w:rsidP="008954BB">
            <w:pPr>
              <w:ind w:left="0" w:firstLine="0"/>
              <w:rPr>
                <w:color w:val="000000"/>
                <w:szCs w:val="22"/>
              </w:rPr>
            </w:pPr>
            <w:r w:rsidRPr="0038605E">
              <w:rPr>
                <w:color w:val="000000"/>
                <w:szCs w:val="22"/>
              </w:rPr>
              <w:t>87,9 (81,1</w:t>
            </w:r>
            <w:r w:rsidR="00E81847" w:rsidRPr="004536B7">
              <w:rPr>
                <w:color w:val="000000"/>
                <w:szCs w:val="22"/>
              </w:rPr>
              <w:t>–</w:t>
            </w:r>
            <w:r w:rsidRPr="0038605E">
              <w:rPr>
                <w:color w:val="000000"/>
                <w:szCs w:val="22"/>
              </w:rPr>
              <w:t>92,3)</w:t>
            </w:r>
          </w:p>
        </w:tc>
        <w:tc>
          <w:tcPr>
            <w:tcW w:w="3832" w:type="dxa"/>
            <w:hideMark/>
          </w:tcPr>
          <w:p w14:paraId="38E13E86" w14:textId="77777777" w:rsidR="008954BB" w:rsidRPr="0038605E" w:rsidRDefault="008954BB" w:rsidP="008954BB">
            <w:pPr>
              <w:ind w:left="0" w:firstLine="0"/>
              <w:rPr>
                <w:color w:val="000000"/>
                <w:szCs w:val="22"/>
              </w:rPr>
            </w:pPr>
            <w:r w:rsidRPr="0038605E">
              <w:rPr>
                <w:color w:val="000000"/>
                <w:szCs w:val="22"/>
              </w:rPr>
              <w:t>95,6 (91,2</w:t>
            </w:r>
            <w:r w:rsidR="00E81847" w:rsidRPr="004536B7">
              <w:rPr>
                <w:color w:val="000000"/>
                <w:szCs w:val="22"/>
              </w:rPr>
              <w:t>–</w:t>
            </w:r>
            <w:r w:rsidRPr="0038605E">
              <w:rPr>
                <w:color w:val="000000"/>
                <w:szCs w:val="22"/>
              </w:rPr>
              <w:t>97,8)</w:t>
            </w:r>
          </w:p>
        </w:tc>
      </w:tr>
      <w:tr w:rsidR="008954BB" w:rsidRPr="0038605E" w14:paraId="3DCA8045" w14:textId="77777777" w:rsidTr="00386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53"/>
        </w:trPr>
        <w:tc>
          <w:tcPr>
            <w:tcW w:w="2368" w:type="dxa"/>
            <w:tcBorders>
              <w:top w:val="nil"/>
              <w:left w:val="nil"/>
              <w:bottom w:val="single" w:sz="4" w:space="0" w:color="000000"/>
              <w:right w:val="nil"/>
            </w:tcBorders>
            <w:hideMark/>
          </w:tcPr>
          <w:p w14:paraId="0DF130AA" w14:textId="77777777" w:rsidR="008954BB" w:rsidRPr="0038605E" w:rsidRDefault="008954BB" w:rsidP="008954BB">
            <w:pPr>
              <w:ind w:left="0" w:firstLine="0"/>
              <w:rPr>
                <w:color w:val="000000"/>
                <w:szCs w:val="22"/>
              </w:rPr>
            </w:pPr>
            <w:r w:rsidRPr="0038605E">
              <w:rPr>
                <w:color w:val="000000"/>
                <w:szCs w:val="22"/>
              </w:rPr>
              <w:t>60 mesiacov</w:t>
            </w:r>
          </w:p>
        </w:tc>
        <w:tc>
          <w:tcPr>
            <w:tcW w:w="3123" w:type="dxa"/>
            <w:tcBorders>
              <w:top w:val="nil"/>
              <w:left w:val="nil"/>
              <w:bottom w:val="single" w:sz="4" w:space="0" w:color="000000"/>
              <w:right w:val="nil"/>
            </w:tcBorders>
            <w:hideMark/>
          </w:tcPr>
          <w:p w14:paraId="78E4B103" w14:textId="77777777" w:rsidR="008954BB" w:rsidRPr="0038605E" w:rsidRDefault="008954BB" w:rsidP="008954BB">
            <w:pPr>
              <w:ind w:left="0" w:firstLine="0"/>
              <w:rPr>
                <w:color w:val="000000"/>
                <w:szCs w:val="22"/>
              </w:rPr>
            </w:pPr>
            <w:r w:rsidRPr="0038605E">
              <w:rPr>
                <w:color w:val="000000"/>
                <w:szCs w:val="22"/>
              </w:rPr>
              <w:t>81,7 (73,0</w:t>
            </w:r>
            <w:r w:rsidR="00E81847" w:rsidRPr="004536B7">
              <w:rPr>
                <w:color w:val="000000"/>
                <w:szCs w:val="22"/>
              </w:rPr>
              <w:t>–</w:t>
            </w:r>
            <w:r w:rsidRPr="0038605E">
              <w:rPr>
                <w:color w:val="000000"/>
                <w:szCs w:val="22"/>
              </w:rPr>
              <w:t>87,8)</w:t>
            </w:r>
          </w:p>
        </w:tc>
        <w:tc>
          <w:tcPr>
            <w:tcW w:w="3832" w:type="dxa"/>
            <w:tcBorders>
              <w:top w:val="nil"/>
              <w:left w:val="nil"/>
              <w:bottom w:val="single" w:sz="4" w:space="0" w:color="000000"/>
              <w:right w:val="nil"/>
            </w:tcBorders>
            <w:hideMark/>
          </w:tcPr>
          <w:p w14:paraId="7867B653" w14:textId="77777777" w:rsidR="008954BB" w:rsidRPr="0038605E" w:rsidRDefault="008954BB" w:rsidP="008954BB">
            <w:pPr>
              <w:ind w:left="0" w:firstLine="0"/>
              <w:rPr>
                <w:color w:val="000000"/>
                <w:szCs w:val="22"/>
              </w:rPr>
            </w:pPr>
            <w:r w:rsidRPr="0038605E">
              <w:rPr>
                <w:color w:val="000000"/>
                <w:szCs w:val="22"/>
              </w:rPr>
              <w:t>92,0 (85,3</w:t>
            </w:r>
            <w:r w:rsidR="00E81847" w:rsidRPr="004536B7">
              <w:rPr>
                <w:color w:val="000000"/>
                <w:szCs w:val="22"/>
              </w:rPr>
              <w:t>–</w:t>
            </w:r>
            <w:r w:rsidRPr="0038605E">
              <w:rPr>
                <w:color w:val="000000"/>
                <w:szCs w:val="22"/>
              </w:rPr>
              <w:t>95,7)</w:t>
            </w:r>
          </w:p>
        </w:tc>
      </w:tr>
    </w:tbl>
    <w:p w14:paraId="1CA7A31F" w14:textId="77777777" w:rsidR="008954BB" w:rsidRPr="008954BB" w:rsidRDefault="008954BB" w:rsidP="008954BB">
      <w:pPr>
        <w:ind w:left="0" w:firstLine="0"/>
        <w:rPr>
          <w:b/>
          <w:color w:val="000000"/>
          <w:szCs w:val="22"/>
          <w:u w:val="single"/>
        </w:rPr>
      </w:pPr>
    </w:p>
    <w:p w14:paraId="66299DBF" w14:textId="77777777" w:rsidR="008954BB" w:rsidRPr="0038605E" w:rsidRDefault="007816EA" w:rsidP="008954BB">
      <w:pPr>
        <w:ind w:left="0" w:firstLine="0"/>
        <w:rPr>
          <w:b/>
          <w:color w:val="000000"/>
          <w:szCs w:val="22"/>
        </w:rPr>
      </w:pPr>
      <w:r>
        <w:rPr>
          <w:b/>
          <w:color w:val="000000"/>
          <w:szCs w:val="22"/>
        </w:rPr>
        <w:br w:type="page"/>
      </w:r>
      <w:r w:rsidR="008954BB" w:rsidRPr="0038605E">
        <w:rPr>
          <w:b/>
          <w:color w:val="000000"/>
          <w:szCs w:val="22"/>
        </w:rPr>
        <w:t>Obrázok 1</w:t>
      </w:r>
      <w:r w:rsidR="00D53B44" w:rsidRPr="00744E0B">
        <w:rPr>
          <w:b/>
          <w:szCs w:val="22"/>
        </w:rPr>
        <w:tab/>
      </w:r>
      <w:r w:rsidR="008954BB" w:rsidRPr="0038605E">
        <w:rPr>
          <w:b/>
          <w:color w:val="000000"/>
          <w:szCs w:val="22"/>
        </w:rPr>
        <w:t>Odhady primárneho parametra prežívania bez recidívy podľa Kaplana-Meiera (populácia ITT)</w:t>
      </w:r>
    </w:p>
    <w:p w14:paraId="65959F25" w14:textId="77777777" w:rsidR="008954BB" w:rsidRPr="0038605E" w:rsidRDefault="008954BB" w:rsidP="008954BB">
      <w:pPr>
        <w:ind w:left="0" w:firstLine="0"/>
        <w:rPr>
          <w:b/>
          <w:color w:val="000000"/>
          <w:szCs w:val="22"/>
        </w:rPr>
      </w:pPr>
    </w:p>
    <w:p w14:paraId="38074AD3" w14:textId="77777777" w:rsidR="00D53B44" w:rsidRDefault="00D53B44" w:rsidP="00D53B44">
      <w:pPr>
        <w:pStyle w:val="BodyText"/>
        <w:rPr>
          <w:b/>
          <w:szCs w:val="22"/>
          <w:lang w:eastAsia="en-US"/>
        </w:rPr>
      </w:pPr>
    </w:p>
    <w:p w14:paraId="0ACE4836" w14:textId="77777777" w:rsidR="00D53B44" w:rsidRDefault="00D53B44" w:rsidP="00D53B44">
      <w:pPr>
        <w:pStyle w:val="BodyText"/>
        <w:rPr>
          <w:b/>
        </w:rPr>
      </w:pPr>
    </w:p>
    <w:p w14:paraId="26B50501" w14:textId="77777777" w:rsidR="00D53B44" w:rsidRDefault="00683E15" w:rsidP="00D53B44">
      <w:pPr>
        <w:pStyle w:val="BodyText"/>
        <w:rPr>
          <w:b/>
        </w:rPr>
      </w:pPr>
      <w:r>
        <w:rPr>
          <w:noProof/>
          <w:sz w:val="22"/>
          <w:lang w:val="en-IN" w:eastAsia="en-IN"/>
        </w:rPr>
        <mc:AlternateContent>
          <mc:Choice Requires="wps">
            <w:drawing>
              <wp:anchor distT="0" distB="0" distL="114300" distR="114300" simplePos="0" relativeHeight="251657216" behindDoc="0" locked="0" layoutInCell="1" allowOverlap="1" wp14:anchorId="3CFE4163" wp14:editId="011F5A4C">
                <wp:simplePos x="0" y="0"/>
                <wp:positionH relativeFrom="page">
                  <wp:posOffset>545465</wp:posOffset>
                </wp:positionH>
                <wp:positionV relativeFrom="paragraph">
                  <wp:posOffset>-13335</wp:posOffset>
                </wp:positionV>
                <wp:extent cx="248285" cy="2449195"/>
                <wp:effectExtent l="2540" t="4445" r="0" b="3810"/>
                <wp:wrapNone/>
                <wp:docPr id="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4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2CFE" w14:textId="77777777" w:rsidR="00D53B44" w:rsidRDefault="00D53B44" w:rsidP="00D53B44">
                            <w:pPr>
                              <w:spacing w:before="15"/>
                              <w:ind w:left="20"/>
                              <w:rPr>
                                <w:rFonts w:ascii="Arial" w:hAnsi="Arial"/>
                                <w:sz w:val="20"/>
                              </w:rPr>
                            </w:pPr>
                            <w:bookmarkStart w:id="1" w:name="_Hlk76605573"/>
                            <w:bookmarkStart w:id="2" w:name="_Hlk76605574"/>
                            <w:bookmarkStart w:id="3" w:name="_Hlk76605575"/>
                            <w:bookmarkStart w:id="4" w:name="_Hlk76605576"/>
                            <w:r>
                              <w:rPr>
                                <w:rFonts w:ascii="Arial" w:hAnsi="Arial"/>
                                <w:sz w:val="20"/>
                              </w:rPr>
                              <w:t>Pravd</w:t>
                            </w:r>
                            <w:r w:rsidR="00A63CC3">
                              <w:rPr>
                                <w:rFonts w:ascii="Arial" w:hAnsi="Arial"/>
                                <w:sz w:val="20"/>
                              </w:rPr>
                              <w:t>P</w:t>
                            </w:r>
                            <w:r w:rsidR="002A797D" w:rsidRPr="002A797D">
                              <w:rPr>
                                <w:rFonts w:ascii="Arial" w:hAnsi="Arial"/>
                                <w:sz w:val="20"/>
                              </w:rPr>
                              <w:t>ravdepodobnosť prežívania bez recidívy</w:t>
                            </w:r>
                            <w:bookmarkEnd w:id="1"/>
                            <w:bookmarkEnd w:id="2"/>
                            <w:bookmarkEnd w:id="3"/>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E4163" id="_x0000_t202" coordsize="21600,21600" o:spt="202" path="m,l,21600r21600,l21600,xe">
                <v:stroke joinstyle="miter"/>
                <v:path gradientshapeok="t" o:connecttype="rect"/>
              </v:shapetype>
              <v:shape id="docshape47" o:spid="_x0000_s1026" type="#_x0000_t202" style="position:absolute;margin-left:42.95pt;margin-top:-1.05pt;width:19.55pt;height:19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" filled="f" stroked="f">
                <v:textbox style="layout-flow:vertical;mso-layout-flow-alt:bottom-to-top" inset="0,0,0,0">
                  <w:txbxContent>
                    <w:p w14:paraId="4AB92CFE" w14:textId="77777777" w:rsidR="00D53B44" w:rsidRDefault="00D53B44" w:rsidP="00D53B44">
                      <w:pPr>
                        <w:spacing w:before="15"/>
                        <w:ind w:left="20"/>
                        <w:rPr>
                          <w:rFonts w:ascii="Arial" w:hAnsi="Arial"/>
                          <w:sz w:val="20"/>
                        </w:rPr>
                      </w:pPr>
                      <w:bookmarkStart w:id="13" w:name="_Hlk76605573"/>
                      <w:bookmarkStart w:id="14" w:name="_Hlk76605574"/>
                      <w:bookmarkStart w:id="15" w:name="_Hlk76605575"/>
                      <w:bookmarkStart w:id="16" w:name="_Hlk76605576"/>
                      <w:r>
                        <w:rPr>
                          <w:rFonts w:ascii="Arial" w:hAnsi="Arial"/>
                          <w:sz w:val="20"/>
                        </w:rPr>
                        <w:t>Pravd</w:t>
                      </w:r>
                      <w:r w:rsidR="00A63CC3">
                        <w:rPr>
                          <w:rFonts w:ascii="Arial" w:hAnsi="Arial"/>
                          <w:sz w:val="20"/>
                        </w:rPr>
                        <w:t>P</w:t>
                      </w:r>
                      <w:r w:rsidR="002A797D" w:rsidRPr="002A797D">
                        <w:rPr>
                          <w:rFonts w:ascii="Arial" w:hAnsi="Arial"/>
                          <w:sz w:val="20"/>
                        </w:rPr>
                        <w:t>ravdepodobnosť prežívania bez recidívy</w:t>
                      </w:r>
                      <w:bookmarkEnd w:id="13"/>
                      <w:bookmarkEnd w:id="14"/>
                      <w:bookmarkEnd w:id="15"/>
                      <w:bookmarkEnd w:id="16"/>
                    </w:p>
                  </w:txbxContent>
                </v:textbox>
                <w10:wrap anchorx="page"/>
              </v:shape>
            </w:pict>
          </mc:Fallback>
        </mc:AlternateContent>
      </w:r>
    </w:p>
    <w:p w14:paraId="098DB27C" w14:textId="77777777" w:rsidR="00D53B44" w:rsidRDefault="00D53B44" w:rsidP="00D53B44">
      <w:pPr>
        <w:pStyle w:val="BodyText"/>
        <w:rPr>
          <w:b/>
        </w:rPr>
      </w:pPr>
    </w:p>
    <w:p w14:paraId="1C04FE97" w14:textId="77777777" w:rsidR="00D53B44" w:rsidRDefault="00D53B44" w:rsidP="00D53B44">
      <w:pPr>
        <w:pStyle w:val="BodyText"/>
        <w:rPr>
          <w:b/>
        </w:rPr>
      </w:pPr>
    </w:p>
    <w:p w14:paraId="06A79B89" w14:textId="77777777" w:rsidR="00D53B44" w:rsidRDefault="00D53B44" w:rsidP="00D53B44">
      <w:pPr>
        <w:pStyle w:val="BodyText"/>
        <w:rPr>
          <w:b/>
        </w:rPr>
      </w:pPr>
    </w:p>
    <w:p w14:paraId="67067E7B" w14:textId="77777777" w:rsidR="00D53B44" w:rsidRDefault="00D53B44" w:rsidP="00D53B44">
      <w:pPr>
        <w:pStyle w:val="BodyText"/>
        <w:rPr>
          <w:b/>
        </w:rPr>
      </w:pPr>
    </w:p>
    <w:p w14:paraId="7F2F18DC" w14:textId="77777777" w:rsidR="00D53B44" w:rsidRDefault="00D53B44" w:rsidP="00D53B44">
      <w:pPr>
        <w:pStyle w:val="BodyText"/>
        <w:rPr>
          <w:b/>
        </w:rPr>
      </w:pPr>
    </w:p>
    <w:p w14:paraId="4CD9AA81" w14:textId="77777777" w:rsidR="00D53B44" w:rsidRDefault="00D53B44" w:rsidP="00D53B44">
      <w:pPr>
        <w:pStyle w:val="BodyText"/>
        <w:rPr>
          <w:b/>
          <w:sz w:val="23"/>
        </w:rPr>
      </w:pPr>
    </w:p>
    <w:p w14:paraId="556EF6FF" w14:textId="77777777" w:rsidR="00D53B44" w:rsidRDefault="00683E15" w:rsidP="00D53B44">
      <w:pPr>
        <w:spacing w:before="95"/>
        <w:ind w:left="1146"/>
        <w:rPr>
          <w:rFonts w:ascii="Arial"/>
          <w:sz w:val="20"/>
        </w:rPr>
      </w:pPr>
      <w:r>
        <w:rPr>
          <w:noProof/>
          <w:lang w:val="en-IN" w:eastAsia="en-IN"/>
        </w:rPr>
        <w:drawing>
          <wp:anchor distT="0" distB="0" distL="0" distR="0" simplePos="0" relativeHeight="251658240" behindDoc="1" locked="0" layoutInCell="1" allowOverlap="1" wp14:anchorId="2AD7B53B" wp14:editId="305064F0">
            <wp:simplePos x="0" y="0"/>
            <wp:positionH relativeFrom="page">
              <wp:posOffset>939800</wp:posOffset>
            </wp:positionH>
            <wp:positionV relativeFrom="paragraph">
              <wp:posOffset>-1057275</wp:posOffset>
            </wp:positionV>
            <wp:extent cx="5859145" cy="2501265"/>
            <wp:effectExtent l="0" t="0" r="8255"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145" cy="2501265"/>
                    </a:xfrm>
                    <a:prstGeom prst="rect">
                      <a:avLst/>
                    </a:prstGeom>
                    <a:noFill/>
                  </pic:spPr>
                </pic:pic>
              </a:graphicData>
            </a:graphic>
            <wp14:sizeRelH relativeFrom="page">
              <wp14:pctWidth>0</wp14:pctWidth>
            </wp14:sizeRelH>
            <wp14:sizeRelV relativeFrom="page">
              <wp14:pctHeight>0</wp14:pctHeight>
            </wp14:sizeRelV>
          </wp:anchor>
        </w:drawing>
      </w:r>
      <w:r w:rsidR="00D53B44">
        <w:rPr>
          <w:rFonts w:ascii="Arial"/>
          <w:sz w:val="20"/>
        </w:rPr>
        <w:t>P</w:t>
      </w:r>
      <w:r w:rsidR="00D53B44">
        <w:rPr>
          <w:rFonts w:ascii="Arial"/>
          <w:spacing w:val="2"/>
          <w:sz w:val="20"/>
        </w:rPr>
        <w:t xml:space="preserve"> </w:t>
      </w:r>
      <w:r w:rsidR="00D53B44">
        <w:rPr>
          <w:rFonts w:ascii="Arial"/>
          <w:sz w:val="20"/>
        </w:rPr>
        <w:t>&lt;</w:t>
      </w:r>
      <w:r w:rsidR="00D53B44">
        <w:rPr>
          <w:rFonts w:ascii="Arial"/>
          <w:spacing w:val="-3"/>
          <w:sz w:val="20"/>
        </w:rPr>
        <w:t xml:space="preserve"> </w:t>
      </w:r>
      <w:r w:rsidR="00D53B44">
        <w:rPr>
          <w:rFonts w:ascii="Arial"/>
          <w:sz w:val="20"/>
        </w:rPr>
        <w:t>0,0001</w:t>
      </w:r>
    </w:p>
    <w:p w14:paraId="1D067034" w14:textId="77777777" w:rsidR="00D53B44" w:rsidRDefault="00D53B44" w:rsidP="00D53B44">
      <w:pPr>
        <w:ind w:left="1146"/>
        <w:rPr>
          <w:rFonts w:ascii="Arial"/>
          <w:sz w:val="20"/>
        </w:rPr>
      </w:pPr>
      <w:r>
        <w:rPr>
          <w:rFonts w:ascii="Arial"/>
          <w:sz w:val="20"/>
        </w:rPr>
        <w:t>Pomer</w:t>
      </w:r>
      <w:r>
        <w:rPr>
          <w:rFonts w:ascii="Arial"/>
          <w:spacing w:val="-1"/>
          <w:sz w:val="20"/>
        </w:rPr>
        <w:t xml:space="preserve"> </w:t>
      </w:r>
      <w:r>
        <w:rPr>
          <w:rFonts w:ascii="Arial"/>
          <w:sz w:val="20"/>
        </w:rPr>
        <w:t>rizika</w:t>
      </w:r>
      <w:r>
        <w:rPr>
          <w:rFonts w:ascii="Arial"/>
          <w:spacing w:val="-3"/>
          <w:sz w:val="20"/>
        </w:rPr>
        <w:t xml:space="preserve"> </w:t>
      </w:r>
      <w:r>
        <w:rPr>
          <w:rFonts w:ascii="Arial"/>
          <w:sz w:val="20"/>
        </w:rPr>
        <w:t>0,46</w:t>
      </w:r>
    </w:p>
    <w:p w14:paraId="1B0B2D05" w14:textId="77777777" w:rsidR="00D53B44" w:rsidRDefault="00D53B44" w:rsidP="00D53B44">
      <w:pPr>
        <w:spacing w:before="1"/>
        <w:ind w:left="1146"/>
        <w:rPr>
          <w:rFonts w:ascii="Arial"/>
          <w:sz w:val="20"/>
        </w:rPr>
      </w:pPr>
      <w:r>
        <w:rPr>
          <w:rFonts w:ascii="Arial"/>
          <w:sz w:val="20"/>
        </w:rPr>
        <w:t>(95%</w:t>
      </w:r>
      <w:r>
        <w:rPr>
          <w:rFonts w:ascii="Arial"/>
          <w:spacing w:val="1"/>
          <w:sz w:val="20"/>
        </w:rPr>
        <w:t xml:space="preserve"> </w:t>
      </w:r>
      <w:r>
        <w:rPr>
          <w:rFonts w:ascii="Arial"/>
          <w:sz w:val="20"/>
        </w:rPr>
        <w:t>Cl,</w:t>
      </w:r>
      <w:r>
        <w:rPr>
          <w:rFonts w:ascii="Arial"/>
          <w:spacing w:val="2"/>
          <w:sz w:val="20"/>
        </w:rPr>
        <w:t xml:space="preserve"> </w:t>
      </w:r>
      <w:r>
        <w:rPr>
          <w:rFonts w:ascii="Arial"/>
          <w:sz w:val="20"/>
        </w:rPr>
        <w:t>0,32</w:t>
      </w:r>
      <w:r w:rsidRPr="00D53B44">
        <w:rPr>
          <w:rFonts w:ascii="Arial"/>
          <w:sz w:val="20"/>
        </w:rPr>
        <w:t>–</w:t>
      </w:r>
      <w:r>
        <w:rPr>
          <w:rFonts w:ascii="Arial"/>
          <w:sz w:val="20"/>
        </w:rPr>
        <w:t>0,65)</w:t>
      </w:r>
    </w:p>
    <w:p w14:paraId="16CAE027" w14:textId="77777777" w:rsidR="00D53B44" w:rsidRDefault="00D53B44" w:rsidP="00D53B44">
      <w:pPr>
        <w:tabs>
          <w:tab w:val="left" w:pos="5446"/>
          <w:tab w:val="left" w:pos="6153"/>
        </w:tabs>
        <w:ind w:left="4489"/>
        <w:rPr>
          <w:rFonts w:ascii="Arial"/>
          <w:sz w:val="20"/>
        </w:rPr>
      </w:pPr>
      <w:r w:rsidRPr="0038605E">
        <w:rPr>
          <w:rFonts w:ascii="Arial"/>
          <w:sz w:val="20"/>
        </w:rPr>
        <w:t xml:space="preserve">          </w:t>
      </w:r>
      <w:r>
        <w:rPr>
          <w:rFonts w:ascii="Arial"/>
          <w:sz w:val="20"/>
          <w:u w:val="single"/>
        </w:rPr>
        <w:t>N</w:t>
      </w:r>
      <w:r>
        <w:rPr>
          <w:rFonts w:ascii="Arial"/>
          <w:sz w:val="20"/>
          <w:u w:val="single"/>
        </w:rPr>
        <w:tab/>
        <w:t>Udal</w:t>
      </w:r>
      <w:r>
        <w:rPr>
          <w:rFonts w:ascii="Arial"/>
          <w:sz w:val="20"/>
          <w:u w:val="single"/>
        </w:rPr>
        <w:tab/>
        <w:t xml:space="preserve">Cenzor </w:t>
      </w:r>
      <w:r>
        <w:rPr>
          <w:rFonts w:ascii="Arial"/>
          <w:spacing w:val="2"/>
          <w:sz w:val="20"/>
          <w:u w:val="single"/>
        </w:rPr>
        <w:t xml:space="preserve"> </w:t>
      </w:r>
    </w:p>
    <w:p w14:paraId="0005E8A7" w14:textId="77777777" w:rsidR="00D53B44" w:rsidRDefault="00D53B44" w:rsidP="00D53B44">
      <w:pPr>
        <w:tabs>
          <w:tab w:val="left" w:pos="2017"/>
          <w:tab w:val="left" w:pos="4589"/>
          <w:tab w:val="left" w:pos="5446"/>
          <w:tab w:val="right" w:pos="6488"/>
        </w:tabs>
        <w:spacing w:before="5"/>
        <w:ind w:left="1146"/>
        <w:rPr>
          <w:rFonts w:ascii="Arial" w:hAnsi="Arial"/>
          <w:sz w:val="20"/>
        </w:rPr>
      </w:pPr>
      <w:r>
        <w:rPr>
          <w:rFonts w:ascii="Arial" w:hAnsi="Arial"/>
          <w:b/>
          <w:position w:val="1"/>
          <w:sz w:val="20"/>
        </w:rPr>
        <w:t>——</w:t>
      </w:r>
      <w:r>
        <w:rPr>
          <w:rFonts w:ascii="Arial" w:hAnsi="Arial"/>
          <w:b/>
          <w:position w:val="1"/>
          <w:sz w:val="20"/>
        </w:rPr>
        <w:tab/>
      </w:r>
      <w:r>
        <w:rPr>
          <w:rFonts w:ascii="Arial" w:hAnsi="Arial"/>
          <w:sz w:val="20"/>
        </w:rPr>
        <w:t>(1)</w:t>
      </w:r>
      <w:r>
        <w:rPr>
          <w:rFonts w:ascii="Arial" w:hAnsi="Arial"/>
          <w:spacing w:val="-1"/>
          <w:sz w:val="20"/>
        </w:rPr>
        <w:t xml:space="preserve"> </w:t>
      </w:r>
      <w:r>
        <w:rPr>
          <w:rFonts w:ascii="Arial" w:hAnsi="Arial"/>
          <w:sz w:val="20"/>
        </w:rPr>
        <w:t>Imatinib</w:t>
      </w:r>
      <w:r>
        <w:rPr>
          <w:rFonts w:ascii="Arial" w:hAnsi="Arial"/>
          <w:spacing w:val="-2"/>
          <w:sz w:val="20"/>
        </w:rPr>
        <w:t xml:space="preserve"> </w:t>
      </w:r>
      <w:r>
        <w:rPr>
          <w:rFonts w:ascii="Arial" w:hAnsi="Arial"/>
          <w:sz w:val="20"/>
        </w:rPr>
        <w:t>12</w:t>
      </w:r>
      <w:r>
        <w:rPr>
          <w:rFonts w:ascii="Arial" w:hAnsi="Arial"/>
          <w:spacing w:val="-6"/>
          <w:sz w:val="20"/>
        </w:rPr>
        <w:t xml:space="preserve"> </w:t>
      </w:r>
      <w:r>
        <w:rPr>
          <w:rFonts w:ascii="Arial" w:hAnsi="Arial"/>
          <w:sz w:val="20"/>
        </w:rPr>
        <w:t>mes:                             199</w:t>
      </w:r>
      <w:r>
        <w:rPr>
          <w:rFonts w:ascii="Arial" w:hAnsi="Arial"/>
          <w:sz w:val="20"/>
        </w:rPr>
        <w:tab/>
        <w:t>84</w:t>
      </w:r>
      <w:r>
        <w:rPr>
          <w:rFonts w:ascii="Arial" w:hAnsi="Arial"/>
          <w:sz w:val="20"/>
        </w:rPr>
        <w:tab/>
        <w:t>115</w:t>
      </w:r>
    </w:p>
    <w:p w14:paraId="7DBAEFC8" w14:textId="77777777" w:rsidR="00D53B44" w:rsidRDefault="00D53B44" w:rsidP="00D53B44">
      <w:pPr>
        <w:tabs>
          <w:tab w:val="left" w:pos="2017"/>
          <w:tab w:val="left" w:pos="4488"/>
          <w:tab w:val="left" w:pos="5446"/>
          <w:tab w:val="left" w:pos="6153"/>
          <w:tab w:val="left" w:pos="6909"/>
        </w:tabs>
        <w:spacing w:before="1"/>
        <w:ind w:left="1146"/>
        <w:rPr>
          <w:rFonts w:ascii="Arial"/>
          <w:sz w:val="20"/>
        </w:rPr>
      </w:pPr>
      <w:r>
        <w:rPr>
          <w:rFonts w:ascii="Arial"/>
          <w:sz w:val="20"/>
        </w:rPr>
        <w:t>-----</w:t>
      </w:r>
      <w:r>
        <w:rPr>
          <w:rFonts w:ascii="Arial"/>
          <w:sz w:val="20"/>
        </w:rPr>
        <w:tab/>
        <w:t>(2)</w:t>
      </w:r>
      <w:r>
        <w:rPr>
          <w:rFonts w:ascii="Arial"/>
          <w:spacing w:val="-1"/>
          <w:sz w:val="20"/>
        </w:rPr>
        <w:t xml:space="preserve"> </w:t>
      </w:r>
      <w:r>
        <w:rPr>
          <w:rFonts w:ascii="Arial"/>
          <w:sz w:val="20"/>
        </w:rPr>
        <w:t>Imatinib</w:t>
      </w:r>
      <w:r>
        <w:rPr>
          <w:rFonts w:ascii="Arial"/>
          <w:spacing w:val="-2"/>
          <w:sz w:val="20"/>
        </w:rPr>
        <w:t xml:space="preserve"> </w:t>
      </w:r>
      <w:r>
        <w:rPr>
          <w:rFonts w:ascii="Arial"/>
          <w:sz w:val="20"/>
        </w:rPr>
        <w:t>36</w:t>
      </w:r>
      <w:r>
        <w:rPr>
          <w:rFonts w:ascii="Arial"/>
          <w:spacing w:val="-6"/>
          <w:sz w:val="20"/>
        </w:rPr>
        <w:t xml:space="preserve"> </w:t>
      </w:r>
      <w:r>
        <w:rPr>
          <w:rFonts w:ascii="Arial"/>
          <w:sz w:val="20"/>
        </w:rPr>
        <w:t>mes:</w:t>
      </w:r>
      <w:r>
        <w:rPr>
          <w:rFonts w:ascii="Arial"/>
          <w:sz w:val="20"/>
        </w:rPr>
        <w:tab/>
      </w:r>
      <w:r>
        <w:rPr>
          <w:rFonts w:ascii="Arial"/>
          <w:sz w:val="20"/>
          <w:u w:val="single"/>
        </w:rPr>
        <w:t>198</w:t>
      </w:r>
      <w:r>
        <w:rPr>
          <w:rFonts w:ascii="Arial"/>
          <w:sz w:val="20"/>
          <w:u w:val="single"/>
        </w:rPr>
        <w:tab/>
        <w:t>50</w:t>
      </w:r>
      <w:r>
        <w:rPr>
          <w:rFonts w:ascii="Arial"/>
          <w:sz w:val="20"/>
          <w:u w:val="single"/>
        </w:rPr>
        <w:tab/>
        <w:t>148</w:t>
      </w:r>
      <w:r>
        <w:rPr>
          <w:rFonts w:ascii="Arial"/>
          <w:sz w:val="20"/>
          <w:u w:val="single"/>
        </w:rPr>
        <w:tab/>
      </w:r>
    </w:p>
    <w:p w14:paraId="078DD6CE" w14:textId="77777777" w:rsidR="00D53B44" w:rsidRDefault="00D53B44" w:rsidP="00D53B44">
      <w:pPr>
        <w:tabs>
          <w:tab w:val="left" w:pos="2017"/>
        </w:tabs>
        <w:spacing w:before="7"/>
        <w:ind w:left="1146"/>
        <w:rPr>
          <w:rFonts w:ascii="Arial" w:hAnsi="Arial"/>
          <w:sz w:val="20"/>
        </w:rPr>
      </w:pPr>
      <w:r>
        <w:rPr>
          <w:rFonts w:ascii="Arial" w:hAnsi="Arial"/>
          <w:sz w:val="20"/>
        </w:rPr>
        <w:t>│││</w:t>
      </w:r>
      <w:r>
        <w:rPr>
          <w:rFonts w:ascii="Arial" w:hAnsi="Arial"/>
          <w:sz w:val="20"/>
        </w:rPr>
        <w:tab/>
        <w:t>Cenzorované</w:t>
      </w:r>
      <w:r>
        <w:rPr>
          <w:rFonts w:ascii="Arial" w:hAnsi="Arial"/>
          <w:spacing w:val="-8"/>
          <w:sz w:val="20"/>
        </w:rPr>
        <w:t xml:space="preserve"> </w:t>
      </w:r>
      <w:r>
        <w:rPr>
          <w:rFonts w:ascii="Arial" w:hAnsi="Arial"/>
          <w:sz w:val="20"/>
        </w:rPr>
        <w:t>pozorovania</w:t>
      </w:r>
    </w:p>
    <w:p w14:paraId="67764392" w14:textId="77777777" w:rsidR="00D53B44" w:rsidRDefault="00D53B44" w:rsidP="00D53B44">
      <w:pPr>
        <w:spacing w:before="793"/>
        <w:ind w:left="1283" w:right="1631"/>
        <w:jc w:val="center"/>
        <w:rPr>
          <w:rFonts w:ascii="Arial" w:hAnsi="Arial"/>
          <w:sz w:val="20"/>
        </w:rPr>
      </w:pPr>
      <w:r>
        <w:rPr>
          <w:rFonts w:ascii="Arial" w:hAnsi="Arial"/>
          <w:sz w:val="20"/>
        </w:rPr>
        <w:t>Čas</w:t>
      </w:r>
      <w:r>
        <w:rPr>
          <w:rFonts w:ascii="Arial" w:hAnsi="Arial"/>
          <w:spacing w:val="-4"/>
          <w:sz w:val="20"/>
        </w:rPr>
        <w:t xml:space="preserve"> </w:t>
      </w:r>
      <w:r>
        <w:rPr>
          <w:rFonts w:ascii="Arial" w:hAnsi="Arial"/>
          <w:sz w:val="20"/>
        </w:rPr>
        <w:t>prežívania</w:t>
      </w:r>
      <w:r>
        <w:rPr>
          <w:rFonts w:ascii="Arial" w:hAnsi="Arial"/>
          <w:spacing w:val="-1"/>
          <w:sz w:val="20"/>
        </w:rPr>
        <w:t xml:space="preserve"> </w:t>
      </w:r>
      <w:r>
        <w:rPr>
          <w:rFonts w:ascii="Arial" w:hAnsi="Arial"/>
          <w:sz w:val="20"/>
        </w:rPr>
        <w:t>v</w:t>
      </w:r>
      <w:r>
        <w:rPr>
          <w:rFonts w:ascii="Arial" w:hAnsi="Arial"/>
          <w:spacing w:val="-10"/>
          <w:sz w:val="20"/>
        </w:rPr>
        <w:t xml:space="preserve"> </w:t>
      </w:r>
      <w:r>
        <w:rPr>
          <w:rFonts w:ascii="Arial" w:hAnsi="Arial"/>
          <w:sz w:val="20"/>
        </w:rPr>
        <w:t>mesiacoch</w:t>
      </w:r>
    </w:p>
    <w:p w14:paraId="3F0B34B8" w14:textId="77777777" w:rsidR="00D02A20" w:rsidRDefault="00D02A20" w:rsidP="00D02A20">
      <w:pPr>
        <w:spacing w:before="152"/>
        <w:ind w:left="0" w:firstLine="0"/>
        <w:rPr>
          <w:color w:val="000000"/>
          <w:szCs w:val="22"/>
          <w:u w:val="single"/>
        </w:rPr>
      </w:pPr>
    </w:p>
    <w:p w14:paraId="2BF25A46" w14:textId="77777777" w:rsidR="00D02A20" w:rsidRDefault="00D02A20" w:rsidP="0038605E">
      <w:pPr>
        <w:spacing w:before="152"/>
        <w:ind w:left="0" w:firstLine="0"/>
        <w:rPr>
          <w:rFonts w:ascii="Arial"/>
          <w:sz w:val="20"/>
          <w:szCs w:val="22"/>
          <w:lang w:eastAsia="en-US"/>
        </w:rPr>
      </w:pPr>
      <w:r>
        <w:rPr>
          <w:rFonts w:ascii="Arial"/>
          <w:sz w:val="20"/>
        </w:rPr>
        <w:t>V</w:t>
      </w:r>
      <w:r>
        <w:rPr>
          <w:rFonts w:ascii="Arial"/>
          <w:spacing w:val="1"/>
          <w:sz w:val="20"/>
        </w:rPr>
        <w:t xml:space="preserve"> </w:t>
      </w:r>
      <w:r>
        <w:rPr>
          <w:rFonts w:ascii="Arial"/>
          <w:sz w:val="20"/>
        </w:rPr>
        <w:t>riziku</w:t>
      </w:r>
      <w:r>
        <w:rPr>
          <w:rFonts w:ascii="Arial"/>
          <w:spacing w:val="-4"/>
          <w:sz w:val="20"/>
        </w:rPr>
        <w:t xml:space="preserve"> </w:t>
      </w:r>
      <w:r>
        <w:rPr>
          <w:rFonts w:ascii="Arial"/>
          <w:sz w:val="20"/>
        </w:rPr>
        <w:t>: udalosti</w:t>
      </w:r>
    </w:p>
    <w:p w14:paraId="0B7E0AB2" w14:textId="77777777" w:rsidR="00477D90" w:rsidRDefault="00D02A20" w:rsidP="00477D90">
      <w:pPr>
        <w:tabs>
          <w:tab w:val="left" w:pos="5576"/>
          <w:tab w:val="left" w:pos="6318"/>
          <w:tab w:val="left" w:pos="10151"/>
        </w:tabs>
        <w:spacing w:line="224" w:lineRule="exact"/>
        <w:ind w:left="130"/>
        <w:rPr>
          <w:sz w:val="20"/>
        </w:rPr>
      </w:pPr>
      <w:r>
        <w:rPr>
          <w:sz w:val="20"/>
        </w:rPr>
        <w:t xml:space="preserve">        (1)  </w:t>
      </w:r>
      <w:r>
        <w:rPr>
          <w:spacing w:val="38"/>
          <w:sz w:val="20"/>
        </w:rPr>
        <w:t xml:space="preserve"> </w:t>
      </w:r>
      <w:r>
        <w:rPr>
          <w:sz w:val="20"/>
        </w:rPr>
        <w:t>199:0   182:8  177:12   163:25  137:46  105:65  88:72   61:77   49:81   36:83  27:84   14:84  10:84  2:84 0:84</w:t>
      </w:r>
    </w:p>
    <w:p w14:paraId="7D6D0B47" w14:textId="77777777" w:rsidR="00D02A20" w:rsidRPr="0038605E" w:rsidRDefault="00477D90" w:rsidP="0038605E">
      <w:pPr>
        <w:tabs>
          <w:tab w:val="left" w:pos="5576"/>
          <w:tab w:val="left" w:pos="6318"/>
          <w:tab w:val="left" w:pos="10151"/>
        </w:tabs>
        <w:spacing w:line="224" w:lineRule="exact"/>
        <w:ind w:left="130"/>
        <w:rPr>
          <w:sz w:val="20"/>
        </w:rPr>
      </w:pPr>
      <w:r>
        <w:rPr>
          <w:sz w:val="20"/>
        </w:rPr>
        <w:t xml:space="preserve">        </w:t>
      </w:r>
      <w:r w:rsidR="00D02A20">
        <w:rPr>
          <w:sz w:val="20"/>
        </w:rPr>
        <w:t xml:space="preserve">(2)  </w:t>
      </w:r>
      <w:r w:rsidR="00D02A20">
        <w:rPr>
          <w:spacing w:val="37"/>
          <w:sz w:val="20"/>
        </w:rPr>
        <w:t xml:space="preserve"> </w:t>
      </w:r>
      <w:r w:rsidR="00D02A20">
        <w:rPr>
          <w:sz w:val="20"/>
        </w:rPr>
        <w:t>198:0  189:5   184:8    181:11  173:18  152:22  133:25 102:29  82:35  54:46   39:47   21:49  8:50    0:50</w:t>
      </w:r>
    </w:p>
    <w:p w14:paraId="5B56A0F9" w14:textId="77777777" w:rsidR="00DD3204" w:rsidRDefault="00683E15" w:rsidP="002D6E67">
      <w:pPr>
        <w:ind w:left="0" w:firstLine="0"/>
        <w:rPr>
          <w:color w:val="000000"/>
          <w:szCs w:val="22"/>
          <w:u w:val="single"/>
        </w:rPr>
      </w:pPr>
      <w:r>
        <w:rPr>
          <w:noProof/>
          <w:lang w:val="en-IN" w:eastAsia="en-IN"/>
        </w:rPr>
        <mc:AlternateContent>
          <mc:Choice Requires="wps">
            <w:drawing>
              <wp:anchor distT="0" distB="0" distL="114300" distR="114300" simplePos="0" relativeHeight="251659264" behindDoc="0" locked="0" layoutInCell="1" allowOverlap="1" wp14:anchorId="173D1BA0" wp14:editId="1E598F73">
                <wp:simplePos x="0" y="0"/>
                <wp:positionH relativeFrom="page">
                  <wp:posOffset>652145</wp:posOffset>
                </wp:positionH>
                <wp:positionV relativeFrom="paragraph">
                  <wp:posOffset>137795</wp:posOffset>
                </wp:positionV>
                <wp:extent cx="509270" cy="2814320"/>
                <wp:effectExtent l="0" t="0" r="5080" b="5080"/>
                <wp:wrapNone/>
                <wp:docPr id="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814320"/>
                        </a:xfrm>
                        <a:prstGeom prst="rect">
                          <a:avLst/>
                        </a:prstGeom>
                        <a:noFill/>
                        <a:ln>
                          <a:noFill/>
                        </a:ln>
                      </wps:spPr>
                      <wps:txbx>
                        <w:txbxContent>
                          <w:p w14:paraId="3ED88778" w14:textId="77777777" w:rsidR="00FD7D15" w:rsidRDefault="00FD7D15" w:rsidP="00FD7D15">
                            <w:pPr>
                              <w:spacing w:before="15"/>
                              <w:ind w:left="20"/>
                              <w:rPr>
                                <w:rFonts w:ascii="Arial" w:hAnsi="Arial"/>
                                <w:sz w:val="20"/>
                              </w:rPr>
                            </w:pPr>
                            <w:r>
                              <w:rPr>
                                <w:rFonts w:ascii="Arial" w:hAnsi="Arial"/>
                                <w:sz w:val="20"/>
                              </w:rPr>
                              <w:t>Pravd</w:t>
                            </w:r>
                            <w:r w:rsidR="00A63CC3">
                              <w:t xml:space="preserve"> </w:t>
                            </w:r>
                            <w:r w:rsidR="00A63CC3">
                              <w:rPr>
                                <w:rFonts w:ascii="Arial" w:hAnsi="Arial"/>
                                <w:sz w:val="20"/>
                              </w:rPr>
                              <w:t>P</w:t>
                            </w:r>
                            <w:r w:rsidR="00A63CC3" w:rsidRPr="002A797D">
                              <w:rPr>
                                <w:rFonts w:ascii="Arial" w:hAnsi="Arial"/>
                                <w:sz w:val="20"/>
                              </w:rPr>
                              <w:t>ravdepodobnosť prežívania bez recidívy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1BA0" id="docshape48" o:spid="_x0000_s1027" type="#_x0000_t202" style="position:absolute;margin-left:51.35pt;margin-top:10.85pt;width:40.1pt;height:2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" filled="f" stroked="f">
                <v:textbox style="layout-flow:vertical;mso-layout-flow-alt:bottom-to-top" inset="0,0,0,0">
                  <w:txbxContent>
                    <w:p w14:paraId="3ED88778" w14:textId="77777777" w:rsidR="00FD7D15" w:rsidRDefault="00FD7D15" w:rsidP="00FD7D15">
                      <w:pPr>
                        <w:spacing w:before="15"/>
                        <w:ind w:left="20"/>
                        <w:rPr>
                          <w:rFonts w:ascii="Arial" w:hAnsi="Arial"/>
                          <w:sz w:val="20"/>
                        </w:rPr>
                      </w:pPr>
                      <w:r>
                        <w:rPr>
                          <w:rFonts w:ascii="Arial" w:hAnsi="Arial"/>
                          <w:sz w:val="20"/>
                        </w:rPr>
                        <w:t>Pravd</w:t>
                      </w:r>
                      <w:r w:rsidR="00A63CC3">
                        <w:t xml:space="preserve"> </w:t>
                      </w:r>
                      <w:r w:rsidR="00A63CC3">
                        <w:rPr>
                          <w:rFonts w:ascii="Arial" w:hAnsi="Arial"/>
                          <w:sz w:val="20"/>
                        </w:rPr>
                        <w:t>P</w:t>
                      </w:r>
                      <w:r w:rsidR="00A63CC3" w:rsidRPr="002A797D">
                        <w:rPr>
                          <w:rFonts w:ascii="Arial" w:hAnsi="Arial"/>
                          <w:sz w:val="20"/>
                        </w:rPr>
                        <w:t>ravdepodobnosť prežívania bez recidívy</w:t>
                      </w:r>
                    </w:p>
                  </w:txbxContent>
                </v:textbox>
                <w10:wrap anchorx="page"/>
              </v:shape>
            </w:pict>
          </mc:Fallback>
        </mc:AlternateContent>
      </w:r>
    </w:p>
    <w:p w14:paraId="256A45CD" w14:textId="77777777" w:rsidR="00FD7D15" w:rsidRPr="00FD7D15" w:rsidRDefault="00FD7D15" w:rsidP="00FD7D15">
      <w:pPr>
        <w:widowControl w:val="0"/>
        <w:autoSpaceDE w:val="0"/>
        <w:autoSpaceDN w:val="0"/>
        <w:spacing w:before="66"/>
        <w:ind w:left="339" w:firstLine="0"/>
        <w:outlineLvl w:val="1"/>
        <w:rPr>
          <w:b/>
          <w:bCs/>
          <w:szCs w:val="22"/>
          <w:lang w:eastAsia="en-US"/>
        </w:rPr>
      </w:pPr>
      <w:r w:rsidRPr="00FD7D15">
        <w:rPr>
          <w:b/>
          <w:bCs/>
          <w:szCs w:val="22"/>
          <w:lang w:eastAsia="en-US"/>
        </w:rPr>
        <w:t>Obrázok</w:t>
      </w:r>
      <w:r w:rsidRPr="00FD7D15">
        <w:rPr>
          <w:b/>
          <w:bCs/>
          <w:spacing w:val="-7"/>
          <w:szCs w:val="22"/>
          <w:lang w:eastAsia="en-US"/>
        </w:rPr>
        <w:t xml:space="preserve"> </w:t>
      </w:r>
      <w:r w:rsidRPr="00FD7D15">
        <w:rPr>
          <w:b/>
          <w:bCs/>
          <w:szCs w:val="22"/>
          <w:lang w:eastAsia="en-US"/>
        </w:rPr>
        <w:t>2</w:t>
      </w:r>
      <w:r w:rsidR="002322E2" w:rsidRPr="002322E2">
        <w:t xml:space="preserve"> </w:t>
      </w:r>
      <w:r w:rsidR="002322E2" w:rsidRPr="004536B7">
        <w:rPr>
          <w:b/>
          <w:szCs w:val="22"/>
        </w:rPr>
        <w:tab/>
      </w:r>
      <w:r w:rsidR="002322E2">
        <w:rPr>
          <w:b/>
          <w:szCs w:val="22"/>
        </w:rPr>
        <w:t xml:space="preserve">     </w:t>
      </w:r>
      <w:r w:rsidRPr="00FD7D15">
        <w:rPr>
          <w:b/>
          <w:bCs/>
          <w:szCs w:val="22"/>
          <w:lang w:eastAsia="en-US"/>
        </w:rPr>
        <w:t>Odhady</w:t>
      </w:r>
      <w:r w:rsidRPr="00FD7D15">
        <w:rPr>
          <w:b/>
          <w:bCs/>
          <w:spacing w:val="-3"/>
          <w:szCs w:val="22"/>
          <w:lang w:eastAsia="en-US"/>
        </w:rPr>
        <w:t xml:space="preserve"> </w:t>
      </w:r>
      <w:r w:rsidRPr="00FD7D15">
        <w:rPr>
          <w:b/>
          <w:bCs/>
          <w:szCs w:val="22"/>
          <w:lang w:eastAsia="en-US"/>
        </w:rPr>
        <w:t>celkového</w:t>
      </w:r>
      <w:r w:rsidRPr="00FD7D15">
        <w:rPr>
          <w:b/>
          <w:bCs/>
          <w:spacing w:val="-3"/>
          <w:szCs w:val="22"/>
          <w:lang w:eastAsia="en-US"/>
        </w:rPr>
        <w:t xml:space="preserve"> </w:t>
      </w:r>
      <w:r w:rsidRPr="00FD7D15">
        <w:rPr>
          <w:b/>
          <w:bCs/>
          <w:szCs w:val="22"/>
          <w:lang w:eastAsia="en-US"/>
        </w:rPr>
        <w:t>prežívania</w:t>
      </w:r>
      <w:r w:rsidRPr="00FD7D15">
        <w:rPr>
          <w:b/>
          <w:bCs/>
          <w:spacing w:val="-3"/>
          <w:szCs w:val="22"/>
          <w:lang w:eastAsia="en-US"/>
        </w:rPr>
        <w:t xml:space="preserve"> </w:t>
      </w:r>
      <w:r w:rsidRPr="00FD7D15">
        <w:rPr>
          <w:b/>
          <w:bCs/>
          <w:szCs w:val="22"/>
          <w:lang w:eastAsia="en-US"/>
        </w:rPr>
        <w:t>podľa</w:t>
      </w:r>
      <w:r w:rsidRPr="00FD7D15">
        <w:rPr>
          <w:b/>
          <w:bCs/>
          <w:spacing w:val="2"/>
          <w:szCs w:val="22"/>
          <w:lang w:eastAsia="en-US"/>
        </w:rPr>
        <w:t xml:space="preserve"> </w:t>
      </w:r>
      <w:r w:rsidRPr="00FD7D15">
        <w:rPr>
          <w:b/>
          <w:bCs/>
          <w:szCs w:val="22"/>
          <w:lang w:eastAsia="en-US"/>
        </w:rPr>
        <w:t>Kaplana-Meiera</w:t>
      </w:r>
      <w:r w:rsidRPr="00FD7D15">
        <w:rPr>
          <w:b/>
          <w:bCs/>
          <w:spacing w:val="-2"/>
          <w:szCs w:val="22"/>
          <w:lang w:eastAsia="en-US"/>
        </w:rPr>
        <w:t xml:space="preserve"> </w:t>
      </w:r>
      <w:r w:rsidRPr="00FD7D15">
        <w:rPr>
          <w:b/>
          <w:bCs/>
          <w:szCs w:val="22"/>
          <w:lang w:eastAsia="en-US"/>
        </w:rPr>
        <w:t>(populácia</w:t>
      </w:r>
      <w:r w:rsidRPr="00FD7D15">
        <w:rPr>
          <w:b/>
          <w:bCs/>
          <w:spacing w:val="-3"/>
          <w:szCs w:val="22"/>
          <w:lang w:eastAsia="en-US"/>
        </w:rPr>
        <w:t xml:space="preserve"> </w:t>
      </w:r>
      <w:r w:rsidRPr="00FD7D15">
        <w:rPr>
          <w:b/>
          <w:bCs/>
          <w:szCs w:val="22"/>
          <w:lang w:eastAsia="en-US"/>
        </w:rPr>
        <w:t>ITT)</w:t>
      </w:r>
    </w:p>
    <w:p w14:paraId="79049F0A" w14:textId="77777777" w:rsidR="00FD7D15" w:rsidRPr="00FD7D15" w:rsidRDefault="00FD7D15" w:rsidP="00FD7D15">
      <w:pPr>
        <w:widowControl w:val="0"/>
        <w:autoSpaceDE w:val="0"/>
        <w:autoSpaceDN w:val="0"/>
        <w:ind w:left="0" w:firstLine="0"/>
        <w:rPr>
          <w:b/>
          <w:sz w:val="20"/>
          <w:szCs w:val="22"/>
          <w:lang w:eastAsia="en-US"/>
        </w:rPr>
      </w:pPr>
    </w:p>
    <w:p w14:paraId="41562D1B" w14:textId="77777777" w:rsidR="00FD7D15" w:rsidRPr="00FD7D15" w:rsidRDefault="00FD7D15" w:rsidP="00FD7D15">
      <w:pPr>
        <w:widowControl w:val="0"/>
        <w:autoSpaceDE w:val="0"/>
        <w:autoSpaceDN w:val="0"/>
        <w:ind w:left="0" w:firstLine="0"/>
        <w:rPr>
          <w:b/>
          <w:sz w:val="20"/>
          <w:szCs w:val="22"/>
          <w:lang w:eastAsia="en-US"/>
        </w:rPr>
      </w:pPr>
    </w:p>
    <w:p w14:paraId="220D42FF" w14:textId="77777777" w:rsidR="00FD7D15" w:rsidRPr="00FD7D15" w:rsidRDefault="00FD7D15" w:rsidP="00FD7D15">
      <w:pPr>
        <w:widowControl w:val="0"/>
        <w:autoSpaceDE w:val="0"/>
        <w:autoSpaceDN w:val="0"/>
        <w:ind w:left="0" w:firstLine="0"/>
        <w:rPr>
          <w:b/>
          <w:sz w:val="20"/>
          <w:szCs w:val="22"/>
          <w:lang w:eastAsia="en-US"/>
        </w:rPr>
      </w:pPr>
    </w:p>
    <w:p w14:paraId="71CFF079" w14:textId="77777777" w:rsidR="00FD7D15" w:rsidRPr="00FD7D15" w:rsidRDefault="00FD7D15" w:rsidP="00FD7D15">
      <w:pPr>
        <w:widowControl w:val="0"/>
        <w:autoSpaceDE w:val="0"/>
        <w:autoSpaceDN w:val="0"/>
        <w:ind w:left="0" w:firstLine="0"/>
        <w:rPr>
          <w:b/>
          <w:sz w:val="20"/>
          <w:szCs w:val="22"/>
          <w:lang w:eastAsia="en-US"/>
        </w:rPr>
      </w:pPr>
    </w:p>
    <w:p w14:paraId="514948DE" w14:textId="77777777" w:rsidR="00FD7D15" w:rsidRPr="00FD7D15" w:rsidRDefault="00FD7D15" w:rsidP="00FD7D15">
      <w:pPr>
        <w:widowControl w:val="0"/>
        <w:autoSpaceDE w:val="0"/>
        <w:autoSpaceDN w:val="0"/>
        <w:ind w:left="0" w:firstLine="0"/>
        <w:rPr>
          <w:b/>
          <w:sz w:val="20"/>
          <w:szCs w:val="22"/>
          <w:lang w:eastAsia="en-US"/>
        </w:rPr>
      </w:pPr>
    </w:p>
    <w:p w14:paraId="037D50AF" w14:textId="77777777" w:rsidR="00FD7D15" w:rsidRPr="00FD7D15" w:rsidRDefault="00FD7D15" w:rsidP="00FD7D15">
      <w:pPr>
        <w:widowControl w:val="0"/>
        <w:autoSpaceDE w:val="0"/>
        <w:autoSpaceDN w:val="0"/>
        <w:ind w:left="0" w:firstLine="0"/>
        <w:rPr>
          <w:b/>
          <w:sz w:val="20"/>
          <w:szCs w:val="22"/>
          <w:lang w:eastAsia="en-US"/>
        </w:rPr>
      </w:pPr>
    </w:p>
    <w:p w14:paraId="798CE97E" w14:textId="77777777" w:rsidR="00FD7D15" w:rsidRPr="00FD7D15" w:rsidRDefault="00FD7D15" w:rsidP="00FD7D15">
      <w:pPr>
        <w:widowControl w:val="0"/>
        <w:autoSpaceDE w:val="0"/>
        <w:autoSpaceDN w:val="0"/>
        <w:ind w:left="0" w:firstLine="0"/>
        <w:rPr>
          <w:b/>
          <w:sz w:val="20"/>
          <w:szCs w:val="22"/>
          <w:lang w:eastAsia="en-US"/>
        </w:rPr>
      </w:pPr>
    </w:p>
    <w:p w14:paraId="2DE66F26" w14:textId="77777777" w:rsidR="00FD7D15" w:rsidRPr="00FD7D15" w:rsidRDefault="00FD7D15" w:rsidP="00FD7D15">
      <w:pPr>
        <w:widowControl w:val="0"/>
        <w:autoSpaceDE w:val="0"/>
        <w:autoSpaceDN w:val="0"/>
        <w:spacing w:before="2"/>
        <w:ind w:left="0" w:firstLine="0"/>
        <w:rPr>
          <w:b/>
          <w:sz w:val="29"/>
          <w:szCs w:val="22"/>
          <w:lang w:eastAsia="en-US"/>
        </w:rPr>
      </w:pPr>
    </w:p>
    <w:p w14:paraId="7C42DFB0" w14:textId="77777777" w:rsidR="00FD7D15" w:rsidRPr="00FD7D15" w:rsidRDefault="00683E15" w:rsidP="00FD7D15">
      <w:pPr>
        <w:widowControl w:val="0"/>
        <w:autoSpaceDE w:val="0"/>
        <w:autoSpaceDN w:val="0"/>
        <w:spacing w:before="96"/>
        <w:ind w:left="1131" w:firstLine="0"/>
        <w:rPr>
          <w:rFonts w:ascii="Arial"/>
          <w:sz w:val="20"/>
          <w:szCs w:val="22"/>
          <w:lang w:eastAsia="en-US"/>
        </w:rPr>
      </w:pPr>
      <w:r>
        <w:rPr>
          <w:noProof/>
          <w:lang w:val="en-IN" w:eastAsia="en-IN"/>
        </w:rPr>
        <w:drawing>
          <wp:anchor distT="0" distB="0" distL="0" distR="0" simplePos="0" relativeHeight="251660288" behindDoc="1" locked="0" layoutInCell="1" allowOverlap="1" wp14:anchorId="6CE0E117" wp14:editId="0A281B4B">
            <wp:simplePos x="0" y="0"/>
            <wp:positionH relativeFrom="page">
              <wp:posOffset>943610</wp:posOffset>
            </wp:positionH>
            <wp:positionV relativeFrom="paragraph">
              <wp:posOffset>-986155</wp:posOffset>
            </wp:positionV>
            <wp:extent cx="5835015" cy="2491740"/>
            <wp:effectExtent l="0" t="0" r="0" b="3810"/>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015"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D15" w:rsidRPr="00FD7D15">
        <w:rPr>
          <w:rFonts w:ascii="Arial"/>
          <w:sz w:val="20"/>
          <w:szCs w:val="22"/>
          <w:lang w:eastAsia="en-US"/>
        </w:rPr>
        <w:t>P</w:t>
      </w:r>
      <w:r w:rsidR="00FD7D15" w:rsidRPr="00FD7D15">
        <w:rPr>
          <w:rFonts w:ascii="Arial"/>
          <w:spacing w:val="5"/>
          <w:sz w:val="20"/>
          <w:szCs w:val="22"/>
          <w:lang w:eastAsia="en-US"/>
        </w:rPr>
        <w:t xml:space="preserve"> </w:t>
      </w:r>
      <w:r w:rsidR="00FD7D15" w:rsidRPr="00FD7D15">
        <w:rPr>
          <w:rFonts w:ascii="Arial"/>
          <w:sz w:val="20"/>
          <w:szCs w:val="22"/>
          <w:lang w:eastAsia="en-US"/>
        </w:rPr>
        <w:t>= 0,019</w:t>
      </w:r>
    </w:p>
    <w:p w14:paraId="2C8C6FCE" w14:textId="77777777" w:rsidR="00FD7D15" w:rsidRPr="00FD7D15" w:rsidRDefault="00FD7D15" w:rsidP="00FD7D15">
      <w:pPr>
        <w:widowControl w:val="0"/>
        <w:autoSpaceDE w:val="0"/>
        <w:autoSpaceDN w:val="0"/>
        <w:ind w:left="1131" w:firstLine="0"/>
        <w:rPr>
          <w:rFonts w:ascii="Arial"/>
          <w:sz w:val="20"/>
          <w:szCs w:val="22"/>
          <w:lang w:eastAsia="en-US"/>
        </w:rPr>
      </w:pPr>
      <w:r w:rsidRPr="00FD7D15">
        <w:rPr>
          <w:rFonts w:ascii="Arial"/>
          <w:sz w:val="20"/>
          <w:szCs w:val="22"/>
          <w:lang w:eastAsia="en-US"/>
        </w:rPr>
        <w:t>Pomer</w:t>
      </w:r>
      <w:r w:rsidRPr="00FD7D15">
        <w:rPr>
          <w:rFonts w:ascii="Arial"/>
          <w:spacing w:val="-3"/>
          <w:sz w:val="20"/>
          <w:szCs w:val="22"/>
          <w:lang w:eastAsia="en-US"/>
        </w:rPr>
        <w:t xml:space="preserve"> </w:t>
      </w:r>
      <w:r w:rsidRPr="00FD7D15">
        <w:rPr>
          <w:rFonts w:ascii="Arial"/>
          <w:sz w:val="20"/>
          <w:szCs w:val="22"/>
          <w:lang w:eastAsia="en-US"/>
        </w:rPr>
        <w:t>rizika</w:t>
      </w:r>
      <w:r w:rsidRPr="00FD7D15">
        <w:rPr>
          <w:rFonts w:ascii="Arial"/>
          <w:spacing w:val="-3"/>
          <w:sz w:val="20"/>
          <w:szCs w:val="22"/>
          <w:lang w:eastAsia="en-US"/>
        </w:rPr>
        <w:t xml:space="preserve"> </w:t>
      </w:r>
      <w:r w:rsidRPr="00FD7D15">
        <w:rPr>
          <w:rFonts w:ascii="Arial"/>
          <w:sz w:val="20"/>
          <w:szCs w:val="22"/>
          <w:lang w:eastAsia="en-US"/>
        </w:rPr>
        <w:t>0,45</w:t>
      </w:r>
    </w:p>
    <w:p w14:paraId="22A9F7E5" w14:textId="77777777" w:rsidR="00FD7D15" w:rsidRPr="00FD7D15" w:rsidRDefault="00FD7D15" w:rsidP="00FD7D15">
      <w:pPr>
        <w:widowControl w:val="0"/>
        <w:autoSpaceDE w:val="0"/>
        <w:autoSpaceDN w:val="0"/>
        <w:spacing w:before="1"/>
        <w:ind w:left="1131" w:firstLine="0"/>
        <w:rPr>
          <w:rFonts w:ascii="Arial"/>
          <w:sz w:val="20"/>
          <w:szCs w:val="22"/>
          <w:lang w:eastAsia="en-US"/>
        </w:rPr>
      </w:pPr>
      <w:r w:rsidRPr="00FD7D15">
        <w:rPr>
          <w:rFonts w:ascii="Arial"/>
          <w:sz w:val="20"/>
          <w:szCs w:val="22"/>
          <w:lang w:eastAsia="en-US"/>
        </w:rPr>
        <w:t>(95%</w:t>
      </w:r>
      <w:r w:rsidRPr="00FD7D15">
        <w:rPr>
          <w:rFonts w:ascii="Arial"/>
          <w:spacing w:val="2"/>
          <w:sz w:val="20"/>
          <w:szCs w:val="22"/>
          <w:lang w:eastAsia="en-US"/>
        </w:rPr>
        <w:t xml:space="preserve"> </w:t>
      </w:r>
      <w:r w:rsidRPr="00FD7D15">
        <w:rPr>
          <w:rFonts w:ascii="Arial"/>
          <w:sz w:val="20"/>
          <w:szCs w:val="22"/>
          <w:lang w:eastAsia="en-US"/>
        </w:rPr>
        <w:t>Cl,</w:t>
      </w:r>
      <w:r w:rsidRPr="00FD7D15">
        <w:rPr>
          <w:rFonts w:ascii="Arial"/>
          <w:spacing w:val="4"/>
          <w:sz w:val="20"/>
          <w:szCs w:val="22"/>
          <w:lang w:eastAsia="en-US"/>
        </w:rPr>
        <w:t xml:space="preserve"> </w:t>
      </w:r>
      <w:r w:rsidRPr="00FD7D15">
        <w:rPr>
          <w:rFonts w:ascii="Arial"/>
          <w:sz w:val="20"/>
          <w:szCs w:val="22"/>
          <w:lang w:eastAsia="en-US"/>
        </w:rPr>
        <w:t>0,22</w:t>
      </w:r>
      <w:r w:rsidR="00481681" w:rsidRPr="00481681">
        <w:rPr>
          <w:rFonts w:ascii="Arial"/>
          <w:sz w:val="20"/>
          <w:szCs w:val="22"/>
          <w:lang w:eastAsia="en-US"/>
        </w:rPr>
        <w:t>–</w:t>
      </w:r>
      <w:r w:rsidRPr="00FD7D15">
        <w:rPr>
          <w:rFonts w:ascii="Arial"/>
          <w:sz w:val="20"/>
          <w:szCs w:val="22"/>
          <w:lang w:eastAsia="en-US"/>
        </w:rPr>
        <w:t>0,89)</w:t>
      </w:r>
    </w:p>
    <w:p w14:paraId="6D97DFA9" w14:textId="77777777" w:rsidR="00FD7D15" w:rsidRPr="00FD7D15" w:rsidRDefault="00FD7D15" w:rsidP="00FD7D15">
      <w:pPr>
        <w:widowControl w:val="0"/>
        <w:tabs>
          <w:tab w:val="left" w:pos="5432"/>
          <w:tab w:val="left" w:pos="6138"/>
        </w:tabs>
        <w:autoSpaceDE w:val="0"/>
        <w:autoSpaceDN w:val="0"/>
        <w:ind w:left="4474" w:firstLine="0"/>
        <w:rPr>
          <w:rFonts w:ascii="Arial"/>
          <w:sz w:val="20"/>
          <w:szCs w:val="22"/>
          <w:lang w:eastAsia="en-US"/>
        </w:rPr>
      </w:pPr>
      <w:r w:rsidRPr="0038605E">
        <w:rPr>
          <w:rFonts w:ascii="Arial"/>
          <w:sz w:val="20"/>
          <w:szCs w:val="22"/>
          <w:lang w:eastAsia="en-US"/>
        </w:rPr>
        <w:t xml:space="preserve"> </w:t>
      </w:r>
      <w:r w:rsidRPr="0038605E">
        <w:rPr>
          <w:rFonts w:ascii="Arial"/>
          <w:spacing w:val="-11"/>
          <w:sz w:val="20"/>
          <w:szCs w:val="22"/>
          <w:lang w:eastAsia="en-US"/>
        </w:rPr>
        <w:t xml:space="preserve"> </w:t>
      </w:r>
      <w:r w:rsidRPr="00FD7D15">
        <w:rPr>
          <w:rFonts w:ascii="Arial"/>
          <w:sz w:val="20"/>
          <w:szCs w:val="22"/>
          <w:u w:val="single"/>
          <w:lang w:eastAsia="en-US"/>
        </w:rPr>
        <w:t>N</w:t>
      </w:r>
      <w:r w:rsidRPr="00FD7D15">
        <w:rPr>
          <w:rFonts w:ascii="Arial"/>
          <w:sz w:val="20"/>
          <w:szCs w:val="22"/>
          <w:u w:val="single"/>
          <w:lang w:eastAsia="en-US"/>
        </w:rPr>
        <w:tab/>
        <w:t>Udal</w:t>
      </w:r>
      <w:r w:rsidRPr="00FD7D15">
        <w:rPr>
          <w:rFonts w:ascii="Arial"/>
          <w:sz w:val="20"/>
          <w:szCs w:val="22"/>
          <w:u w:val="single"/>
          <w:lang w:eastAsia="en-US"/>
        </w:rPr>
        <w:tab/>
        <w:t xml:space="preserve">Cenzor </w:t>
      </w:r>
      <w:r w:rsidRPr="00FD7D15">
        <w:rPr>
          <w:rFonts w:ascii="Arial"/>
          <w:spacing w:val="2"/>
          <w:sz w:val="20"/>
          <w:szCs w:val="22"/>
          <w:u w:val="single"/>
          <w:lang w:eastAsia="en-US"/>
        </w:rPr>
        <w:t xml:space="preserve"> </w:t>
      </w:r>
    </w:p>
    <w:p w14:paraId="766C3D91" w14:textId="77777777" w:rsidR="00FD7D15" w:rsidRPr="00FD7D15" w:rsidRDefault="00FD7D15" w:rsidP="00FD7D15">
      <w:pPr>
        <w:widowControl w:val="0"/>
        <w:tabs>
          <w:tab w:val="left" w:pos="2003"/>
          <w:tab w:val="left" w:pos="4575"/>
          <w:tab w:val="left" w:pos="5432"/>
          <w:tab w:val="right" w:pos="6473"/>
        </w:tabs>
        <w:autoSpaceDE w:val="0"/>
        <w:autoSpaceDN w:val="0"/>
        <w:spacing w:line="238" w:lineRule="exact"/>
        <w:ind w:left="1131" w:firstLine="0"/>
        <w:rPr>
          <w:rFonts w:ascii="Arial" w:hAnsi="Arial"/>
          <w:sz w:val="20"/>
          <w:szCs w:val="22"/>
          <w:lang w:eastAsia="en-US"/>
        </w:rPr>
      </w:pPr>
      <w:r w:rsidRPr="00FD7D15">
        <w:rPr>
          <w:rFonts w:ascii="Arial" w:hAnsi="Arial"/>
          <w:b/>
          <w:position w:val="1"/>
          <w:sz w:val="20"/>
          <w:szCs w:val="22"/>
          <w:lang w:eastAsia="en-US"/>
        </w:rPr>
        <w:t>——</w:t>
      </w:r>
      <w:r w:rsidRPr="00FD7D15">
        <w:rPr>
          <w:rFonts w:ascii="Arial" w:hAnsi="Arial"/>
          <w:b/>
          <w:position w:val="1"/>
          <w:sz w:val="20"/>
          <w:szCs w:val="22"/>
          <w:lang w:eastAsia="en-US"/>
        </w:rPr>
        <w:tab/>
      </w:r>
      <w:r w:rsidRPr="00FD7D15">
        <w:rPr>
          <w:rFonts w:ascii="Arial" w:hAnsi="Arial"/>
          <w:sz w:val="20"/>
          <w:szCs w:val="22"/>
          <w:lang w:eastAsia="en-US"/>
        </w:rPr>
        <w:t>(1)</w:t>
      </w:r>
      <w:r w:rsidRPr="00FD7D15">
        <w:rPr>
          <w:rFonts w:ascii="Arial" w:hAnsi="Arial"/>
          <w:spacing w:val="-1"/>
          <w:sz w:val="20"/>
          <w:szCs w:val="22"/>
          <w:lang w:eastAsia="en-US"/>
        </w:rPr>
        <w:t xml:space="preserve"> </w:t>
      </w:r>
      <w:r w:rsidRPr="00FD7D15">
        <w:rPr>
          <w:rFonts w:ascii="Arial" w:hAnsi="Arial"/>
          <w:sz w:val="20"/>
          <w:szCs w:val="22"/>
          <w:lang w:eastAsia="en-US"/>
        </w:rPr>
        <w:t>Imatinib</w:t>
      </w:r>
      <w:r w:rsidRPr="00FD7D15">
        <w:rPr>
          <w:rFonts w:ascii="Arial" w:hAnsi="Arial"/>
          <w:spacing w:val="-2"/>
          <w:sz w:val="20"/>
          <w:szCs w:val="22"/>
          <w:lang w:eastAsia="en-US"/>
        </w:rPr>
        <w:t xml:space="preserve"> </w:t>
      </w:r>
      <w:r w:rsidRPr="00FD7D15">
        <w:rPr>
          <w:rFonts w:ascii="Arial" w:hAnsi="Arial"/>
          <w:sz w:val="20"/>
          <w:szCs w:val="22"/>
          <w:lang w:eastAsia="en-US"/>
        </w:rPr>
        <w:t>12</w:t>
      </w:r>
      <w:r w:rsidRPr="00FD7D15">
        <w:rPr>
          <w:rFonts w:ascii="Arial" w:hAnsi="Arial"/>
          <w:spacing w:val="-6"/>
          <w:sz w:val="20"/>
          <w:szCs w:val="22"/>
          <w:lang w:eastAsia="en-US"/>
        </w:rPr>
        <w:t xml:space="preserve"> </w:t>
      </w:r>
      <w:r w:rsidRPr="00FD7D15">
        <w:rPr>
          <w:rFonts w:ascii="Arial" w:hAnsi="Arial"/>
          <w:sz w:val="20"/>
          <w:szCs w:val="22"/>
          <w:lang w:eastAsia="en-US"/>
        </w:rPr>
        <w:t>mes:</w:t>
      </w:r>
      <w:r w:rsidRPr="00FD7D15">
        <w:rPr>
          <w:rFonts w:ascii="Arial" w:hAnsi="Arial"/>
          <w:sz w:val="20"/>
          <w:szCs w:val="22"/>
          <w:lang w:eastAsia="en-US"/>
        </w:rPr>
        <w:tab/>
        <w:t>199</w:t>
      </w:r>
      <w:r w:rsidRPr="00FD7D15">
        <w:rPr>
          <w:rFonts w:ascii="Arial" w:hAnsi="Arial"/>
          <w:sz w:val="20"/>
          <w:szCs w:val="22"/>
          <w:lang w:eastAsia="en-US"/>
        </w:rPr>
        <w:tab/>
        <w:t>25</w:t>
      </w:r>
      <w:r w:rsidRPr="00FD7D15">
        <w:rPr>
          <w:rFonts w:ascii="Arial" w:hAnsi="Arial"/>
          <w:sz w:val="20"/>
          <w:szCs w:val="22"/>
          <w:lang w:eastAsia="en-US"/>
        </w:rPr>
        <w:tab/>
        <w:t>174</w:t>
      </w:r>
    </w:p>
    <w:p w14:paraId="3182E886" w14:textId="77777777" w:rsidR="00FD7D15" w:rsidRPr="00FD7D15" w:rsidRDefault="00FD7D15" w:rsidP="00FD7D15">
      <w:pPr>
        <w:widowControl w:val="0"/>
        <w:tabs>
          <w:tab w:val="left" w:pos="2003"/>
          <w:tab w:val="left" w:pos="4474"/>
          <w:tab w:val="left" w:pos="5432"/>
          <w:tab w:val="left" w:pos="6138"/>
          <w:tab w:val="left" w:pos="6895"/>
        </w:tabs>
        <w:autoSpaceDE w:val="0"/>
        <w:autoSpaceDN w:val="0"/>
        <w:ind w:left="1131" w:firstLine="0"/>
        <w:rPr>
          <w:rFonts w:ascii="Arial"/>
          <w:sz w:val="20"/>
          <w:szCs w:val="22"/>
          <w:lang w:eastAsia="en-US"/>
        </w:rPr>
      </w:pPr>
      <w:r w:rsidRPr="00FD7D15">
        <w:rPr>
          <w:rFonts w:ascii="Arial"/>
          <w:sz w:val="20"/>
          <w:szCs w:val="22"/>
          <w:lang w:eastAsia="en-US"/>
        </w:rPr>
        <w:t>-----</w:t>
      </w:r>
      <w:r w:rsidRPr="00FD7D15">
        <w:rPr>
          <w:rFonts w:ascii="Arial"/>
          <w:sz w:val="20"/>
          <w:szCs w:val="22"/>
          <w:lang w:eastAsia="en-US"/>
        </w:rPr>
        <w:tab/>
        <w:t>(2)</w:t>
      </w:r>
      <w:r w:rsidRPr="00FD7D15">
        <w:rPr>
          <w:rFonts w:ascii="Arial"/>
          <w:spacing w:val="-1"/>
          <w:sz w:val="20"/>
          <w:szCs w:val="22"/>
          <w:lang w:eastAsia="en-US"/>
        </w:rPr>
        <w:t xml:space="preserve"> </w:t>
      </w:r>
      <w:r w:rsidRPr="00FD7D15">
        <w:rPr>
          <w:rFonts w:ascii="Arial"/>
          <w:sz w:val="20"/>
          <w:szCs w:val="22"/>
          <w:lang w:eastAsia="en-US"/>
        </w:rPr>
        <w:t>Imatinib</w:t>
      </w:r>
      <w:r w:rsidRPr="00FD7D15">
        <w:rPr>
          <w:rFonts w:ascii="Arial"/>
          <w:spacing w:val="-2"/>
          <w:sz w:val="20"/>
          <w:szCs w:val="22"/>
          <w:lang w:eastAsia="en-US"/>
        </w:rPr>
        <w:t xml:space="preserve"> </w:t>
      </w:r>
      <w:r w:rsidRPr="00FD7D15">
        <w:rPr>
          <w:rFonts w:ascii="Arial"/>
          <w:sz w:val="20"/>
          <w:szCs w:val="22"/>
          <w:lang w:eastAsia="en-US"/>
        </w:rPr>
        <w:t>36</w:t>
      </w:r>
      <w:r w:rsidRPr="00FD7D15">
        <w:rPr>
          <w:rFonts w:ascii="Arial"/>
          <w:spacing w:val="-6"/>
          <w:sz w:val="20"/>
          <w:szCs w:val="22"/>
          <w:lang w:eastAsia="en-US"/>
        </w:rPr>
        <w:t xml:space="preserve"> </w:t>
      </w:r>
      <w:r w:rsidRPr="00FD7D15">
        <w:rPr>
          <w:rFonts w:ascii="Arial"/>
          <w:sz w:val="20"/>
          <w:szCs w:val="22"/>
          <w:lang w:eastAsia="en-US"/>
        </w:rPr>
        <w:t>mes:</w:t>
      </w:r>
      <w:r w:rsidRPr="00FD7D15">
        <w:rPr>
          <w:rFonts w:ascii="Arial"/>
          <w:sz w:val="20"/>
          <w:szCs w:val="22"/>
          <w:lang w:eastAsia="en-US"/>
        </w:rPr>
        <w:tab/>
      </w:r>
      <w:r w:rsidR="00481681">
        <w:rPr>
          <w:rFonts w:ascii="Arial"/>
          <w:sz w:val="20"/>
          <w:szCs w:val="22"/>
          <w:lang w:eastAsia="en-US"/>
        </w:rPr>
        <w:t xml:space="preserve">  </w:t>
      </w:r>
      <w:r w:rsidRPr="00FD7D15">
        <w:rPr>
          <w:rFonts w:ascii="Arial"/>
          <w:sz w:val="20"/>
          <w:szCs w:val="22"/>
          <w:u w:val="single"/>
          <w:lang w:eastAsia="en-US"/>
        </w:rPr>
        <w:t>198</w:t>
      </w:r>
      <w:r w:rsidRPr="00FD7D15">
        <w:rPr>
          <w:rFonts w:ascii="Arial"/>
          <w:sz w:val="20"/>
          <w:szCs w:val="22"/>
          <w:u w:val="single"/>
          <w:lang w:eastAsia="en-US"/>
        </w:rPr>
        <w:tab/>
        <w:t>12</w:t>
      </w:r>
      <w:r w:rsidRPr="00FD7D15">
        <w:rPr>
          <w:rFonts w:ascii="Arial"/>
          <w:sz w:val="20"/>
          <w:szCs w:val="22"/>
          <w:u w:val="single"/>
          <w:lang w:eastAsia="en-US"/>
        </w:rPr>
        <w:tab/>
        <w:t>186</w:t>
      </w:r>
      <w:r w:rsidRPr="00FD7D15">
        <w:rPr>
          <w:rFonts w:ascii="Arial"/>
          <w:sz w:val="20"/>
          <w:szCs w:val="22"/>
          <w:u w:val="single"/>
          <w:lang w:eastAsia="en-US"/>
        </w:rPr>
        <w:tab/>
      </w:r>
    </w:p>
    <w:p w14:paraId="061F3879" w14:textId="77777777" w:rsidR="00FD7D15" w:rsidRPr="00FD7D15" w:rsidRDefault="00FD7D15" w:rsidP="00FD7D15">
      <w:pPr>
        <w:widowControl w:val="0"/>
        <w:tabs>
          <w:tab w:val="left" w:pos="2003"/>
        </w:tabs>
        <w:autoSpaceDE w:val="0"/>
        <w:autoSpaceDN w:val="0"/>
        <w:spacing w:before="8"/>
        <w:ind w:left="1131" w:firstLine="0"/>
        <w:rPr>
          <w:rFonts w:ascii="Arial" w:hAnsi="Arial"/>
          <w:sz w:val="20"/>
          <w:szCs w:val="22"/>
          <w:lang w:eastAsia="en-US"/>
        </w:rPr>
      </w:pPr>
      <w:r w:rsidRPr="00FD7D15">
        <w:rPr>
          <w:rFonts w:ascii="Arial" w:hAnsi="Arial"/>
          <w:sz w:val="20"/>
          <w:szCs w:val="22"/>
          <w:lang w:eastAsia="en-US"/>
        </w:rPr>
        <w:t>│││</w:t>
      </w:r>
      <w:r w:rsidRPr="00FD7D15">
        <w:rPr>
          <w:rFonts w:ascii="Arial" w:hAnsi="Arial"/>
          <w:sz w:val="20"/>
          <w:szCs w:val="22"/>
          <w:lang w:eastAsia="en-US"/>
        </w:rPr>
        <w:tab/>
        <w:t>Cenzorované</w:t>
      </w:r>
      <w:r w:rsidRPr="00FD7D15">
        <w:rPr>
          <w:rFonts w:ascii="Arial" w:hAnsi="Arial"/>
          <w:spacing w:val="-8"/>
          <w:sz w:val="20"/>
          <w:szCs w:val="22"/>
          <w:lang w:eastAsia="en-US"/>
        </w:rPr>
        <w:t xml:space="preserve"> </w:t>
      </w:r>
      <w:r w:rsidRPr="00FD7D15">
        <w:rPr>
          <w:rFonts w:ascii="Arial" w:hAnsi="Arial"/>
          <w:sz w:val="20"/>
          <w:szCs w:val="22"/>
          <w:lang w:eastAsia="en-US"/>
        </w:rPr>
        <w:t>pozorovania</w:t>
      </w:r>
    </w:p>
    <w:p w14:paraId="76C61A9F" w14:textId="77777777" w:rsidR="00FD7D15" w:rsidRPr="00FD7D15" w:rsidRDefault="00FD7D15" w:rsidP="00FD7D15">
      <w:pPr>
        <w:widowControl w:val="0"/>
        <w:autoSpaceDE w:val="0"/>
        <w:autoSpaceDN w:val="0"/>
        <w:spacing w:before="829"/>
        <w:ind w:left="1283" w:right="1602" w:firstLine="0"/>
        <w:jc w:val="center"/>
        <w:rPr>
          <w:rFonts w:ascii="Arial" w:hAnsi="Arial"/>
          <w:sz w:val="20"/>
          <w:szCs w:val="22"/>
          <w:lang w:eastAsia="en-US"/>
        </w:rPr>
      </w:pPr>
      <w:r w:rsidRPr="00FD7D15">
        <w:rPr>
          <w:rFonts w:ascii="Arial" w:hAnsi="Arial"/>
          <w:sz w:val="20"/>
          <w:szCs w:val="22"/>
          <w:lang w:eastAsia="en-US"/>
        </w:rPr>
        <w:t>Čas</w:t>
      </w:r>
      <w:r w:rsidRPr="00FD7D15">
        <w:rPr>
          <w:rFonts w:ascii="Arial" w:hAnsi="Arial"/>
          <w:spacing w:val="-4"/>
          <w:sz w:val="20"/>
          <w:szCs w:val="22"/>
          <w:lang w:eastAsia="en-US"/>
        </w:rPr>
        <w:t xml:space="preserve"> </w:t>
      </w:r>
      <w:r w:rsidRPr="00FD7D15">
        <w:rPr>
          <w:rFonts w:ascii="Arial" w:hAnsi="Arial"/>
          <w:sz w:val="20"/>
          <w:szCs w:val="22"/>
          <w:lang w:eastAsia="en-US"/>
        </w:rPr>
        <w:t>prežívania</w:t>
      </w:r>
      <w:r w:rsidRPr="00FD7D15">
        <w:rPr>
          <w:rFonts w:ascii="Arial" w:hAnsi="Arial"/>
          <w:spacing w:val="-1"/>
          <w:sz w:val="20"/>
          <w:szCs w:val="22"/>
          <w:lang w:eastAsia="en-US"/>
        </w:rPr>
        <w:t xml:space="preserve"> </w:t>
      </w:r>
      <w:r w:rsidRPr="00FD7D15">
        <w:rPr>
          <w:rFonts w:ascii="Arial" w:hAnsi="Arial"/>
          <w:sz w:val="20"/>
          <w:szCs w:val="22"/>
          <w:lang w:eastAsia="en-US"/>
        </w:rPr>
        <w:t>v</w:t>
      </w:r>
      <w:r w:rsidRPr="00FD7D15">
        <w:rPr>
          <w:rFonts w:ascii="Arial" w:hAnsi="Arial"/>
          <w:spacing w:val="-10"/>
          <w:sz w:val="20"/>
          <w:szCs w:val="22"/>
          <w:lang w:eastAsia="en-US"/>
        </w:rPr>
        <w:t xml:space="preserve"> </w:t>
      </w:r>
      <w:r w:rsidRPr="00FD7D15">
        <w:rPr>
          <w:rFonts w:ascii="Arial" w:hAnsi="Arial"/>
          <w:sz w:val="20"/>
          <w:szCs w:val="22"/>
          <w:lang w:eastAsia="en-US"/>
        </w:rPr>
        <w:t>mesiacoch</w:t>
      </w:r>
    </w:p>
    <w:p w14:paraId="28F84D75" w14:textId="77777777" w:rsidR="00FD7D15" w:rsidRPr="00FD7D15" w:rsidRDefault="00FD7D15" w:rsidP="0038605E">
      <w:pPr>
        <w:widowControl w:val="0"/>
        <w:autoSpaceDE w:val="0"/>
        <w:autoSpaceDN w:val="0"/>
        <w:spacing w:before="188"/>
        <w:ind w:left="0" w:firstLine="0"/>
        <w:rPr>
          <w:rFonts w:ascii="Arial"/>
          <w:sz w:val="20"/>
          <w:szCs w:val="22"/>
          <w:lang w:eastAsia="en-US"/>
        </w:rPr>
      </w:pPr>
      <w:r w:rsidRPr="00FD7D15">
        <w:rPr>
          <w:rFonts w:ascii="Arial"/>
          <w:sz w:val="20"/>
          <w:szCs w:val="22"/>
          <w:lang w:eastAsia="en-US"/>
        </w:rPr>
        <w:t>V</w:t>
      </w:r>
      <w:r w:rsidRPr="00FD7D15">
        <w:rPr>
          <w:rFonts w:ascii="Arial"/>
          <w:spacing w:val="1"/>
          <w:sz w:val="20"/>
          <w:szCs w:val="22"/>
          <w:lang w:eastAsia="en-US"/>
        </w:rPr>
        <w:t xml:space="preserve"> </w:t>
      </w:r>
      <w:r w:rsidRPr="00FD7D15">
        <w:rPr>
          <w:rFonts w:ascii="Arial"/>
          <w:sz w:val="20"/>
          <w:szCs w:val="22"/>
          <w:lang w:eastAsia="en-US"/>
        </w:rPr>
        <w:t>riziku</w:t>
      </w:r>
      <w:r w:rsidRPr="00FD7D15">
        <w:rPr>
          <w:rFonts w:ascii="Arial"/>
          <w:spacing w:val="-4"/>
          <w:sz w:val="20"/>
          <w:szCs w:val="22"/>
          <w:lang w:eastAsia="en-US"/>
        </w:rPr>
        <w:t xml:space="preserve"> </w:t>
      </w:r>
      <w:r w:rsidRPr="00FD7D15">
        <w:rPr>
          <w:rFonts w:ascii="Arial"/>
          <w:sz w:val="20"/>
          <w:szCs w:val="22"/>
          <w:lang w:eastAsia="en-US"/>
        </w:rPr>
        <w:t>: udalosti</w:t>
      </w:r>
    </w:p>
    <w:tbl>
      <w:tblPr>
        <w:tblW w:w="10530" w:type="dxa"/>
        <w:tblLayout w:type="fixed"/>
        <w:tblCellMar>
          <w:left w:w="0" w:type="dxa"/>
          <w:right w:w="0" w:type="dxa"/>
        </w:tblCellMar>
        <w:tblLook w:val="01E0" w:firstRow="1" w:lastRow="1" w:firstColumn="1" w:lastColumn="1" w:noHBand="0" w:noVBand="0"/>
      </w:tblPr>
      <w:tblGrid>
        <w:gridCol w:w="1714"/>
        <w:gridCol w:w="687"/>
        <w:gridCol w:w="713"/>
        <w:gridCol w:w="4364"/>
        <w:gridCol w:w="638"/>
        <w:gridCol w:w="655"/>
        <w:gridCol w:w="677"/>
        <w:gridCol w:w="569"/>
        <w:gridCol w:w="513"/>
      </w:tblGrid>
      <w:tr w:rsidR="000F2C1D" w14:paraId="47A1AE63" w14:textId="77777777" w:rsidTr="0038605E">
        <w:trPr>
          <w:trHeight w:hRule="exact" w:val="227"/>
        </w:trPr>
        <w:tc>
          <w:tcPr>
            <w:tcW w:w="1714" w:type="dxa"/>
            <w:hideMark/>
          </w:tcPr>
          <w:p w14:paraId="58C0598B" w14:textId="77777777" w:rsidR="000F2C1D" w:rsidRDefault="000F2C1D">
            <w:pPr>
              <w:pStyle w:val="TableParagraph"/>
              <w:tabs>
                <w:tab w:val="left" w:pos="1149"/>
              </w:tabs>
              <w:spacing w:line="217" w:lineRule="exact"/>
              <w:ind w:left="55"/>
              <w:rPr>
                <w:sz w:val="20"/>
                <w:szCs w:val="20"/>
              </w:rPr>
            </w:pPr>
            <w:r>
              <w:rPr>
                <w:spacing w:val="-1"/>
                <w:sz w:val="20"/>
              </w:rPr>
              <w:t>(1)</w:t>
            </w:r>
            <w:r>
              <w:rPr>
                <w:sz w:val="20"/>
              </w:rPr>
              <w:t xml:space="preserve">  </w:t>
            </w:r>
            <w:r>
              <w:rPr>
                <w:spacing w:val="20"/>
                <w:sz w:val="20"/>
              </w:rPr>
              <w:t xml:space="preserve"> </w:t>
            </w:r>
            <w:r>
              <w:rPr>
                <w:sz w:val="20"/>
              </w:rPr>
              <w:t>199:0</w:t>
            </w:r>
            <w:r>
              <w:rPr>
                <w:sz w:val="20"/>
              </w:rPr>
              <w:tab/>
              <w:t>190:2</w:t>
            </w:r>
          </w:p>
        </w:tc>
        <w:tc>
          <w:tcPr>
            <w:tcW w:w="687" w:type="dxa"/>
            <w:hideMark/>
          </w:tcPr>
          <w:p w14:paraId="663813BE" w14:textId="77777777" w:rsidR="000F2C1D" w:rsidRDefault="000F2C1D">
            <w:pPr>
              <w:pStyle w:val="TableParagraph"/>
              <w:spacing w:line="217" w:lineRule="exact"/>
              <w:ind w:left="103"/>
              <w:rPr>
                <w:sz w:val="20"/>
                <w:szCs w:val="20"/>
              </w:rPr>
            </w:pPr>
            <w:r>
              <w:rPr>
                <w:sz w:val="20"/>
              </w:rPr>
              <w:t>188:2</w:t>
            </w:r>
          </w:p>
        </w:tc>
        <w:tc>
          <w:tcPr>
            <w:tcW w:w="713" w:type="dxa"/>
            <w:hideMark/>
          </w:tcPr>
          <w:p w14:paraId="105A4F98" w14:textId="77777777" w:rsidR="000F2C1D" w:rsidRDefault="000F2C1D">
            <w:pPr>
              <w:pStyle w:val="TableParagraph"/>
              <w:spacing w:line="217" w:lineRule="exact"/>
              <w:ind w:left="122"/>
              <w:rPr>
                <w:sz w:val="20"/>
                <w:szCs w:val="20"/>
              </w:rPr>
            </w:pPr>
            <w:r>
              <w:rPr>
                <w:sz w:val="20"/>
              </w:rPr>
              <w:t>183:6</w:t>
            </w:r>
          </w:p>
        </w:tc>
        <w:tc>
          <w:tcPr>
            <w:tcW w:w="4364" w:type="dxa"/>
            <w:hideMark/>
          </w:tcPr>
          <w:p w14:paraId="73AC3F73" w14:textId="77777777" w:rsidR="000F2C1D" w:rsidRDefault="000F2C1D">
            <w:pPr>
              <w:pStyle w:val="TableParagraph"/>
              <w:tabs>
                <w:tab w:val="left" w:pos="821"/>
                <w:tab w:val="left" w:pos="1592"/>
                <w:tab w:val="left" w:pos="2370"/>
                <w:tab w:val="left" w:pos="3162"/>
              </w:tabs>
              <w:spacing w:line="217" w:lineRule="exact"/>
              <w:ind w:left="129"/>
              <w:rPr>
                <w:sz w:val="20"/>
                <w:szCs w:val="20"/>
              </w:rPr>
            </w:pPr>
            <w:r>
              <w:rPr>
                <w:sz w:val="20"/>
              </w:rPr>
              <w:t>176:8</w:t>
            </w:r>
            <w:r>
              <w:rPr>
                <w:sz w:val="20"/>
              </w:rPr>
              <w:tab/>
              <w:t>156:10</w:t>
            </w:r>
            <w:r>
              <w:rPr>
                <w:sz w:val="20"/>
              </w:rPr>
              <w:tab/>
              <w:t>140:11</w:t>
            </w:r>
            <w:r>
              <w:rPr>
                <w:sz w:val="20"/>
              </w:rPr>
              <w:tab/>
            </w:r>
            <w:r>
              <w:rPr>
                <w:w w:val="95"/>
                <w:sz w:val="20"/>
              </w:rPr>
              <w:t>105:14</w:t>
            </w:r>
            <w:r>
              <w:rPr>
                <w:w w:val="95"/>
                <w:sz w:val="20"/>
              </w:rPr>
              <w:tab/>
            </w:r>
            <w:r>
              <w:rPr>
                <w:sz w:val="20"/>
              </w:rPr>
              <w:t xml:space="preserve">87:18  </w:t>
            </w:r>
            <w:r>
              <w:rPr>
                <w:spacing w:val="44"/>
                <w:sz w:val="20"/>
              </w:rPr>
              <w:t xml:space="preserve"> </w:t>
            </w:r>
            <w:r>
              <w:rPr>
                <w:sz w:val="20"/>
              </w:rPr>
              <w:t>64:22</w:t>
            </w:r>
          </w:p>
        </w:tc>
        <w:tc>
          <w:tcPr>
            <w:tcW w:w="638" w:type="dxa"/>
            <w:hideMark/>
          </w:tcPr>
          <w:p w14:paraId="320B18B0" w14:textId="77777777" w:rsidR="000F2C1D" w:rsidRDefault="000F2C1D">
            <w:pPr>
              <w:pStyle w:val="TableParagraph"/>
              <w:spacing w:line="217" w:lineRule="exact"/>
              <w:ind w:left="86"/>
              <w:rPr>
                <w:sz w:val="20"/>
                <w:szCs w:val="20"/>
              </w:rPr>
            </w:pPr>
            <w:r>
              <w:rPr>
                <w:sz w:val="20"/>
              </w:rPr>
              <w:t>46:23</w:t>
            </w:r>
          </w:p>
        </w:tc>
        <w:tc>
          <w:tcPr>
            <w:tcW w:w="655" w:type="dxa"/>
            <w:hideMark/>
          </w:tcPr>
          <w:p w14:paraId="6EBEDFCB" w14:textId="77777777" w:rsidR="000F2C1D" w:rsidRDefault="000F2C1D">
            <w:pPr>
              <w:pStyle w:val="TableParagraph"/>
              <w:spacing w:line="217" w:lineRule="exact"/>
              <w:ind w:left="90"/>
              <w:rPr>
                <w:sz w:val="20"/>
                <w:szCs w:val="20"/>
              </w:rPr>
            </w:pPr>
            <w:r>
              <w:rPr>
                <w:sz w:val="20"/>
              </w:rPr>
              <w:t>27:25</w:t>
            </w:r>
          </w:p>
        </w:tc>
        <w:tc>
          <w:tcPr>
            <w:tcW w:w="677" w:type="dxa"/>
            <w:hideMark/>
          </w:tcPr>
          <w:p w14:paraId="2B9C5001" w14:textId="77777777" w:rsidR="000F2C1D" w:rsidRDefault="000F2C1D">
            <w:pPr>
              <w:pStyle w:val="TableParagraph"/>
              <w:spacing w:line="217" w:lineRule="exact"/>
              <w:ind w:left="104"/>
              <w:rPr>
                <w:sz w:val="20"/>
                <w:szCs w:val="20"/>
              </w:rPr>
            </w:pPr>
            <w:r>
              <w:rPr>
                <w:sz w:val="20"/>
              </w:rPr>
              <w:t>20:25</w:t>
            </w:r>
          </w:p>
        </w:tc>
        <w:tc>
          <w:tcPr>
            <w:tcW w:w="569" w:type="dxa"/>
            <w:hideMark/>
          </w:tcPr>
          <w:p w14:paraId="26B60783" w14:textId="77777777" w:rsidR="000F2C1D" w:rsidRDefault="000F2C1D">
            <w:pPr>
              <w:pStyle w:val="TableParagraph"/>
              <w:spacing w:line="217" w:lineRule="exact"/>
              <w:ind w:left="111"/>
              <w:rPr>
                <w:sz w:val="20"/>
                <w:szCs w:val="20"/>
              </w:rPr>
            </w:pPr>
            <w:r>
              <w:rPr>
                <w:sz w:val="20"/>
              </w:rPr>
              <w:t>2:25</w:t>
            </w:r>
          </w:p>
        </w:tc>
        <w:tc>
          <w:tcPr>
            <w:tcW w:w="513" w:type="dxa"/>
            <w:hideMark/>
          </w:tcPr>
          <w:p w14:paraId="304AFB91" w14:textId="77777777" w:rsidR="000F2C1D" w:rsidRDefault="000F2C1D">
            <w:pPr>
              <w:pStyle w:val="TableParagraph"/>
              <w:spacing w:line="217" w:lineRule="exact"/>
              <w:ind w:left="97"/>
              <w:rPr>
                <w:sz w:val="20"/>
                <w:szCs w:val="20"/>
              </w:rPr>
            </w:pPr>
            <w:r>
              <w:rPr>
                <w:sz w:val="20"/>
              </w:rPr>
              <w:t>0:25</w:t>
            </w:r>
          </w:p>
        </w:tc>
      </w:tr>
      <w:tr w:rsidR="000F2C1D" w14:paraId="11CDEB4C" w14:textId="77777777" w:rsidTr="0038605E">
        <w:trPr>
          <w:trHeight w:hRule="exact" w:val="316"/>
        </w:trPr>
        <w:tc>
          <w:tcPr>
            <w:tcW w:w="1714" w:type="dxa"/>
            <w:hideMark/>
          </w:tcPr>
          <w:p w14:paraId="20ABD519" w14:textId="77777777" w:rsidR="000F2C1D" w:rsidRDefault="000F2C1D">
            <w:pPr>
              <w:pStyle w:val="TableParagraph"/>
              <w:tabs>
                <w:tab w:val="left" w:pos="1149"/>
              </w:tabs>
              <w:spacing w:line="220" w:lineRule="exact"/>
              <w:ind w:left="55"/>
              <w:rPr>
                <w:sz w:val="20"/>
                <w:szCs w:val="20"/>
              </w:rPr>
            </w:pPr>
            <w:r>
              <w:rPr>
                <w:spacing w:val="-1"/>
                <w:sz w:val="20"/>
              </w:rPr>
              <w:t>(2)</w:t>
            </w:r>
            <w:r>
              <w:rPr>
                <w:sz w:val="20"/>
              </w:rPr>
              <w:t xml:space="preserve">  </w:t>
            </w:r>
            <w:r>
              <w:rPr>
                <w:spacing w:val="20"/>
                <w:sz w:val="20"/>
              </w:rPr>
              <w:t xml:space="preserve"> </w:t>
            </w:r>
            <w:r>
              <w:rPr>
                <w:sz w:val="20"/>
              </w:rPr>
              <w:t>198:0</w:t>
            </w:r>
            <w:r>
              <w:rPr>
                <w:sz w:val="20"/>
              </w:rPr>
              <w:tab/>
              <w:t>196:0</w:t>
            </w:r>
          </w:p>
        </w:tc>
        <w:tc>
          <w:tcPr>
            <w:tcW w:w="687" w:type="dxa"/>
            <w:hideMark/>
          </w:tcPr>
          <w:p w14:paraId="7B1ADE58" w14:textId="77777777" w:rsidR="000F2C1D" w:rsidRDefault="000F2C1D">
            <w:pPr>
              <w:pStyle w:val="TableParagraph"/>
              <w:spacing w:line="220" w:lineRule="exact"/>
              <w:ind w:left="103"/>
              <w:rPr>
                <w:sz w:val="20"/>
                <w:szCs w:val="20"/>
              </w:rPr>
            </w:pPr>
            <w:r>
              <w:rPr>
                <w:sz w:val="20"/>
              </w:rPr>
              <w:t>192:0</w:t>
            </w:r>
          </w:p>
        </w:tc>
        <w:tc>
          <w:tcPr>
            <w:tcW w:w="713" w:type="dxa"/>
            <w:hideMark/>
          </w:tcPr>
          <w:p w14:paraId="50D0D3FF" w14:textId="77777777" w:rsidR="000F2C1D" w:rsidRDefault="000F2C1D">
            <w:pPr>
              <w:pStyle w:val="TableParagraph"/>
              <w:spacing w:line="220" w:lineRule="exact"/>
              <w:ind w:left="122"/>
              <w:rPr>
                <w:sz w:val="20"/>
                <w:szCs w:val="20"/>
              </w:rPr>
            </w:pPr>
            <w:r>
              <w:rPr>
                <w:sz w:val="20"/>
              </w:rPr>
              <w:t>187:4</w:t>
            </w:r>
          </w:p>
        </w:tc>
        <w:tc>
          <w:tcPr>
            <w:tcW w:w="4364" w:type="dxa"/>
            <w:hideMark/>
          </w:tcPr>
          <w:p w14:paraId="7661CB8E" w14:textId="77777777" w:rsidR="000F2C1D" w:rsidRDefault="000F2C1D">
            <w:pPr>
              <w:pStyle w:val="TableParagraph"/>
              <w:tabs>
                <w:tab w:val="left" w:pos="821"/>
                <w:tab w:val="left" w:pos="1592"/>
                <w:tab w:val="left" w:pos="2370"/>
                <w:tab w:val="left" w:pos="3162"/>
              </w:tabs>
              <w:spacing w:line="220" w:lineRule="exact"/>
              <w:ind w:left="129"/>
              <w:rPr>
                <w:sz w:val="20"/>
                <w:szCs w:val="20"/>
              </w:rPr>
            </w:pPr>
            <w:r>
              <w:rPr>
                <w:sz w:val="20"/>
              </w:rPr>
              <w:t>184:5</w:t>
            </w:r>
            <w:r>
              <w:rPr>
                <w:sz w:val="20"/>
              </w:rPr>
              <w:tab/>
              <w:t>164:7</w:t>
            </w:r>
            <w:r>
              <w:rPr>
                <w:sz w:val="20"/>
              </w:rPr>
              <w:tab/>
              <w:t>152:7</w:t>
            </w:r>
            <w:r>
              <w:rPr>
                <w:sz w:val="20"/>
              </w:rPr>
              <w:tab/>
            </w:r>
            <w:r>
              <w:rPr>
                <w:w w:val="95"/>
                <w:sz w:val="20"/>
              </w:rPr>
              <w:t>119:8</w:t>
            </w:r>
            <w:r>
              <w:rPr>
                <w:w w:val="95"/>
                <w:sz w:val="20"/>
              </w:rPr>
              <w:tab/>
            </w:r>
            <w:r>
              <w:rPr>
                <w:sz w:val="20"/>
              </w:rPr>
              <w:t xml:space="preserve">100:8  </w:t>
            </w:r>
            <w:r>
              <w:rPr>
                <w:spacing w:val="44"/>
                <w:sz w:val="20"/>
              </w:rPr>
              <w:t xml:space="preserve"> </w:t>
            </w:r>
            <w:r>
              <w:rPr>
                <w:sz w:val="20"/>
              </w:rPr>
              <w:t>76:10</w:t>
            </w:r>
          </w:p>
        </w:tc>
        <w:tc>
          <w:tcPr>
            <w:tcW w:w="638" w:type="dxa"/>
            <w:hideMark/>
          </w:tcPr>
          <w:p w14:paraId="20CAF256" w14:textId="77777777" w:rsidR="000F2C1D" w:rsidRDefault="000F2C1D">
            <w:pPr>
              <w:pStyle w:val="TableParagraph"/>
              <w:spacing w:line="220" w:lineRule="exact"/>
              <w:ind w:left="86"/>
              <w:rPr>
                <w:sz w:val="20"/>
                <w:szCs w:val="20"/>
              </w:rPr>
            </w:pPr>
            <w:r>
              <w:rPr>
                <w:sz w:val="20"/>
              </w:rPr>
              <w:t>56:11</w:t>
            </w:r>
          </w:p>
        </w:tc>
        <w:tc>
          <w:tcPr>
            <w:tcW w:w="655" w:type="dxa"/>
            <w:hideMark/>
          </w:tcPr>
          <w:p w14:paraId="24BF8883" w14:textId="77777777" w:rsidR="000F2C1D" w:rsidRDefault="000F2C1D">
            <w:pPr>
              <w:pStyle w:val="TableParagraph"/>
              <w:spacing w:line="220" w:lineRule="exact"/>
              <w:ind w:left="90"/>
              <w:rPr>
                <w:sz w:val="20"/>
                <w:szCs w:val="20"/>
              </w:rPr>
            </w:pPr>
            <w:r>
              <w:rPr>
                <w:sz w:val="20"/>
              </w:rPr>
              <w:t>31:11</w:t>
            </w:r>
          </w:p>
        </w:tc>
        <w:tc>
          <w:tcPr>
            <w:tcW w:w="677" w:type="dxa"/>
            <w:hideMark/>
          </w:tcPr>
          <w:p w14:paraId="62E4D710" w14:textId="77777777" w:rsidR="000F2C1D" w:rsidRDefault="000F2C1D">
            <w:pPr>
              <w:pStyle w:val="TableParagraph"/>
              <w:spacing w:line="220" w:lineRule="exact"/>
              <w:ind w:left="104"/>
              <w:rPr>
                <w:sz w:val="20"/>
                <w:szCs w:val="20"/>
              </w:rPr>
            </w:pPr>
            <w:r>
              <w:rPr>
                <w:sz w:val="20"/>
              </w:rPr>
              <w:t>13:12</w:t>
            </w:r>
          </w:p>
        </w:tc>
        <w:tc>
          <w:tcPr>
            <w:tcW w:w="569" w:type="dxa"/>
            <w:hideMark/>
          </w:tcPr>
          <w:p w14:paraId="001B79FA" w14:textId="77777777" w:rsidR="000F2C1D" w:rsidRDefault="000F2C1D">
            <w:pPr>
              <w:pStyle w:val="TableParagraph"/>
              <w:spacing w:line="220" w:lineRule="exact"/>
              <w:ind w:left="111"/>
              <w:rPr>
                <w:sz w:val="20"/>
                <w:szCs w:val="20"/>
              </w:rPr>
            </w:pPr>
            <w:r>
              <w:rPr>
                <w:sz w:val="20"/>
              </w:rPr>
              <w:t>0:12</w:t>
            </w:r>
          </w:p>
        </w:tc>
        <w:tc>
          <w:tcPr>
            <w:tcW w:w="513" w:type="dxa"/>
          </w:tcPr>
          <w:p w14:paraId="39231448" w14:textId="77777777" w:rsidR="000F2C1D" w:rsidRDefault="000F2C1D">
            <w:pPr>
              <w:rPr>
                <w:sz w:val="24"/>
              </w:rPr>
            </w:pPr>
          </w:p>
        </w:tc>
      </w:tr>
    </w:tbl>
    <w:p w14:paraId="23C87C02" w14:textId="77777777" w:rsidR="00477D90" w:rsidRDefault="00477D90" w:rsidP="002D6E67">
      <w:pPr>
        <w:ind w:left="0" w:firstLine="0"/>
        <w:rPr>
          <w:color w:val="000000"/>
          <w:szCs w:val="22"/>
          <w:u w:val="single"/>
        </w:rPr>
      </w:pPr>
    </w:p>
    <w:p w14:paraId="5D4A1172" w14:textId="77777777" w:rsidR="00E41BDA" w:rsidRDefault="00E41BDA" w:rsidP="002D6E67">
      <w:pPr>
        <w:ind w:left="0" w:firstLine="0"/>
        <w:rPr>
          <w:color w:val="000000"/>
          <w:szCs w:val="22"/>
          <w:u w:val="single"/>
        </w:rPr>
      </w:pPr>
    </w:p>
    <w:p w14:paraId="7D8C2F82" w14:textId="77777777" w:rsidR="00E41BDA" w:rsidRPr="00E41BDA" w:rsidRDefault="00E41BDA" w:rsidP="00E41BDA">
      <w:pPr>
        <w:ind w:left="0" w:firstLine="0"/>
        <w:rPr>
          <w:color w:val="000000"/>
          <w:szCs w:val="22"/>
          <w:u w:val="single"/>
        </w:rPr>
      </w:pPr>
      <w:r w:rsidRPr="00E41BDA">
        <w:rPr>
          <w:color w:val="000000"/>
          <w:szCs w:val="22"/>
          <w:u w:val="single"/>
        </w:rPr>
        <w:t>U pediatrických pacientov s GIST s pozitivitou c-Kit nie sú kontrolované klinické skúšania.</w:t>
      </w:r>
    </w:p>
    <w:p w14:paraId="06077A0D" w14:textId="77777777" w:rsidR="00E41BDA" w:rsidRPr="00E41BDA" w:rsidRDefault="00E41BDA" w:rsidP="00E41BDA">
      <w:pPr>
        <w:ind w:left="0" w:firstLine="0"/>
        <w:rPr>
          <w:color w:val="000000"/>
          <w:szCs w:val="22"/>
          <w:u w:val="single"/>
        </w:rPr>
      </w:pPr>
      <w:r w:rsidRPr="00E41BDA">
        <w:rPr>
          <w:color w:val="000000"/>
          <w:szCs w:val="22"/>
          <w:u w:val="single"/>
        </w:rPr>
        <w:t>V 7 publikáciách boli správy o 17 pacientoch s GIST (s mutáciami Kit a PDGFR alebo bez nich). Vek týchto pacientov bol v rozmedzí od 8 do 18 rokov a imatinib sa im podával v adjuvantnej liečbe, ako aj pri metastázach v dávkach od 300 do 800 mg denne. U väčšiny pediatrických pacientov liečených pre GIST chýbali údaje potvrdzujúce mutácie c-kit alebo PDGFR, čo mohlo viesť k zmiešaným klinickým výsledkom.</w:t>
      </w:r>
    </w:p>
    <w:p w14:paraId="67E206E2" w14:textId="77777777" w:rsidR="00E41BDA" w:rsidRDefault="00E41BDA" w:rsidP="002D6E67">
      <w:pPr>
        <w:ind w:left="0" w:firstLine="0"/>
        <w:rPr>
          <w:color w:val="000000"/>
          <w:szCs w:val="22"/>
          <w:u w:val="single"/>
        </w:rPr>
      </w:pPr>
    </w:p>
    <w:p w14:paraId="652EF4D9" w14:textId="77777777" w:rsidR="00E92964" w:rsidRPr="00763D60" w:rsidRDefault="00E92964" w:rsidP="002D6E67">
      <w:pPr>
        <w:ind w:left="0" w:firstLine="0"/>
        <w:rPr>
          <w:color w:val="000000"/>
          <w:szCs w:val="22"/>
          <w:u w:val="single"/>
        </w:rPr>
      </w:pPr>
      <w:r w:rsidRPr="00763D60">
        <w:rPr>
          <w:color w:val="000000"/>
          <w:szCs w:val="22"/>
          <w:u w:val="single"/>
        </w:rPr>
        <w:t>Klinické skúšania pri DFSP</w:t>
      </w:r>
    </w:p>
    <w:p w14:paraId="5574267C" w14:textId="77777777" w:rsidR="00E92964" w:rsidRPr="00763D60" w:rsidRDefault="00E92964" w:rsidP="002D6E67">
      <w:pPr>
        <w:ind w:left="0" w:firstLine="0"/>
        <w:rPr>
          <w:color w:val="000000"/>
          <w:szCs w:val="22"/>
          <w:u w:val="single"/>
        </w:rPr>
      </w:pPr>
    </w:p>
    <w:p w14:paraId="63F55456" w14:textId="77777777" w:rsidR="00E92964" w:rsidRPr="00763D60" w:rsidRDefault="00E92964" w:rsidP="002D6E67">
      <w:pPr>
        <w:pStyle w:val="Text"/>
        <w:spacing w:before="0"/>
        <w:jc w:val="left"/>
        <w:rPr>
          <w:rFonts w:eastAsia="MS Mincho"/>
          <w:strike/>
          <w:color w:val="000000"/>
          <w:sz w:val="22"/>
          <w:szCs w:val="22"/>
          <w:lang w:val="sk-SK" w:eastAsia="ja-JP"/>
        </w:rPr>
      </w:pPr>
      <w:r w:rsidRPr="00763D60">
        <w:rPr>
          <w:color w:val="000000"/>
          <w:sz w:val="22"/>
          <w:szCs w:val="22"/>
          <w:lang w:val="sk-SK"/>
        </w:rPr>
        <w:t xml:space="preserve">Vykonalo sa jedno otvorené multicentrické klinické skúšanie fázy II (štúdia B2225), do ktorého bolo zaradených 12 pacientov s DFSP, ktorým sa podával imatinib 800 mg denne. Vek pacientov s DFSP bol v rozmedzí od 23 do 75 rokov; DFSP bol metastazujúci, lokálne rekurentný po pôvodnej resekcii a v čase zaradenia do klinického skúšania sa nepovažoval za vhodný pre ďalšiu resekciu. Primárny dôkaz účinnosti bol založený na podiele objektívnych odpovedí. Z 12 zaradených pacientov sa u 9 dosiahla odpoveď na liečbu, u jedného kompletná a u 8 čiastočná. U 3 pacientov s čiastočnou odpoveďou sa ochorenie následne odstránilo chirurgickým zákrokom. Medián trvania liečby v klinickom skúšaní B2225 bol 6,2 mesiacov, maximálne trvanie 24,3 mesiacov. Správy o ďalších 6 pacientoch s DFSP liečených imatinibom, ktorých vek bol v rozmedzí od 18 mesiacov do 49 rokov, boli v 5 publikovaných hláseniach o prípadoch. Dospelí pacienti, o ktorých boli správy v publikovanej literatúre, dostávali buď 400 mg (4 prípady), alebo 800 mg (1 prípad) imatinibu denne. Pediatrický pacient dostával </w:t>
      </w:r>
      <w:r w:rsidRPr="00763D60">
        <w:rPr>
          <w:rFonts w:eastAsia="MS Mincho"/>
          <w:color w:val="000000"/>
          <w:sz w:val="22"/>
          <w:szCs w:val="22"/>
          <w:lang w:val="sk-SK" w:eastAsia="ja-JP"/>
        </w:rPr>
        <w:t>400 mg/m</w:t>
      </w:r>
      <w:r w:rsidRPr="00763D60">
        <w:rPr>
          <w:rFonts w:eastAsia="MS Mincho"/>
          <w:color w:val="000000"/>
          <w:sz w:val="22"/>
          <w:szCs w:val="22"/>
          <w:vertAlign w:val="superscript"/>
          <w:lang w:val="sk-SK" w:eastAsia="ja-JP"/>
        </w:rPr>
        <w:t>2</w:t>
      </w:r>
      <w:r w:rsidRPr="00763D60">
        <w:rPr>
          <w:rFonts w:eastAsia="MS Mincho"/>
          <w:color w:val="000000"/>
          <w:sz w:val="22"/>
          <w:szCs w:val="22"/>
          <w:lang w:val="sk-SK" w:eastAsia="ja-JP"/>
        </w:rPr>
        <w:t>/denne, následne sa dávka zvýšila na 520 mg/m</w:t>
      </w:r>
      <w:r w:rsidRPr="00763D60">
        <w:rPr>
          <w:rFonts w:eastAsia="MS Mincho"/>
          <w:color w:val="000000"/>
          <w:sz w:val="22"/>
          <w:szCs w:val="22"/>
          <w:vertAlign w:val="superscript"/>
          <w:lang w:val="sk-SK" w:eastAsia="ja-JP"/>
        </w:rPr>
        <w:t>2</w:t>
      </w:r>
      <w:r w:rsidRPr="00763D60">
        <w:rPr>
          <w:rFonts w:eastAsia="MS Mincho"/>
          <w:color w:val="000000"/>
          <w:sz w:val="22"/>
          <w:szCs w:val="22"/>
          <w:lang w:val="sk-SK" w:eastAsia="ja-JP"/>
        </w:rPr>
        <w:t xml:space="preserve">/denne. Odpoveď na liečbu sa dosiahla u 5 pacientov, u 3 kompletná a u 2 čiastočná. </w:t>
      </w:r>
      <w:r w:rsidRPr="00763D60">
        <w:rPr>
          <w:color w:val="000000"/>
          <w:sz w:val="22"/>
          <w:szCs w:val="22"/>
          <w:lang w:val="sk-SK"/>
        </w:rPr>
        <w:t>Medián trvania liečby v publikovanej literatúre bol v rozmedzí 4 týždne a viac ako 20 mesiacov.</w:t>
      </w:r>
      <w:r w:rsidRPr="00763D60">
        <w:rPr>
          <w:color w:val="000000"/>
          <w:sz w:val="22"/>
          <w:szCs w:val="22"/>
          <w:lang w:val="sk-SK" w:eastAsia="ja-JP"/>
        </w:rPr>
        <w:t xml:space="preserve"> Translokácia t(17:22)[(q22:q13)] alebo jej génový produkt bola prítomná u takmer všetkých pacientov s odpoveďou na liečbu imatinibom.</w:t>
      </w:r>
    </w:p>
    <w:p w14:paraId="55B159A8" w14:textId="77777777" w:rsidR="00E92964" w:rsidRPr="00763D60" w:rsidRDefault="00E92964" w:rsidP="00103921">
      <w:pPr>
        <w:ind w:left="0" w:firstLine="0"/>
        <w:rPr>
          <w:noProof/>
          <w:color w:val="000000"/>
          <w:szCs w:val="22"/>
        </w:rPr>
      </w:pPr>
    </w:p>
    <w:p w14:paraId="0FC969E3" w14:textId="77777777" w:rsidR="00E92964" w:rsidRPr="00763D60" w:rsidRDefault="00E92964" w:rsidP="00D8427D">
      <w:pPr>
        <w:pStyle w:val="EndnoteText"/>
        <w:widowControl w:val="0"/>
        <w:tabs>
          <w:tab w:val="clear" w:pos="567"/>
        </w:tabs>
        <w:rPr>
          <w:color w:val="000000"/>
          <w:szCs w:val="22"/>
          <w:lang w:val="sk-SK"/>
        </w:rPr>
      </w:pPr>
      <w:r w:rsidRPr="00763D60">
        <w:rPr>
          <w:color w:val="000000"/>
          <w:szCs w:val="22"/>
          <w:lang w:val="sk-SK"/>
        </w:rPr>
        <w:t xml:space="preserve">U pediatrických pacientov s DFSP nie sú kontrolované klinické skúšania. V 3 publikáciách boli správy o 5 pacientoch s DFSP a s preskupeniami génu PDGFR. Vek týchto pacientov bol v rozmedzí od novorodencov do 14 rokov a imatinib sa im podával v dávke </w:t>
      </w:r>
      <w:r w:rsidRPr="00763D60">
        <w:rPr>
          <w:color w:val="000000"/>
          <w:szCs w:val="22"/>
          <w:lang w:val="sk-SK" w:eastAsia="ja-JP"/>
        </w:rPr>
        <w:t>50</w:t>
      </w:r>
      <w:r w:rsidRPr="00763D60">
        <w:rPr>
          <w:color w:val="000000"/>
          <w:szCs w:val="22"/>
          <w:lang w:val="sk-SK"/>
        </w:rPr>
        <w:t> </w:t>
      </w:r>
      <w:r w:rsidRPr="00763D60">
        <w:rPr>
          <w:color w:val="000000"/>
          <w:szCs w:val="22"/>
          <w:lang w:val="sk-SK" w:eastAsia="ja-JP"/>
        </w:rPr>
        <w:t>mg</w:t>
      </w:r>
      <w:r w:rsidRPr="00763D60">
        <w:rPr>
          <w:color w:val="000000"/>
          <w:szCs w:val="22"/>
          <w:lang w:val="sk-SK"/>
        </w:rPr>
        <w:t xml:space="preserve"> denne alebo v dávkach od </w:t>
      </w:r>
      <w:r w:rsidRPr="00763D60">
        <w:rPr>
          <w:color w:val="000000"/>
          <w:szCs w:val="22"/>
          <w:lang w:val="sk-SK" w:eastAsia="ja-JP"/>
        </w:rPr>
        <w:t>400 do 520</w:t>
      </w:r>
      <w:r w:rsidRPr="00763D60">
        <w:rPr>
          <w:color w:val="000000"/>
          <w:szCs w:val="22"/>
          <w:lang w:val="sk-SK"/>
        </w:rPr>
        <w:t> </w:t>
      </w:r>
      <w:r w:rsidRPr="00763D60">
        <w:rPr>
          <w:color w:val="000000"/>
          <w:szCs w:val="22"/>
          <w:lang w:val="sk-SK" w:eastAsia="ja-JP"/>
        </w:rPr>
        <w:t>mg/m</w:t>
      </w:r>
      <w:r w:rsidRPr="00763D60">
        <w:rPr>
          <w:color w:val="000000"/>
          <w:szCs w:val="22"/>
          <w:vertAlign w:val="superscript"/>
          <w:lang w:val="sk-SK" w:eastAsia="ja-JP"/>
        </w:rPr>
        <w:t>2</w:t>
      </w:r>
      <w:r w:rsidRPr="00763D60">
        <w:rPr>
          <w:color w:val="000000"/>
          <w:szCs w:val="22"/>
          <w:lang w:val="sk-SK" w:eastAsia="ja-JP"/>
        </w:rPr>
        <w:t xml:space="preserve"> denne</w:t>
      </w:r>
      <w:r w:rsidRPr="00763D60">
        <w:rPr>
          <w:color w:val="000000"/>
          <w:szCs w:val="22"/>
          <w:lang w:val="sk-SK"/>
        </w:rPr>
        <w:t>. Všetci pacienti dosiahli čiastočnú a/alebo kompletnú odpoveď.</w:t>
      </w:r>
    </w:p>
    <w:p w14:paraId="3CEFD380" w14:textId="77777777" w:rsidR="00E92964" w:rsidRPr="00763D60" w:rsidRDefault="00E92964" w:rsidP="000328DA">
      <w:pPr>
        <w:ind w:left="560" w:hanging="560"/>
        <w:rPr>
          <w:bCs/>
          <w:color w:val="000000"/>
          <w:szCs w:val="22"/>
        </w:rPr>
      </w:pPr>
    </w:p>
    <w:p w14:paraId="5791AB84" w14:textId="77777777" w:rsidR="00E92964" w:rsidRPr="00763D60" w:rsidRDefault="00E92964" w:rsidP="000328DA">
      <w:pPr>
        <w:ind w:left="560" w:hanging="560"/>
        <w:rPr>
          <w:b/>
          <w:bCs/>
          <w:color w:val="000000"/>
          <w:szCs w:val="22"/>
        </w:rPr>
      </w:pPr>
      <w:r w:rsidRPr="00763D60">
        <w:rPr>
          <w:b/>
          <w:bCs/>
          <w:color w:val="000000"/>
          <w:szCs w:val="22"/>
        </w:rPr>
        <w:t>5.2</w:t>
      </w:r>
      <w:r w:rsidRPr="00763D60">
        <w:rPr>
          <w:b/>
          <w:bCs/>
          <w:color w:val="000000"/>
          <w:szCs w:val="22"/>
        </w:rPr>
        <w:tab/>
        <w:t>Farmakokinetické vlastnosti</w:t>
      </w:r>
    </w:p>
    <w:p w14:paraId="0A6DD4E0" w14:textId="77777777" w:rsidR="00E92964" w:rsidRPr="00763D60" w:rsidRDefault="00E92964">
      <w:pPr>
        <w:ind w:left="0" w:firstLine="0"/>
        <w:rPr>
          <w:color w:val="000000"/>
          <w:szCs w:val="22"/>
        </w:rPr>
      </w:pPr>
    </w:p>
    <w:p w14:paraId="328C5AC2" w14:textId="77777777" w:rsidR="00E92964" w:rsidRPr="00763D60" w:rsidRDefault="00E92964">
      <w:pPr>
        <w:pStyle w:val="Heading2"/>
        <w:keepNext w:val="0"/>
        <w:autoSpaceDE/>
        <w:autoSpaceDN/>
        <w:rPr>
          <w:rFonts w:ascii="Times New Roman" w:hAnsi="Times New Roman"/>
          <w:b w:val="0"/>
          <w:i w:val="0"/>
          <w:color w:val="000000"/>
          <w:sz w:val="22"/>
          <w:szCs w:val="22"/>
          <w:u w:val="single"/>
        </w:rPr>
      </w:pPr>
      <w:r w:rsidRPr="00763D60">
        <w:rPr>
          <w:rFonts w:ascii="Times New Roman" w:hAnsi="Times New Roman"/>
          <w:b w:val="0"/>
          <w:i w:val="0"/>
          <w:color w:val="000000"/>
          <w:sz w:val="22"/>
          <w:szCs w:val="22"/>
          <w:u w:val="single"/>
        </w:rPr>
        <w:t>Farmakokinetika imatinibu</w:t>
      </w:r>
    </w:p>
    <w:p w14:paraId="4D82A5F5" w14:textId="77777777" w:rsidR="00E92964" w:rsidRPr="003878A9" w:rsidRDefault="00E92964" w:rsidP="003878A9">
      <w:pPr>
        <w:rPr>
          <w:b/>
          <w:bCs/>
          <w:i/>
          <w:iCs/>
        </w:rPr>
      </w:pPr>
    </w:p>
    <w:p w14:paraId="28258DE8" w14:textId="77777777" w:rsidR="00E92964" w:rsidRPr="008E400B" w:rsidRDefault="00E92964">
      <w:pPr>
        <w:ind w:left="0" w:firstLine="0"/>
        <w:rPr>
          <w:color w:val="000000"/>
          <w:szCs w:val="22"/>
        </w:rPr>
      </w:pPr>
      <w:r w:rsidRPr="00763D60">
        <w:rPr>
          <w:color w:val="000000"/>
          <w:szCs w:val="22"/>
        </w:rPr>
        <w:t>Farmakokinetika imatinibu sa hodnotila v rozmedzí dávok od 25 do 1 000 mg. Farmakokinetické profily v plazme sa stanovili v 1. deň a buď na 7., alebo 28. deň, keď koncentrácie v plazme dosiahli rovnovážny stav.</w:t>
      </w:r>
    </w:p>
    <w:p w14:paraId="43C1D852" w14:textId="77777777" w:rsidR="00E92964" w:rsidRPr="00763D60" w:rsidRDefault="00E92964">
      <w:pPr>
        <w:ind w:left="0" w:firstLine="0"/>
        <w:rPr>
          <w:color w:val="000000"/>
          <w:szCs w:val="22"/>
        </w:rPr>
      </w:pPr>
    </w:p>
    <w:p w14:paraId="7E948FDC" w14:textId="77777777" w:rsidR="00E92964" w:rsidRPr="00763D60" w:rsidRDefault="00E92964" w:rsidP="00C6653A">
      <w:pPr>
        <w:pStyle w:val="Heading2"/>
        <w:keepNext w:val="0"/>
        <w:autoSpaceDE/>
        <w:autoSpaceDN/>
        <w:rPr>
          <w:rFonts w:ascii="Times New Roman" w:hAnsi="Times New Roman"/>
          <w:b w:val="0"/>
          <w:i w:val="0"/>
          <w:color w:val="000000"/>
          <w:sz w:val="22"/>
          <w:szCs w:val="22"/>
          <w:u w:val="single"/>
        </w:rPr>
      </w:pPr>
      <w:r w:rsidRPr="00763D60">
        <w:rPr>
          <w:rFonts w:ascii="Times New Roman" w:hAnsi="Times New Roman"/>
          <w:b w:val="0"/>
          <w:i w:val="0"/>
          <w:color w:val="000000"/>
          <w:sz w:val="22"/>
          <w:szCs w:val="22"/>
          <w:u w:val="single"/>
        </w:rPr>
        <w:t>Absorpcia</w:t>
      </w:r>
    </w:p>
    <w:p w14:paraId="245FF577" w14:textId="77777777" w:rsidR="00E92964" w:rsidRPr="003878A9" w:rsidRDefault="00E92964" w:rsidP="003878A9">
      <w:pPr>
        <w:rPr>
          <w:b/>
          <w:bCs/>
          <w:i/>
          <w:iCs/>
        </w:rPr>
      </w:pPr>
    </w:p>
    <w:p w14:paraId="1058AA87" w14:textId="77777777" w:rsidR="00E92964" w:rsidRPr="00763D60" w:rsidRDefault="00E92964" w:rsidP="00C6653A">
      <w:pPr>
        <w:pStyle w:val="Footer"/>
        <w:ind w:left="0" w:firstLine="0"/>
        <w:rPr>
          <w:color w:val="000000"/>
          <w:sz w:val="22"/>
          <w:szCs w:val="22"/>
        </w:rPr>
      </w:pPr>
      <w:r w:rsidRPr="00763D60">
        <w:rPr>
          <w:color w:val="000000"/>
          <w:sz w:val="22"/>
          <w:szCs w:val="22"/>
        </w:rPr>
        <w:t>Priemerná absolútna biologická dostupnosť imatinibu je 98%. Po perorálnom podaní bola medzi pacientmi vysoká variabilita hodnôt AUC imatinibu v plazme. Pri podaní s jedlom s vysokým obsahom tukov sa miera absorpcie imatinibu trochu znížila (pokles C</w:t>
      </w:r>
      <w:r w:rsidRPr="008E400B">
        <w:rPr>
          <w:color w:val="000000"/>
          <w:sz w:val="22"/>
          <w:szCs w:val="22"/>
          <w:vertAlign w:val="subscript"/>
        </w:rPr>
        <w:t>max</w:t>
      </w:r>
      <w:r w:rsidRPr="008E400B">
        <w:rPr>
          <w:color w:val="000000"/>
          <w:sz w:val="22"/>
          <w:szCs w:val="22"/>
        </w:rPr>
        <w:t xml:space="preserve"> o 11 % a predĺženie t</w:t>
      </w:r>
      <w:r w:rsidRPr="00763D60">
        <w:rPr>
          <w:color w:val="000000"/>
          <w:sz w:val="22"/>
          <w:szCs w:val="22"/>
          <w:vertAlign w:val="subscript"/>
        </w:rPr>
        <w:t>max</w:t>
      </w:r>
      <w:r w:rsidRPr="00763D60">
        <w:rPr>
          <w:color w:val="000000"/>
          <w:sz w:val="22"/>
          <w:szCs w:val="22"/>
        </w:rPr>
        <w:t xml:space="preserve"> o 1,5 hod) a o málo sa zmenšila hodnota AUC (7,4 %) v porovnaní s podaním nalačno. Účinok gastrointestinálneho chirurgického zákroku na absorpciu liečiva pri neskoršom podávaní sa nesledoval.</w:t>
      </w:r>
    </w:p>
    <w:p w14:paraId="3492BDC8" w14:textId="77777777" w:rsidR="00E92964" w:rsidRPr="00763D60" w:rsidRDefault="00E92964">
      <w:pPr>
        <w:pStyle w:val="Footer"/>
        <w:ind w:left="0" w:firstLine="0"/>
        <w:rPr>
          <w:color w:val="000000"/>
          <w:sz w:val="22"/>
          <w:szCs w:val="22"/>
        </w:rPr>
      </w:pPr>
    </w:p>
    <w:p w14:paraId="7C877918" w14:textId="77777777" w:rsidR="00E92964" w:rsidRPr="00763D60" w:rsidRDefault="00E92964">
      <w:pPr>
        <w:pStyle w:val="Footer"/>
        <w:ind w:left="0" w:firstLine="0"/>
        <w:rPr>
          <w:color w:val="000000"/>
          <w:sz w:val="22"/>
          <w:szCs w:val="22"/>
          <w:u w:val="single"/>
        </w:rPr>
      </w:pPr>
      <w:r w:rsidRPr="00763D60">
        <w:rPr>
          <w:color w:val="000000"/>
          <w:sz w:val="22"/>
          <w:szCs w:val="22"/>
          <w:u w:val="single"/>
        </w:rPr>
        <w:t>Distribúcia</w:t>
      </w:r>
    </w:p>
    <w:p w14:paraId="743D8CF2" w14:textId="77777777" w:rsidR="00E92964" w:rsidRPr="00763D60" w:rsidRDefault="00E92964">
      <w:pPr>
        <w:pStyle w:val="Footer"/>
        <w:ind w:left="0" w:firstLine="0"/>
        <w:rPr>
          <w:color w:val="000000"/>
          <w:sz w:val="22"/>
          <w:szCs w:val="22"/>
          <w:u w:val="single"/>
        </w:rPr>
      </w:pPr>
    </w:p>
    <w:p w14:paraId="78550A3C" w14:textId="77777777" w:rsidR="00E92964" w:rsidRPr="00763D60" w:rsidRDefault="00E92964">
      <w:pPr>
        <w:pStyle w:val="Footer"/>
        <w:ind w:left="0" w:firstLine="0"/>
        <w:rPr>
          <w:color w:val="000000"/>
          <w:sz w:val="22"/>
          <w:szCs w:val="22"/>
        </w:rPr>
      </w:pPr>
      <w:r w:rsidRPr="00763D60">
        <w:rPr>
          <w:color w:val="000000"/>
          <w:sz w:val="22"/>
          <w:szCs w:val="22"/>
        </w:rPr>
        <w:t xml:space="preserve">Pri klinicky významných koncentráciách sa na bielkoviny plazmy pri pokusoch </w:t>
      </w:r>
      <w:r w:rsidRPr="00763D60">
        <w:rPr>
          <w:i/>
          <w:color w:val="000000"/>
          <w:sz w:val="22"/>
          <w:szCs w:val="22"/>
        </w:rPr>
        <w:t>in vitro</w:t>
      </w:r>
      <w:r w:rsidRPr="00763D60">
        <w:rPr>
          <w:color w:val="000000"/>
          <w:sz w:val="22"/>
          <w:szCs w:val="22"/>
        </w:rPr>
        <w:t xml:space="preserve"> viazalo približne 95 % imatinibu, najviac na albumín a kyslý alfa-glykoproteín, s nízkym podielom viazaným na lipoproteíny.</w:t>
      </w:r>
    </w:p>
    <w:p w14:paraId="71769668" w14:textId="77777777" w:rsidR="00E92964" w:rsidRPr="00763D60" w:rsidRDefault="00E92964">
      <w:pPr>
        <w:pStyle w:val="Footer"/>
        <w:ind w:left="0" w:firstLine="0"/>
        <w:rPr>
          <w:color w:val="000000"/>
          <w:sz w:val="22"/>
          <w:szCs w:val="22"/>
        </w:rPr>
      </w:pPr>
    </w:p>
    <w:p w14:paraId="6D75024C" w14:textId="77777777" w:rsidR="00E92964" w:rsidRPr="00763D60" w:rsidRDefault="00E92964" w:rsidP="00C6653A">
      <w:pPr>
        <w:pStyle w:val="Footer"/>
        <w:ind w:left="0" w:firstLine="0"/>
        <w:rPr>
          <w:noProof/>
          <w:sz w:val="22"/>
          <w:szCs w:val="22"/>
          <w:u w:val="single"/>
        </w:rPr>
      </w:pPr>
      <w:r w:rsidRPr="00763D60">
        <w:rPr>
          <w:noProof/>
          <w:sz w:val="22"/>
          <w:szCs w:val="22"/>
          <w:u w:val="single"/>
        </w:rPr>
        <w:t>Biotransformácia</w:t>
      </w:r>
    </w:p>
    <w:p w14:paraId="3CE61AD1" w14:textId="77777777" w:rsidR="00E92964" w:rsidRPr="00763D60" w:rsidRDefault="00E92964" w:rsidP="00C6653A">
      <w:pPr>
        <w:pStyle w:val="Footer"/>
        <w:ind w:left="0" w:firstLine="0"/>
        <w:rPr>
          <w:color w:val="000000"/>
          <w:sz w:val="22"/>
          <w:szCs w:val="22"/>
          <w:u w:val="single"/>
        </w:rPr>
      </w:pPr>
    </w:p>
    <w:p w14:paraId="629F8B7B" w14:textId="77777777" w:rsidR="00E92964" w:rsidRPr="00763D60" w:rsidRDefault="00E92964">
      <w:pPr>
        <w:pStyle w:val="Footer"/>
        <w:ind w:left="0" w:firstLine="0"/>
        <w:rPr>
          <w:i/>
          <w:color w:val="000000"/>
          <w:sz w:val="22"/>
          <w:szCs w:val="22"/>
        </w:rPr>
      </w:pPr>
      <w:r w:rsidRPr="00763D60">
        <w:rPr>
          <w:color w:val="000000"/>
          <w:sz w:val="22"/>
          <w:szCs w:val="22"/>
        </w:rPr>
        <w:t xml:space="preserve">Hlavným cirkulujúcim metabolitom u ľudí je N-demetylovaný piperazínový derivát, ktorý vykazuje </w:t>
      </w:r>
      <w:r w:rsidRPr="00763D60">
        <w:rPr>
          <w:i/>
          <w:color w:val="000000"/>
          <w:sz w:val="22"/>
          <w:szCs w:val="22"/>
        </w:rPr>
        <w:t>in</w:t>
      </w:r>
    </w:p>
    <w:p w14:paraId="1DB6D96F" w14:textId="77777777" w:rsidR="00E92964" w:rsidRPr="00763D60" w:rsidRDefault="00E92964">
      <w:pPr>
        <w:pStyle w:val="Footer"/>
        <w:ind w:left="0" w:firstLine="0"/>
        <w:rPr>
          <w:color w:val="000000"/>
          <w:sz w:val="22"/>
          <w:szCs w:val="22"/>
        </w:rPr>
      </w:pPr>
      <w:r w:rsidRPr="00763D60">
        <w:rPr>
          <w:i/>
          <w:color w:val="000000"/>
          <w:sz w:val="22"/>
          <w:szCs w:val="22"/>
        </w:rPr>
        <w:t xml:space="preserve"> vitro</w:t>
      </w:r>
      <w:r w:rsidRPr="00763D60">
        <w:rPr>
          <w:color w:val="000000"/>
          <w:sz w:val="22"/>
          <w:szCs w:val="22"/>
        </w:rPr>
        <w:t xml:space="preserve"> podobnú účinnosť ako nezmenené liečivo. Zistilo sa, že hodnota AUC tohto metabolitu v plazme dosahuje len 16 % AUC imatinibu. Väzba na bielkoviny plazmy N-demetylovaného metabolitu je podobná ako pri nezmenenom liečive.</w:t>
      </w:r>
    </w:p>
    <w:p w14:paraId="0AC03272" w14:textId="77777777" w:rsidR="00E92964" w:rsidRPr="00763D60" w:rsidRDefault="00E92964">
      <w:pPr>
        <w:pStyle w:val="Footer"/>
        <w:ind w:left="0" w:firstLine="0"/>
        <w:rPr>
          <w:color w:val="000000"/>
          <w:sz w:val="22"/>
          <w:szCs w:val="22"/>
        </w:rPr>
      </w:pPr>
    </w:p>
    <w:p w14:paraId="0A5BFEF5" w14:textId="77777777" w:rsidR="00E92964" w:rsidRPr="00763D60" w:rsidRDefault="00E92964">
      <w:pPr>
        <w:pStyle w:val="Footer"/>
        <w:ind w:left="0" w:firstLine="0"/>
        <w:rPr>
          <w:color w:val="000000"/>
          <w:sz w:val="22"/>
          <w:szCs w:val="22"/>
        </w:rPr>
      </w:pPr>
      <w:r w:rsidRPr="00763D60">
        <w:rPr>
          <w:color w:val="000000"/>
          <w:sz w:val="22"/>
          <w:szCs w:val="22"/>
        </w:rPr>
        <w:t>Imatinib a jeho N-demetylovaný metabolit spolu predstavovali 65 % cirkulujúcej rádioaktivity (AUC</w:t>
      </w:r>
      <w:r w:rsidRPr="00763D60">
        <w:rPr>
          <w:color w:val="000000"/>
          <w:sz w:val="22"/>
          <w:szCs w:val="22"/>
          <w:vertAlign w:val="subscript"/>
        </w:rPr>
        <w:t>0</w:t>
      </w:r>
      <w:r w:rsidRPr="00763D60">
        <w:rPr>
          <w:color w:val="000000"/>
          <w:sz w:val="22"/>
          <w:szCs w:val="22"/>
          <w:vertAlign w:val="subscript"/>
        </w:rPr>
        <w:noBreakHyphen/>
        <w:t>48h</w:t>
      </w:r>
      <w:r w:rsidRPr="00763D60">
        <w:rPr>
          <w:color w:val="000000"/>
          <w:sz w:val="22"/>
          <w:szCs w:val="22"/>
        </w:rPr>
        <w:t>). Zvyšná cirkulujúca rádioaktivita sa pripísala radu vedľajších metabolitov.</w:t>
      </w:r>
    </w:p>
    <w:p w14:paraId="0650B1AF" w14:textId="77777777" w:rsidR="00E92964" w:rsidRPr="00763D60" w:rsidRDefault="00E92964">
      <w:pPr>
        <w:pStyle w:val="Footer"/>
        <w:ind w:left="0" w:firstLine="0"/>
        <w:rPr>
          <w:color w:val="000000"/>
          <w:sz w:val="22"/>
          <w:szCs w:val="22"/>
        </w:rPr>
      </w:pPr>
    </w:p>
    <w:p w14:paraId="60BD2E49" w14:textId="77777777" w:rsidR="00E92964" w:rsidRPr="00763D60" w:rsidRDefault="00E92964">
      <w:pPr>
        <w:pStyle w:val="Footer"/>
        <w:ind w:left="0" w:firstLine="0"/>
        <w:rPr>
          <w:color w:val="000000"/>
          <w:sz w:val="22"/>
          <w:szCs w:val="22"/>
        </w:rPr>
      </w:pPr>
      <w:r w:rsidRPr="00763D60">
        <w:rPr>
          <w:color w:val="000000"/>
          <w:sz w:val="22"/>
          <w:szCs w:val="22"/>
        </w:rPr>
        <w:t xml:space="preserve">Výsledky </w:t>
      </w:r>
      <w:r w:rsidRPr="00763D60">
        <w:rPr>
          <w:i/>
          <w:color w:val="000000"/>
          <w:sz w:val="22"/>
          <w:szCs w:val="22"/>
        </w:rPr>
        <w:t>in vitro</w:t>
      </w:r>
      <w:r w:rsidRPr="00763D60">
        <w:rPr>
          <w:color w:val="000000"/>
          <w:sz w:val="22"/>
          <w:szCs w:val="22"/>
        </w:rPr>
        <w:t xml:space="preserve"> ukázali, že CYP3A4 bol hlavný ľudský enzým P450, ktorý katalyzuje biotransformáciu imatinibu. Zo skupiny liečiv, pri ktorých prichádza do úvahy súčasné podávanie (paracetamol, aciklovir, alopurinol, amfotericín, cytarabín, erytromycín, flukonazol, hydroxymočovina, norfloxacín, penicilín V), len pri erytromycíne (IC</w:t>
      </w:r>
      <w:r w:rsidRPr="00763D60">
        <w:rPr>
          <w:color w:val="000000"/>
          <w:sz w:val="22"/>
          <w:szCs w:val="22"/>
          <w:vertAlign w:val="subscript"/>
        </w:rPr>
        <w:t>50</w:t>
      </w:r>
      <w:r w:rsidRPr="00763D60">
        <w:rPr>
          <w:color w:val="000000"/>
          <w:sz w:val="22"/>
          <w:szCs w:val="22"/>
        </w:rPr>
        <w:t xml:space="preserve"> 50 </w:t>
      </w:r>
      <w:r w:rsidRPr="00763D60">
        <w:rPr>
          <w:color w:val="000000"/>
          <w:sz w:val="22"/>
          <w:szCs w:val="22"/>
        </w:rPr>
        <w:sym w:font="Symbol" w:char="F06D"/>
      </w:r>
      <w:r w:rsidRPr="00763D60">
        <w:rPr>
          <w:color w:val="000000"/>
          <w:sz w:val="22"/>
          <w:szCs w:val="22"/>
        </w:rPr>
        <w:t>mol/l) a flukonazole (IC</w:t>
      </w:r>
      <w:r w:rsidRPr="00763D60">
        <w:rPr>
          <w:color w:val="000000"/>
          <w:sz w:val="22"/>
          <w:szCs w:val="22"/>
          <w:vertAlign w:val="subscript"/>
        </w:rPr>
        <w:t>50</w:t>
      </w:r>
      <w:r w:rsidRPr="00763D60">
        <w:rPr>
          <w:color w:val="000000"/>
          <w:sz w:val="22"/>
          <w:szCs w:val="22"/>
        </w:rPr>
        <w:t xml:space="preserve"> 118 </w:t>
      </w:r>
      <w:r w:rsidRPr="00763D60">
        <w:rPr>
          <w:color w:val="000000"/>
          <w:sz w:val="22"/>
          <w:szCs w:val="22"/>
        </w:rPr>
        <w:sym w:font="Symbol" w:char="F06D"/>
      </w:r>
      <w:r w:rsidRPr="00763D60">
        <w:rPr>
          <w:color w:val="000000"/>
          <w:sz w:val="22"/>
          <w:szCs w:val="22"/>
        </w:rPr>
        <w:t>mol/l) sa preukázala inhibícia metabolizmu imatinibu, ktorá by mohla byť klinicky významná.</w:t>
      </w:r>
    </w:p>
    <w:p w14:paraId="54A58AB3" w14:textId="77777777" w:rsidR="00E92964" w:rsidRPr="00763D60" w:rsidRDefault="00E92964">
      <w:pPr>
        <w:pStyle w:val="Footer"/>
        <w:ind w:left="0" w:firstLine="0"/>
        <w:rPr>
          <w:color w:val="000000"/>
          <w:sz w:val="22"/>
          <w:szCs w:val="22"/>
        </w:rPr>
      </w:pPr>
    </w:p>
    <w:p w14:paraId="6DC6C93F" w14:textId="77777777" w:rsidR="00E92964" w:rsidRPr="00763D60" w:rsidRDefault="00E92964">
      <w:pPr>
        <w:pStyle w:val="Footer"/>
        <w:ind w:left="0" w:firstLine="0"/>
        <w:rPr>
          <w:color w:val="000000"/>
          <w:sz w:val="22"/>
          <w:szCs w:val="22"/>
        </w:rPr>
      </w:pPr>
      <w:r w:rsidRPr="00763D60">
        <w:rPr>
          <w:color w:val="000000"/>
          <w:sz w:val="22"/>
          <w:szCs w:val="22"/>
        </w:rPr>
        <w:t xml:space="preserve">Ukázalo sa, že imatinib je </w:t>
      </w:r>
      <w:r w:rsidRPr="00763D60">
        <w:rPr>
          <w:i/>
          <w:color w:val="000000"/>
          <w:sz w:val="22"/>
          <w:szCs w:val="22"/>
        </w:rPr>
        <w:t>in vitro</w:t>
      </w:r>
      <w:r w:rsidRPr="00763D60">
        <w:rPr>
          <w:color w:val="000000"/>
          <w:sz w:val="22"/>
          <w:szCs w:val="22"/>
        </w:rPr>
        <w:t xml:space="preserve"> kompetitívny inhibítor markerových substrátov CYP2C9, CYP2D6 a CYP3A4/5. Príslušné hodnoty K</w:t>
      </w:r>
      <w:r w:rsidRPr="00763D60">
        <w:rPr>
          <w:color w:val="000000"/>
          <w:sz w:val="22"/>
          <w:szCs w:val="22"/>
          <w:vertAlign w:val="subscript"/>
        </w:rPr>
        <w:t>i</w:t>
      </w:r>
      <w:r w:rsidRPr="00763D60">
        <w:rPr>
          <w:color w:val="000000"/>
          <w:sz w:val="22"/>
          <w:szCs w:val="22"/>
        </w:rPr>
        <w:t xml:space="preserve"> v ľudských pečeňových mikrozómoch boli 27, 7,5 a 7,9 </w:t>
      </w:r>
      <w:r w:rsidRPr="00763D60">
        <w:rPr>
          <w:color w:val="000000"/>
          <w:sz w:val="22"/>
          <w:szCs w:val="22"/>
        </w:rPr>
        <w:sym w:font="Symbol" w:char="F06D"/>
      </w:r>
      <w:r w:rsidRPr="00763D60">
        <w:rPr>
          <w:color w:val="000000"/>
          <w:sz w:val="22"/>
          <w:szCs w:val="22"/>
        </w:rPr>
        <w:t>mol/l. Maximálne plazmatické koncentrácie imatinibu u pacientov sú 2–4 </w:t>
      </w:r>
      <w:r w:rsidRPr="00763D60">
        <w:rPr>
          <w:color w:val="000000"/>
          <w:sz w:val="22"/>
          <w:szCs w:val="22"/>
        </w:rPr>
        <w:sym w:font="Symbol" w:char="F06D"/>
      </w:r>
      <w:r w:rsidRPr="00763D60">
        <w:rPr>
          <w:color w:val="000000"/>
          <w:sz w:val="22"/>
          <w:szCs w:val="22"/>
        </w:rPr>
        <w:t>mol/l, z čoho vyplýva, že je možná inhibícia metabolizmu súčasne podávaných liečiv, na ktorom sa podieľajú CYP2D6 a/alebo CYP3A4/5. Imatinib neovplyvňoval biotransformáciu 5-fluorouracilu, ale inhiboval metabolizmus paklitaxelu ako následok kompetitívnej inhibície CYP2C8 (K</w:t>
      </w:r>
      <w:r w:rsidRPr="00763D60">
        <w:rPr>
          <w:color w:val="000000"/>
          <w:sz w:val="22"/>
          <w:szCs w:val="22"/>
          <w:vertAlign w:val="subscript"/>
        </w:rPr>
        <w:t>i</w:t>
      </w:r>
      <w:r w:rsidRPr="00763D60">
        <w:rPr>
          <w:color w:val="000000"/>
          <w:sz w:val="22"/>
          <w:szCs w:val="22"/>
        </w:rPr>
        <w:t xml:space="preserve"> = 34,7 </w:t>
      </w:r>
      <w:r w:rsidRPr="00763D60">
        <w:rPr>
          <w:color w:val="000000"/>
          <w:sz w:val="22"/>
          <w:szCs w:val="22"/>
        </w:rPr>
        <w:sym w:font="Symbol" w:char="F06D"/>
      </w:r>
      <w:r w:rsidRPr="00763D60">
        <w:rPr>
          <w:color w:val="000000"/>
          <w:sz w:val="22"/>
          <w:szCs w:val="22"/>
        </w:rPr>
        <w:t>mol/l). Táto hodnota K</w:t>
      </w:r>
      <w:r w:rsidRPr="00763D60">
        <w:rPr>
          <w:color w:val="000000"/>
          <w:sz w:val="22"/>
          <w:szCs w:val="22"/>
          <w:vertAlign w:val="subscript"/>
        </w:rPr>
        <w:t>i</w:t>
      </w:r>
      <w:r w:rsidRPr="00763D60">
        <w:rPr>
          <w:color w:val="000000"/>
          <w:sz w:val="22"/>
          <w:szCs w:val="22"/>
        </w:rPr>
        <w:t xml:space="preserve"> je oveľa vyššia ako očakávané hladiny imatinibu v plazme pacientov, z čoho vyplýva, že sa neočakáva interakcia pri súčasnom podávaní imatinibu s 5-fluorouracilom, ani s paklitaxelom.</w:t>
      </w:r>
    </w:p>
    <w:p w14:paraId="7E235604" w14:textId="77777777" w:rsidR="00E92964" w:rsidRPr="00763D60" w:rsidRDefault="00E92964">
      <w:pPr>
        <w:pStyle w:val="Footer"/>
        <w:ind w:left="0" w:firstLine="0"/>
        <w:rPr>
          <w:color w:val="000000"/>
          <w:sz w:val="22"/>
          <w:szCs w:val="22"/>
        </w:rPr>
      </w:pPr>
    </w:p>
    <w:p w14:paraId="2CA7D975" w14:textId="77777777" w:rsidR="00E92964" w:rsidRPr="00763D60" w:rsidRDefault="00E92964">
      <w:pPr>
        <w:pStyle w:val="Footer"/>
        <w:ind w:left="0" w:firstLine="0"/>
        <w:rPr>
          <w:color w:val="000000"/>
          <w:sz w:val="22"/>
          <w:szCs w:val="22"/>
          <w:u w:val="single"/>
        </w:rPr>
      </w:pPr>
      <w:r w:rsidRPr="00763D60">
        <w:rPr>
          <w:color w:val="000000"/>
          <w:sz w:val="22"/>
          <w:szCs w:val="22"/>
          <w:u w:val="single"/>
        </w:rPr>
        <w:t>Eliminácia</w:t>
      </w:r>
    </w:p>
    <w:p w14:paraId="3E4E16AD" w14:textId="77777777" w:rsidR="00E92964" w:rsidRPr="00763D60" w:rsidRDefault="00E92964">
      <w:pPr>
        <w:pStyle w:val="Footer"/>
        <w:ind w:left="0" w:firstLine="0"/>
        <w:rPr>
          <w:color w:val="000000"/>
          <w:sz w:val="22"/>
          <w:szCs w:val="22"/>
          <w:u w:val="single"/>
        </w:rPr>
      </w:pPr>
    </w:p>
    <w:p w14:paraId="54C8B507" w14:textId="77777777" w:rsidR="00E92964" w:rsidRPr="00763D60" w:rsidRDefault="00E92964">
      <w:pPr>
        <w:pStyle w:val="Footer"/>
        <w:ind w:left="0" w:firstLine="0"/>
        <w:rPr>
          <w:color w:val="000000"/>
          <w:sz w:val="22"/>
          <w:szCs w:val="22"/>
        </w:rPr>
      </w:pPr>
      <w:r w:rsidRPr="00763D60">
        <w:rPr>
          <w:color w:val="000000"/>
          <w:sz w:val="22"/>
          <w:szCs w:val="22"/>
        </w:rPr>
        <w:t xml:space="preserve">Pri stanovení zlúčenín po perorálnom podaní imatinibu označeného </w:t>
      </w:r>
      <w:r w:rsidRPr="00763D60">
        <w:rPr>
          <w:color w:val="000000"/>
          <w:sz w:val="22"/>
          <w:szCs w:val="22"/>
          <w:vertAlign w:val="superscript"/>
        </w:rPr>
        <w:t>14</w:t>
      </w:r>
      <w:r w:rsidRPr="00763D60">
        <w:rPr>
          <w:color w:val="000000"/>
          <w:sz w:val="22"/>
          <w:szCs w:val="22"/>
        </w:rPr>
        <w:t>C sa približne 81 % dávky našlo v priebehu 7 dní v stolici (68 % dávky) a v moči (13 % dávky). Ako nezmenený imatinib sa vylúčilo 25 % dávky (5 % močom, 20 % stolicou), zvyšok boli metabolity.</w:t>
      </w:r>
    </w:p>
    <w:p w14:paraId="32D5A0A4" w14:textId="77777777" w:rsidR="00E92964" w:rsidRPr="00763D60" w:rsidRDefault="00E92964">
      <w:pPr>
        <w:pStyle w:val="Footer"/>
        <w:ind w:left="0" w:firstLine="0"/>
        <w:rPr>
          <w:color w:val="000000"/>
          <w:szCs w:val="22"/>
          <w:u w:val="single"/>
        </w:rPr>
      </w:pPr>
    </w:p>
    <w:p w14:paraId="488077EA" w14:textId="77777777" w:rsidR="00E92964" w:rsidRPr="003878A9" w:rsidRDefault="00E92964">
      <w:pPr>
        <w:pStyle w:val="Footer"/>
        <w:ind w:left="0" w:firstLine="0"/>
        <w:rPr>
          <w:color w:val="000000"/>
          <w:sz w:val="22"/>
          <w:szCs w:val="22"/>
          <w:u w:val="single"/>
        </w:rPr>
      </w:pPr>
      <w:r w:rsidRPr="003878A9">
        <w:rPr>
          <w:color w:val="000000"/>
          <w:sz w:val="22"/>
          <w:szCs w:val="22"/>
          <w:u w:val="single"/>
        </w:rPr>
        <w:t>Farmakokinetika v</w:t>
      </w:r>
      <w:r w:rsidRPr="00763D60">
        <w:rPr>
          <w:color w:val="000000"/>
          <w:sz w:val="22"/>
          <w:szCs w:val="22"/>
          <w:u w:val="single"/>
        </w:rPr>
        <w:t> </w:t>
      </w:r>
      <w:r w:rsidRPr="003878A9">
        <w:rPr>
          <w:color w:val="000000"/>
          <w:sz w:val="22"/>
          <w:szCs w:val="22"/>
          <w:u w:val="single"/>
        </w:rPr>
        <w:t>plazme</w:t>
      </w:r>
    </w:p>
    <w:p w14:paraId="038518AA" w14:textId="77777777" w:rsidR="00E92964" w:rsidRPr="003878A9" w:rsidRDefault="00E92964">
      <w:pPr>
        <w:pStyle w:val="Footer"/>
        <w:ind w:left="0" w:firstLine="0"/>
        <w:rPr>
          <w:color w:val="000000"/>
          <w:sz w:val="22"/>
          <w:szCs w:val="22"/>
          <w:u w:val="single"/>
        </w:rPr>
      </w:pPr>
    </w:p>
    <w:p w14:paraId="240FDE44" w14:textId="77777777" w:rsidR="00744E0B" w:rsidRPr="003878A9" w:rsidRDefault="00E92964">
      <w:pPr>
        <w:pStyle w:val="Footer"/>
        <w:ind w:left="0" w:firstLine="0"/>
        <w:rPr>
          <w:color w:val="000000"/>
          <w:sz w:val="22"/>
          <w:szCs w:val="22"/>
        </w:rPr>
      </w:pPr>
      <w:r w:rsidRPr="003878A9">
        <w:rPr>
          <w:color w:val="000000"/>
          <w:sz w:val="22"/>
          <w:szCs w:val="22"/>
        </w:rPr>
        <w:t>Po perorálnom podaní zdravým dobrovoľníkom bol t</w:t>
      </w:r>
      <w:r w:rsidRPr="003878A9">
        <w:rPr>
          <w:color w:val="000000"/>
          <w:sz w:val="22"/>
          <w:szCs w:val="22"/>
          <w:vertAlign w:val="subscript"/>
        </w:rPr>
        <w:t>1/2</w:t>
      </w:r>
      <w:r w:rsidRPr="003878A9">
        <w:rPr>
          <w:color w:val="000000"/>
          <w:sz w:val="22"/>
          <w:szCs w:val="22"/>
        </w:rPr>
        <w:t xml:space="preserve"> asi 18</w:t>
      </w:r>
      <w:r w:rsidRPr="00763D60">
        <w:rPr>
          <w:color w:val="000000"/>
          <w:sz w:val="22"/>
          <w:szCs w:val="22"/>
        </w:rPr>
        <w:t> </w:t>
      </w:r>
      <w:r w:rsidRPr="003878A9">
        <w:rPr>
          <w:color w:val="000000"/>
          <w:sz w:val="22"/>
          <w:szCs w:val="22"/>
        </w:rPr>
        <w:t xml:space="preserve">hodín, z čoho možno usudzovať, že podávanie 1-krát denne postačuje. Zvyšovanie priemernej hodnoty AUC so zvyšujúcou sa dávkou bolo po perorálnom podaní imatinibu lineárne a úmerné dávke v rozmedzí 25 </w:t>
      </w:r>
      <w:r w:rsidRPr="00763D60">
        <w:rPr>
          <w:color w:val="000000"/>
          <w:sz w:val="22"/>
          <w:szCs w:val="22"/>
        </w:rPr>
        <w:t>–</w:t>
      </w:r>
      <w:r w:rsidRPr="003878A9">
        <w:rPr>
          <w:color w:val="000000"/>
          <w:sz w:val="22"/>
          <w:szCs w:val="22"/>
        </w:rPr>
        <w:t xml:space="preserve"> 1</w:t>
      </w:r>
      <w:r w:rsidRPr="00763D60">
        <w:rPr>
          <w:color w:val="000000"/>
          <w:sz w:val="22"/>
          <w:szCs w:val="22"/>
        </w:rPr>
        <w:t> </w:t>
      </w:r>
      <w:r w:rsidRPr="003878A9">
        <w:rPr>
          <w:color w:val="000000"/>
          <w:sz w:val="22"/>
          <w:szCs w:val="22"/>
        </w:rPr>
        <w:t>000</w:t>
      </w:r>
      <w:r w:rsidRPr="00763D60">
        <w:rPr>
          <w:color w:val="000000"/>
          <w:sz w:val="22"/>
          <w:szCs w:val="22"/>
        </w:rPr>
        <w:t> </w:t>
      </w:r>
      <w:r w:rsidRPr="003878A9">
        <w:rPr>
          <w:color w:val="000000"/>
          <w:sz w:val="22"/>
          <w:szCs w:val="22"/>
        </w:rPr>
        <w:t>mg. Kinetika imatinibu sa pri opakovanom podávaní nemenila a pri rovnovážnom stave a podávaní 1-krát denne bola akumulácia 1,5- až 2,5-násobná.</w:t>
      </w:r>
    </w:p>
    <w:p w14:paraId="0FCEAC80" w14:textId="77777777" w:rsidR="00E92964" w:rsidRPr="003878A9" w:rsidRDefault="00E92964">
      <w:pPr>
        <w:pStyle w:val="Footer"/>
        <w:ind w:left="0" w:firstLine="0"/>
        <w:rPr>
          <w:color w:val="000000"/>
          <w:sz w:val="22"/>
          <w:szCs w:val="22"/>
        </w:rPr>
      </w:pPr>
    </w:p>
    <w:p w14:paraId="06BC5D28" w14:textId="77777777" w:rsidR="00744E0B" w:rsidRPr="0038605E" w:rsidRDefault="00744E0B" w:rsidP="00744E0B">
      <w:pPr>
        <w:pStyle w:val="Footer"/>
        <w:ind w:left="0" w:firstLine="0"/>
        <w:rPr>
          <w:color w:val="000000"/>
          <w:sz w:val="22"/>
          <w:szCs w:val="22"/>
          <w:u w:val="single"/>
        </w:rPr>
      </w:pPr>
      <w:r w:rsidRPr="0038605E">
        <w:rPr>
          <w:color w:val="000000"/>
          <w:sz w:val="22"/>
          <w:szCs w:val="22"/>
          <w:u w:val="single"/>
        </w:rPr>
        <w:t>Farmakokinetika u pacientov s GIST</w:t>
      </w:r>
    </w:p>
    <w:p w14:paraId="034E72EB" w14:textId="77777777" w:rsidR="00744E0B" w:rsidRDefault="00744E0B" w:rsidP="00744E0B">
      <w:pPr>
        <w:pStyle w:val="Footer"/>
        <w:ind w:left="0" w:firstLine="0"/>
        <w:rPr>
          <w:color w:val="000000"/>
          <w:sz w:val="22"/>
          <w:szCs w:val="22"/>
        </w:rPr>
      </w:pPr>
      <w:r w:rsidRPr="00744E0B">
        <w:rPr>
          <w:color w:val="000000"/>
          <w:sz w:val="22"/>
          <w:szCs w:val="22"/>
        </w:rPr>
        <w:t>U pacientov s GIST bola expozícia v rovnovážnom stave 1,5-násobne vyššia, ako sa pozorovala u pacientov s CML pri rovnakom dávkovaní (400 mg denne). Pri predbežnej analýze farmakokinetiky v skupine pacientov s GIST sa zistilo, že tri premenné (albumín, WBC a bilirubín) majú štatisticky významnú súvislosť s farmakokinetikou imatinibu. Znížené hodnoty albumínu spôsobili zníženie klírensu (CL/f) a vyššie hodnoty WBC mali za následok zníženie CL/f. Tieto súvislosti však nie sú natoľko významné, aby si vyžiadali úpravu dávkovania. V tejto skupine pacientov môže prítomnosť metastáz v pečeni viesť k insuficiencii pečene a zníženiu metabolizmu.</w:t>
      </w:r>
    </w:p>
    <w:p w14:paraId="739B5B5D" w14:textId="77777777" w:rsidR="00744E0B" w:rsidRDefault="00744E0B" w:rsidP="00744E0B">
      <w:pPr>
        <w:pStyle w:val="Footer"/>
        <w:ind w:left="0" w:firstLine="0"/>
        <w:rPr>
          <w:color w:val="000000"/>
          <w:sz w:val="22"/>
          <w:szCs w:val="22"/>
          <w:u w:val="single"/>
        </w:rPr>
      </w:pPr>
    </w:p>
    <w:p w14:paraId="2A0CEF42" w14:textId="77777777" w:rsidR="00E92964" w:rsidRPr="00763D60" w:rsidRDefault="00E92964" w:rsidP="00744E0B">
      <w:pPr>
        <w:pStyle w:val="Footer"/>
        <w:ind w:left="0" w:firstLine="0"/>
        <w:rPr>
          <w:color w:val="000000"/>
          <w:sz w:val="22"/>
          <w:szCs w:val="22"/>
          <w:u w:val="single"/>
        </w:rPr>
      </w:pPr>
      <w:r w:rsidRPr="003878A9">
        <w:rPr>
          <w:color w:val="000000"/>
          <w:sz w:val="22"/>
          <w:szCs w:val="22"/>
          <w:u w:val="single"/>
        </w:rPr>
        <w:t>Farmakokinetika u špeciálnych skupín pacientov</w:t>
      </w:r>
    </w:p>
    <w:p w14:paraId="4D4373BE" w14:textId="77777777" w:rsidR="00E92964" w:rsidRPr="003878A9" w:rsidRDefault="00E92964">
      <w:pPr>
        <w:pStyle w:val="Footer"/>
        <w:ind w:left="0" w:firstLine="0"/>
        <w:rPr>
          <w:color w:val="000000"/>
          <w:sz w:val="22"/>
          <w:szCs w:val="22"/>
          <w:u w:val="single"/>
        </w:rPr>
      </w:pPr>
    </w:p>
    <w:p w14:paraId="2FBC25C7" w14:textId="77777777" w:rsidR="00E92964" w:rsidRPr="003878A9" w:rsidRDefault="00E92964">
      <w:pPr>
        <w:pStyle w:val="Footer"/>
        <w:ind w:left="0" w:firstLine="0"/>
        <w:rPr>
          <w:color w:val="000000"/>
          <w:sz w:val="22"/>
          <w:szCs w:val="22"/>
        </w:rPr>
      </w:pPr>
      <w:r w:rsidRPr="003878A9">
        <w:rPr>
          <w:color w:val="000000"/>
          <w:sz w:val="22"/>
          <w:szCs w:val="22"/>
        </w:rPr>
        <w:t xml:space="preserve">Pri analýze farmakokinetiky u špeciálnych skupín pacientov s CML sa zistil len malý vplyv veku na distribučný objem (zvýšenie o 12 % u pacientov vo veku </w:t>
      </w:r>
      <w:r w:rsidRPr="00763D60">
        <w:rPr>
          <w:color w:val="000000"/>
          <w:sz w:val="22"/>
          <w:szCs w:val="22"/>
        </w:rPr>
        <w:sym w:font="Symbol" w:char="F03E"/>
      </w:r>
      <w:r w:rsidRPr="00763D60">
        <w:rPr>
          <w:color w:val="000000"/>
          <w:sz w:val="22"/>
          <w:szCs w:val="22"/>
        </w:rPr>
        <w:t> </w:t>
      </w:r>
      <w:r w:rsidRPr="003878A9">
        <w:rPr>
          <w:color w:val="000000"/>
          <w:sz w:val="22"/>
          <w:szCs w:val="22"/>
        </w:rPr>
        <w:t>65</w:t>
      </w:r>
      <w:r w:rsidRPr="00763D60">
        <w:rPr>
          <w:color w:val="000000"/>
          <w:sz w:val="22"/>
          <w:szCs w:val="22"/>
        </w:rPr>
        <w:t> </w:t>
      </w:r>
      <w:r w:rsidRPr="003878A9">
        <w:rPr>
          <w:color w:val="000000"/>
          <w:sz w:val="22"/>
          <w:szCs w:val="22"/>
        </w:rPr>
        <w:t>rokov). Táto zmena sa nepovažuje za klinicky významnú. Vplyv telesnej hmotnosti na klírens imatinibu je taký, že u pacienta s hmotnosťou 50</w:t>
      </w:r>
      <w:r w:rsidRPr="00763D60">
        <w:rPr>
          <w:color w:val="000000"/>
          <w:sz w:val="22"/>
          <w:szCs w:val="22"/>
        </w:rPr>
        <w:t> </w:t>
      </w:r>
      <w:r w:rsidRPr="003878A9">
        <w:rPr>
          <w:color w:val="000000"/>
          <w:sz w:val="22"/>
          <w:szCs w:val="22"/>
        </w:rPr>
        <w:t>kg sa očakáva priemerný klírens 8,5</w:t>
      </w:r>
      <w:r w:rsidRPr="00763D60">
        <w:rPr>
          <w:color w:val="000000"/>
          <w:sz w:val="22"/>
          <w:szCs w:val="22"/>
        </w:rPr>
        <w:t> </w:t>
      </w:r>
      <w:r w:rsidRPr="003878A9">
        <w:rPr>
          <w:color w:val="000000"/>
          <w:sz w:val="22"/>
          <w:szCs w:val="22"/>
        </w:rPr>
        <w:t>l/hod, zatiaľ čo u pacienta s hmotnosťou 100</w:t>
      </w:r>
      <w:r w:rsidRPr="00763D60">
        <w:rPr>
          <w:color w:val="000000"/>
          <w:sz w:val="22"/>
          <w:szCs w:val="22"/>
        </w:rPr>
        <w:t> </w:t>
      </w:r>
      <w:r w:rsidRPr="003878A9">
        <w:rPr>
          <w:color w:val="000000"/>
          <w:sz w:val="22"/>
          <w:szCs w:val="22"/>
        </w:rPr>
        <w:t>kg sa klírens zvýši na 11,8</w:t>
      </w:r>
      <w:r w:rsidRPr="00763D60">
        <w:rPr>
          <w:color w:val="000000"/>
          <w:sz w:val="22"/>
          <w:szCs w:val="22"/>
        </w:rPr>
        <w:t> </w:t>
      </w:r>
      <w:r w:rsidRPr="003878A9">
        <w:rPr>
          <w:color w:val="000000"/>
          <w:sz w:val="22"/>
          <w:szCs w:val="22"/>
        </w:rPr>
        <w:t>l/hod. Tieto zmeny sa nepovažujú za dostačujúce, aby bolo potrebné upraviť dávkovanie na základe kg telesnej hmotnosti. Pohlavie nemá vplyv na kinetiku imatinibu.</w:t>
      </w:r>
    </w:p>
    <w:p w14:paraId="60021064" w14:textId="77777777" w:rsidR="00E92964" w:rsidRPr="003878A9" w:rsidRDefault="00E92964">
      <w:pPr>
        <w:pStyle w:val="Footer"/>
        <w:ind w:left="0" w:firstLine="0"/>
        <w:rPr>
          <w:color w:val="000000"/>
          <w:sz w:val="22"/>
          <w:szCs w:val="22"/>
        </w:rPr>
      </w:pPr>
    </w:p>
    <w:p w14:paraId="4A3BC902" w14:textId="77777777" w:rsidR="00E92964" w:rsidRPr="00763D60" w:rsidRDefault="00E92964">
      <w:pPr>
        <w:pStyle w:val="Footer"/>
        <w:ind w:left="0" w:firstLine="0"/>
        <w:rPr>
          <w:color w:val="000000"/>
          <w:sz w:val="22"/>
          <w:szCs w:val="22"/>
          <w:u w:val="single"/>
        </w:rPr>
      </w:pPr>
      <w:r w:rsidRPr="003878A9">
        <w:rPr>
          <w:color w:val="000000"/>
          <w:sz w:val="22"/>
          <w:szCs w:val="22"/>
          <w:u w:val="single"/>
        </w:rPr>
        <w:t>Farmakokinetika u</w:t>
      </w:r>
      <w:r w:rsidRPr="00763D60">
        <w:rPr>
          <w:color w:val="000000"/>
          <w:sz w:val="22"/>
          <w:szCs w:val="22"/>
          <w:u w:val="single"/>
        </w:rPr>
        <w:t> detí a dospievajúcich</w:t>
      </w:r>
    </w:p>
    <w:p w14:paraId="729B3527" w14:textId="77777777" w:rsidR="00E92964" w:rsidRPr="003878A9" w:rsidRDefault="00E92964">
      <w:pPr>
        <w:pStyle w:val="Footer"/>
        <w:ind w:left="0" w:firstLine="0"/>
        <w:rPr>
          <w:color w:val="000000"/>
          <w:sz w:val="22"/>
          <w:szCs w:val="22"/>
          <w:u w:val="single"/>
        </w:rPr>
      </w:pPr>
    </w:p>
    <w:p w14:paraId="47531ACB" w14:textId="77777777" w:rsidR="00E92964" w:rsidRDefault="00E92964">
      <w:pPr>
        <w:pStyle w:val="Footer"/>
        <w:ind w:left="0" w:firstLine="0"/>
        <w:rPr>
          <w:color w:val="000000"/>
          <w:sz w:val="22"/>
          <w:szCs w:val="22"/>
        </w:rPr>
      </w:pPr>
      <w:r w:rsidRPr="003878A9">
        <w:rPr>
          <w:color w:val="000000"/>
          <w:sz w:val="22"/>
          <w:szCs w:val="22"/>
        </w:rPr>
        <w:t>Tak ako aj u dospelých pacientov, imatinib sa rýchlo resorboval po perorálnom podaní u pediatrických pacientov v klinických skúšaniach fázy</w:t>
      </w:r>
      <w:r w:rsidRPr="00763D60">
        <w:rPr>
          <w:color w:val="000000"/>
          <w:sz w:val="22"/>
          <w:szCs w:val="22"/>
        </w:rPr>
        <w:t> </w:t>
      </w:r>
      <w:r w:rsidRPr="003878A9">
        <w:rPr>
          <w:color w:val="000000"/>
          <w:sz w:val="22"/>
          <w:szCs w:val="22"/>
        </w:rPr>
        <w:t>I</w:t>
      </w:r>
      <w:r w:rsidRPr="00763D60">
        <w:rPr>
          <w:color w:val="000000"/>
          <w:sz w:val="22"/>
          <w:szCs w:val="22"/>
        </w:rPr>
        <w:t> </w:t>
      </w:r>
      <w:r w:rsidRPr="003878A9">
        <w:rPr>
          <w:color w:val="000000"/>
          <w:sz w:val="22"/>
          <w:szCs w:val="22"/>
        </w:rPr>
        <w:t>aj fázy</w:t>
      </w:r>
      <w:r w:rsidRPr="00763D60">
        <w:rPr>
          <w:color w:val="000000"/>
          <w:sz w:val="22"/>
          <w:szCs w:val="22"/>
        </w:rPr>
        <w:t> </w:t>
      </w:r>
      <w:r w:rsidRPr="003878A9">
        <w:rPr>
          <w:color w:val="000000"/>
          <w:sz w:val="22"/>
          <w:szCs w:val="22"/>
        </w:rPr>
        <w:t>II. Dávkami 260 a 340</w:t>
      </w:r>
      <w:r w:rsidRPr="00763D60">
        <w:rPr>
          <w:color w:val="000000"/>
          <w:sz w:val="22"/>
          <w:szCs w:val="22"/>
        </w:rPr>
        <w:t> </w:t>
      </w:r>
      <w:r w:rsidRPr="003878A9">
        <w:rPr>
          <w:color w:val="000000"/>
          <w:sz w:val="22"/>
          <w:szCs w:val="22"/>
        </w:rPr>
        <w:t>mg/m</w:t>
      </w:r>
      <w:r w:rsidRPr="003878A9">
        <w:rPr>
          <w:color w:val="000000"/>
          <w:sz w:val="22"/>
          <w:szCs w:val="22"/>
          <w:vertAlign w:val="superscript"/>
        </w:rPr>
        <w:t>2</w:t>
      </w:r>
      <w:r w:rsidRPr="003878A9">
        <w:rPr>
          <w:color w:val="000000"/>
          <w:sz w:val="22"/>
          <w:szCs w:val="22"/>
        </w:rPr>
        <w:t xml:space="preserve">/deň sa u </w:t>
      </w:r>
      <w:r w:rsidRPr="00763D60">
        <w:rPr>
          <w:color w:val="000000"/>
          <w:sz w:val="22"/>
          <w:szCs w:val="22"/>
        </w:rPr>
        <w:t>detí a dospievajúcich</w:t>
      </w:r>
      <w:r w:rsidRPr="003878A9">
        <w:rPr>
          <w:color w:val="000000"/>
          <w:sz w:val="22"/>
          <w:szCs w:val="22"/>
        </w:rPr>
        <w:t xml:space="preserve"> dosiahla rovnaká expozícia ako dávkami 400</w:t>
      </w:r>
      <w:r w:rsidRPr="00763D60">
        <w:rPr>
          <w:color w:val="000000"/>
          <w:sz w:val="22"/>
          <w:szCs w:val="22"/>
        </w:rPr>
        <w:t> </w:t>
      </w:r>
      <w:r w:rsidRPr="003878A9">
        <w:rPr>
          <w:color w:val="000000"/>
          <w:sz w:val="22"/>
          <w:szCs w:val="22"/>
        </w:rPr>
        <w:t>mg a 600</w:t>
      </w:r>
      <w:r w:rsidRPr="00763D60">
        <w:rPr>
          <w:color w:val="000000"/>
          <w:sz w:val="22"/>
          <w:szCs w:val="22"/>
        </w:rPr>
        <w:t> </w:t>
      </w:r>
      <w:r w:rsidRPr="003878A9">
        <w:rPr>
          <w:color w:val="000000"/>
          <w:sz w:val="22"/>
          <w:szCs w:val="22"/>
        </w:rPr>
        <w:t>mg u dospelých pacientov. Porovnaním AUC</w:t>
      </w:r>
      <w:r w:rsidRPr="003878A9">
        <w:rPr>
          <w:color w:val="000000"/>
          <w:sz w:val="22"/>
          <w:szCs w:val="22"/>
          <w:vertAlign w:val="subscript"/>
        </w:rPr>
        <w:t>(0</w:t>
      </w:r>
      <w:r w:rsidRPr="00763D60">
        <w:rPr>
          <w:color w:val="000000"/>
          <w:sz w:val="22"/>
          <w:szCs w:val="22"/>
          <w:vertAlign w:val="subscript"/>
        </w:rPr>
        <w:noBreakHyphen/>
      </w:r>
      <w:r w:rsidRPr="003878A9">
        <w:rPr>
          <w:color w:val="000000"/>
          <w:sz w:val="22"/>
          <w:szCs w:val="22"/>
          <w:vertAlign w:val="subscript"/>
        </w:rPr>
        <w:t xml:space="preserve">24) </w:t>
      </w:r>
      <w:r w:rsidRPr="003878A9">
        <w:rPr>
          <w:color w:val="000000"/>
          <w:sz w:val="22"/>
          <w:szCs w:val="22"/>
        </w:rPr>
        <w:t>na 8. a 1.</w:t>
      </w:r>
      <w:r w:rsidRPr="00763D60">
        <w:rPr>
          <w:color w:val="000000"/>
          <w:sz w:val="22"/>
          <w:szCs w:val="22"/>
        </w:rPr>
        <w:t> </w:t>
      </w:r>
      <w:r w:rsidRPr="003878A9">
        <w:rPr>
          <w:color w:val="000000"/>
          <w:sz w:val="22"/>
          <w:szCs w:val="22"/>
        </w:rPr>
        <w:t>deň pri hladine dávok 340</w:t>
      </w:r>
      <w:r w:rsidRPr="00763D60">
        <w:rPr>
          <w:color w:val="000000"/>
          <w:sz w:val="22"/>
          <w:szCs w:val="22"/>
        </w:rPr>
        <w:t> </w:t>
      </w:r>
      <w:r w:rsidRPr="003878A9">
        <w:rPr>
          <w:color w:val="000000"/>
          <w:sz w:val="22"/>
          <w:szCs w:val="22"/>
        </w:rPr>
        <w:t>mg/m</w:t>
      </w:r>
      <w:r w:rsidRPr="003878A9">
        <w:rPr>
          <w:color w:val="000000"/>
          <w:sz w:val="22"/>
          <w:szCs w:val="22"/>
          <w:vertAlign w:val="superscript"/>
        </w:rPr>
        <w:t>2</w:t>
      </w:r>
      <w:r w:rsidRPr="003878A9">
        <w:rPr>
          <w:color w:val="000000"/>
          <w:sz w:val="22"/>
          <w:szCs w:val="22"/>
        </w:rPr>
        <w:t>/deň sa zistilo, že dochádza k 1,7-násobnej akumulácii liečiva po opakovanom podávaní raz denne.</w:t>
      </w:r>
    </w:p>
    <w:p w14:paraId="5A37C0E0" w14:textId="77777777" w:rsidR="004E4FD3" w:rsidRDefault="004E4FD3">
      <w:pPr>
        <w:pStyle w:val="Footer"/>
        <w:ind w:left="0" w:firstLine="0"/>
        <w:rPr>
          <w:color w:val="000000"/>
          <w:sz w:val="22"/>
          <w:szCs w:val="22"/>
        </w:rPr>
      </w:pPr>
    </w:p>
    <w:p w14:paraId="27EF3721" w14:textId="77777777" w:rsidR="004E4FD3" w:rsidRPr="00064E6A" w:rsidRDefault="004E4FD3" w:rsidP="004E4FD3">
      <w:pPr>
        <w:pStyle w:val="Footer"/>
        <w:ind w:left="0" w:firstLine="0"/>
        <w:rPr>
          <w:color w:val="000000"/>
          <w:sz w:val="22"/>
          <w:szCs w:val="22"/>
        </w:rPr>
      </w:pPr>
      <w:r w:rsidRPr="00064E6A">
        <w:rPr>
          <w:color w:val="000000"/>
          <w:sz w:val="22"/>
          <w:szCs w:val="22"/>
        </w:rPr>
        <w:t>Podľa združenej populačnej farmakokinetickej analýzy u pediatrických pacientov s hematologickými poruchami (CML, Ph+ALL alebo iné hematologické poruchy liečené imatinibom) sa klírens imatinibu zvyšuje s narastajúcou plochou povrchu tela (BSA). Po korekcii vplyvu plochy povrchu tela nemali ostatné demografické údaje ako vek, telesná hmotnosť a index telesnej hmotnosti klinicky významný účinok na expozíciu imatinibu. Analýza potvrdila, že expozícia imatinibu u pediatrických pacientov dostávajúcich dávku 260</w:t>
      </w:r>
      <w:r w:rsidRPr="00763D60">
        <w:rPr>
          <w:color w:val="000000"/>
          <w:sz w:val="22"/>
          <w:szCs w:val="22"/>
        </w:rPr>
        <w:t> </w:t>
      </w:r>
      <w:r w:rsidRPr="00064E6A">
        <w:rPr>
          <w:color w:val="000000"/>
          <w:sz w:val="22"/>
          <w:szCs w:val="22"/>
        </w:rPr>
        <w:t>mg/m</w:t>
      </w:r>
      <w:r w:rsidRPr="00064E6A">
        <w:rPr>
          <w:color w:val="000000"/>
          <w:sz w:val="22"/>
          <w:szCs w:val="22"/>
          <w:vertAlign w:val="superscript"/>
        </w:rPr>
        <w:t>2</w:t>
      </w:r>
      <w:r w:rsidRPr="00064E6A">
        <w:rPr>
          <w:color w:val="000000"/>
          <w:sz w:val="22"/>
          <w:szCs w:val="22"/>
        </w:rPr>
        <w:t xml:space="preserve"> raz denne (neprekračujúc dávku 400</w:t>
      </w:r>
      <w:r w:rsidRPr="00763D60">
        <w:rPr>
          <w:color w:val="000000"/>
          <w:sz w:val="22"/>
          <w:szCs w:val="22"/>
        </w:rPr>
        <w:t> </w:t>
      </w:r>
      <w:r w:rsidRPr="00064E6A">
        <w:rPr>
          <w:color w:val="000000"/>
          <w:sz w:val="22"/>
          <w:szCs w:val="22"/>
        </w:rPr>
        <w:t>mg raz denne) alebo 340</w:t>
      </w:r>
      <w:r w:rsidRPr="00763D60">
        <w:rPr>
          <w:color w:val="000000"/>
          <w:sz w:val="22"/>
          <w:szCs w:val="22"/>
        </w:rPr>
        <w:t> </w:t>
      </w:r>
      <w:r w:rsidRPr="00064E6A">
        <w:rPr>
          <w:color w:val="000000"/>
          <w:sz w:val="22"/>
          <w:szCs w:val="22"/>
        </w:rPr>
        <w:t>mg/m</w:t>
      </w:r>
      <w:r w:rsidRPr="00064E6A">
        <w:rPr>
          <w:color w:val="000000"/>
          <w:sz w:val="22"/>
          <w:szCs w:val="22"/>
          <w:vertAlign w:val="superscript"/>
        </w:rPr>
        <w:t>2</w:t>
      </w:r>
      <w:r w:rsidRPr="00064E6A">
        <w:rPr>
          <w:color w:val="000000"/>
          <w:sz w:val="22"/>
          <w:szCs w:val="22"/>
        </w:rPr>
        <w:t xml:space="preserve"> raz denne (neprekračujúc dávku 600</w:t>
      </w:r>
      <w:r w:rsidRPr="00763D60">
        <w:rPr>
          <w:color w:val="000000"/>
          <w:sz w:val="22"/>
          <w:szCs w:val="22"/>
        </w:rPr>
        <w:t> </w:t>
      </w:r>
      <w:r w:rsidRPr="00064E6A">
        <w:rPr>
          <w:color w:val="000000"/>
          <w:sz w:val="22"/>
          <w:szCs w:val="22"/>
        </w:rPr>
        <w:t>mg raz denne) bola podobná ako u dospelých pacientov dostávajúcich dávky imatinibu 400</w:t>
      </w:r>
      <w:r w:rsidRPr="00763D60">
        <w:rPr>
          <w:color w:val="000000"/>
          <w:sz w:val="22"/>
          <w:szCs w:val="22"/>
        </w:rPr>
        <w:t> </w:t>
      </w:r>
      <w:r w:rsidRPr="00064E6A">
        <w:rPr>
          <w:color w:val="000000"/>
          <w:sz w:val="22"/>
          <w:szCs w:val="22"/>
        </w:rPr>
        <w:t>mg alebo 600</w:t>
      </w:r>
      <w:r w:rsidRPr="00763D60">
        <w:rPr>
          <w:color w:val="000000"/>
          <w:sz w:val="22"/>
          <w:szCs w:val="22"/>
        </w:rPr>
        <w:t> </w:t>
      </w:r>
      <w:r w:rsidRPr="00064E6A">
        <w:rPr>
          <w:color w:val="000000"/>
          <w:sz w:val="22"/>
          <w:szCs w:val="22"/>
        </w:rPr>
        <w:t>mg raz denne.</w:t>
      </w:r>
    </w:p>
    <w:p w14:paraId="1F22BA18" w14:textId="77777777" w:rsidR="00E92964" w:rsidRPr="003878A9" w:rsidRDefault="00E92964">
      <w:pPr>
        <w:pStyle w:val="Footer"/>
        <w:ind w:left="0" w:firstLine="0"/>
        <w:rPr>
          <w:color w:val="000000"/>
          <w:sz w:val="22"/>
          <w:szCs w:val="22"/>
        </w:rPr>
      </w:pPr>
    </w:p>
    <w:p w14:paraId="1249DAAD" w14:textId="77777777" w:rsidR="00E92964" w:rsidRPr="00763D60" w:rsidRDefault="00E92964">
      <w:pPr>
        <w:pStyle w:val="Footer"/>
        <w:ind w:left="0" w:firstLine="0"/>
        <w:rPr>
          <w:color w:val="000000"/>
          <w:sz w:val="22"/>
          <w:szCs w:val="22"/>
          <w:u w:val="single"/>
        </w:rPr>
      </w:pPr>
      <w:r w:rsidRPr="003878A9">
        <w:rPr>
          <w:color w:val="000000"/>
          <w:sz w:val="22"/>
          <w:szCs w:val="22"/>
          <w:u w:val="single"/>
        </w:rPr>
        <w:t>Zhoršenie funkcie orgánov</w:t>
      </w:r>
    </w:p>
    <w:p w14:paraId="3656DBEA" w14:textId="77777777" w:rsidR="00E92964" w:rsidRPr="003878A9" w:rsidRDefault="00E92964">
      <w:pPr>
        <w:pStyle w:val="Footer"/>
        <w:ind w:left="0" w:firstLine="0"/>
        <w:rPr>
          <w:color w:val="000000"/>
          <w:sz w:val="22"/>
          <w:szCs w:val="22"/>
          <w:u w:val="single"/>
        </w:rPr>
      </w:pPr>
    </w:p>
    <w:p w14:paraId="3D3F7B45" w14:textId="11693907" w:rsidR="00E92964" w:rsidRPr="003878A9" w:rsidRDefault="00E92964">
      <w:pPr>
        <w:pStyle w:val="Footer"/>
        <w:ind w:left="0" w:firstLine="0"/>
        <w:rPr>
          <w:color w:val="000000"/>
          <w:sz w:val="22"/>
          <w:szCs w:val="22"/>
        </w:rPr>
      </w:pPr>
      <w:r w:rsidRPr="003878A9">
        <w:rPr>
          <w:color w:val="000000"/>
          <w:sz w:val="22"/>
          <w:szCs w:val="22"/>
        </w:rPr>
        <w:t>Imatinib a jeho metabolity sa nevylučujú vo významnom rozsahu obličkami. U pacientov s</w:t>
      </w:r>
      <w:r w:rsidRPr="00763D60">
        <w:rPr>
          <w:color w:val="000000"/>
          <w:sz w:val="22"/>
          <w:szCs w:val="22"/>
        </w:rPr>
        <w:t> </w:t>
      </w:r>
      <w:r w:rsidRPr="003878A9">
        <w:rPr>
          <w:color w:val="000000"/>
          <w:sz w:val="22"/>
          <w:szCs w:val="22"/>
        </w:rPr>
        <w:t>ľahkým a stredne ťažkým zhoršením funkcie obličiek sa plazmatická expozícia zdá byť vyššia ako u</w:t>
      </w:r>
      <w:r w:rsidRPr="00763D60">
        <w:rPr>
          <w:color w:val="000000"/>
          <w:sz w:val="22"/>
          <w:szCs w:val="22"/>
        </w:rPr>
        <w:t> </w:t>
      </w:r>
      <w:r w:rsidRPr="003878A9">
        <w:rPr>
          <w:color w:val="000000"/>
          <w:sz w:val="22"/>
          <w:szCs w:val="22"/>
        </w:rPr>
        <w:t>pacientov s</w:t>
      </w:r>
      <w:r w:rsidRPr="00763D60">
        <w:rPr>
          <w:color w:val="000000"/>
          <w:sz w:val="22"/>
          <w:szCs w:val="22"/>
        </w:rPr>
        <w:t> </w:t>
      </w:r>
      <w:r w:rsidRPr="003878A9">
        <w:rPr>
          <w:color w:val="000000"/>
          <w:sz w:val="22"/>
          <w:szCs w:val="22"/>
        </w:rPr>
        <w:t xml:space="preserve">normálnou funkciou obličiek. Zvýšenie je približne 1,5- až 2-násobné, čo zodpovedá 1,5-násobnému stúpnutiu plazmatického AGP, na ktorý sa imatinib pevne viaže. Klírens imatinibu ako voľného liečiva je pravdepodobne podobný </w:t>
      </w:r>
      <w:r w:rsidR="003A3A55" w:rsidRPr="003A3A55">
        <w:rPr>
          <w:color w:val="000000"/>
          <w:sz w:val="22"/>
          <w:szCs w:val="22"/>
        </w:rPr>
        <w:t xml:space="preserve">u pacientov so </w:t>
      </w:r>
      <w:r w:rsidRPr="003878A9">
        <w:rPr>
          <w:color w:val="000000"/>
          <w:sz w:val="22"/>
          <w:szCs w:val="22"/>
        </w:rPr>
        <w:t>zhoršenou funkciou obličiek a</w:t>
      </w:r>
      <w:r w:rsidRPr="00763D60">
        <w:rPr>
          <w:color w:val="000000"/>
          <w:sz w:val="22"/>
          <w:szCs w:val="22"/>
        </w:rPr>
        <w:t> </w:t>
      </w:r>
      <w:r w:rsidRPr="003878A9">
        <w:rPr>
          <w:color w:val="000000"/>
          <w:sz w:val="22"/>
          <w:szCs w:val="22"/>
        </w:rPr>
        <w:t>normálnou funkciou obličiek, pretože vylučovanie obličkami predstavuje pri imatinibe len menej významnú dráhu eliminácie (pozri časti 4.2 a</w:t>
      </w:r>
      <w:r w:rsidRPr="00763D60">
        <w:rPr>
          <w:color w:val="000000"/>
          <w:sz w:val="22"/>
          <w:szCs w:val="22"/>
        </w:rPr>
        <w:t> </w:t>
      </w:r>
      <w:r w:rsidRPr="003878A9">
        <w:rPr>
          <w:color w:val="000000"/>
          <w:sz w:val="22"/>
          <w:szCs w:val="22"/>
        </w:rPr>
        <w:t>4.4).</w:t>
      </w:r>
    </w:p>
    <w:p w14:paraId="4768E90C" w14:textId="77777777" w:rsidR="00E92964" w:rsidRPr="003878A9" w:rsidRDefault="00E92964">
      <w:pPr>
        <w:pStyle w:val="Footer"/>
        <w:ind w:left="0" w:firstLine="0"/>
        <w:rPr>
          <w:color w:val="000000"/>
          <w:sz w:val="22"/>
          <w:szCs w:val="22"/>
        </w:rPr>
      </w:pPr>
    </w:p>
    <w:p w14:paraId="1EC1492D" w14:textId="77777777" w:rsidR="00E92964" w:rsidRPr="003878A9" w:rsidRDefault="00E92964">
      <w:pPr>
        <w:pStyle w:val="Footer"/>
        <w:ind w:left="0" w:firstLine="0"/>
        <w:rPr>
          <w:color w:val="000000"/>
          <w:sz w:val="22"/>
          <w:szCs w:val="22"/>
        </w:rPr>
      </w:pPr>
      <w:r w:rsidRPr="003878A9">
        <w:rPr>
          <w:color w:val="000000"/>
          <w:sz w:val="22"/>
          <w:szCs w:val="22"/>
        </w:rPr>
        <w:t>Hoci výsledky farmakokinetickej analýzy ukázali, že medzi jedincami je značná variabilita, priemerná expozícia imatinibu sa nezvýšila u</w:t>
      </w:r>
      <w:r w:rsidRPr="00763D60">
        <w:rPr>
          <w:color w:val="000000"/>
          <w:sz w:val="22"/>
          <w:szCs w:val="22"/>
        </w:rPr>
        <w:t> </w:t>
      </w:r>
      <w:r w:rsidRPr="003878A9">
        <w:rPr>
          <w:color w:val="000000"/>
          <w:sz w:val="22"/>
          <w:szCs w:val="22"/>
        </w:rPr>
        <w:t>pacientov s</w:t>
      </w:r>
      <w:r w:rsidRPr="00763D60">
        <w:rPr>
          <w:color w:val="000000"/>
          <w:sz w:val="22"/>
          <w:szCs w:val="22"/>
        </w:rPr>
        <w:t> </w:t>
      </w:r>
      <w:r w:rsidRPr="003878A9">
        <w:rPr>
          <w:color w:val="000000"/>
          <w:sz w:val="22"/>
          <w:szCs w:val="22"/>
        </w:rPr>
        <w:t>rôznym stupňom poruchy funkcie pečene v</w:t>
      </w:r>
      <w:r w:rsidRPr="00763D60">
        <w:rPr>
          <w:color w:val="000000"/>
          <w:sz w:val="22"/>
          <w:szCs w:val="22"/>
        </w:rPr>
        <w:t> </w:t>
      </w:r>
      <w:r w:rsidRPr="003878A9">
        <w:rPr>
          <w:color w:val="000000"/>
          <w:sz w:val="22"/>
          <w:szCs w:val="22"/>
        </w:rPr>
        <w:t>porovnaní s</w:t>
      </w:r>
      <w:r w:rsidRPr="00763D60">
        <w:rPr>
          <w:color w:val="000000"/>
          <w:sz w:val="22"/>
          <w:szCs w:val="22"/>
        </w:rPr>
        <w:t> </w:t>
      </w:r>
      <w:r w:rsidRPr="003878A9">
        <w:rPr>
          <w:color w:val="000000"/>
          <w:sz w:val="22"/>
          <w:szCs w:val="22"/>
        </w:rPr>
        <w:t>pacientmi s</w:t>
      </w:r>
      <w:r w:rsidRPr="00763D60">
        <w:rPr>
          <w:color w:val="000000"/>
          <w:sz w:val="22"/>
          <w:szCs w:val="22"/>
        </w:rPr>
        <w:t> </w:t>
      </w:r>
      <w:r w:rsidRPr="003878A9">
        <w:rPr>
          <w:color w:val="000000"/>
          <w:sz w:val="22"/>
          <w:szCs w:val="22"/>
        </w:rPr>
        <w:t>normálnou funkciou pečene (pozri časti 4.2, 4.4 a</w:t>
      </w:r>
      <w:r w:rsidRPr="00763D60">
        <w:rPr>
          <w:color w:val="000000"/>
          <w:sz w:val="22"/>
          <w:szCs w:val="22"/>
        </w:rPr>
        <w:t> </w:t>
      </w:r>
      <w:r w:rsidRPr="003878A9">
        <w:rPr>
          <w:color w:val="000000"/>
          <w:sz w:val="22"/>
          <w:szCs w:val="22"/>
        </w:rPr>
        <w:t>4.8).</w:t>
      </w:r>
    </w:p>
    <w:p w14:paraId="782118B0" w14:textId="77777777" w:rsidR="00E92964" w:rsidRPr="00763D60" w:rsidRDefault="00E92964">
      <w:pPr>
        <w:rPr>
          <w:color w:val="000000"/>
          <w:szCs w:val="22"/>
        </w:rPr>
      </w:pPr>
    </w:p>
    <w:p w14:paraId="28BD13DF" w14:textId="77777777" w:rsidR="00E92964" w:rsidRPr="008E400B" w:rsidRDefault="00E92964">
      <w:pPr>
        <w:rPr>
          <w:b/>
          <w:bCs/>
          <w:color w:val="000000"/>
          <w:szCs w:val="22"/>
        </w:rPr>
      </w:pPr>
      <w:r w:rsidRPr="00763D60">
        <w:rPr>
          <w:b/>
          <w:bCs/>
          <w:color w:val="000000"/>
          <w:szCs w:val="22"/>
        </w:rPr>
        <w:t>5.3</w:t>
      </w:r>
      <w:r w:rsidRPr="00763D60">
        <w:rPr>
          <w:b/>
          <w:bCs/>
          <w:color w:val="000000"/>
          <w:szCs w:val="22"/>
        </w:rPr>
        <w:tab/>
        <w:t>Predklinické úd</w:t>
      </w:r>
      <w:r w:rsidRPr="008E400B">
        <w:rPr>
          <w:b/>
          <w:bCs/>
          <w:color w:val="000000"/>
          <w:szCs w:val="22"/>
        </w:rPr>
        <w:t>aje o bezpečnosti</w:t>
      </w:r>
    </w:p>
    <w:p w14:paraId="78B01645" w14:textId="77777777" w:rsidR="00E92964" w:rsidRPr="00763D60" w:rsidRDefault="00E92964">
      <w:pPr>
        <w:rPr>
          <w:color w:val="000000"/>
          <w:szCs w:val="22"/>
        </w:rPr>
      </w:pPr>
    </w:p>
    <w:p w14:paraId="1653411E" w14:textId="77777777" w:rsidR="00E92964" w:rsidRPr="00763D60" w:rsidRDefault="00E92964">
      <w:pPr>
        <w:ind w:left="0" w:firstLine="0"/>
        <w:rPr>
          <w:color w:val="000000"/>
          <w:szCs w:val="22"/>
        </w:rPr>
      </w:pPr>
      <w:r w:rsidRPr="00763D60">
        <w:rPr>
          <w:color w:val="000000"/>
          <w:szCs w:val="22"/>
        </w:rPr>
        <w:t>Profil predklinickej bezpečnosti imatinibu sa stanovil na potkanoch, psoch, opiciach a králikoch.</w:t>
      </w:r>
    </w:p>
    <w:p w14:paraId="12F5CCAE" w14:textId="77777777" w:rsidR="00E92964" w:rsidRPr="00763D60" w:rsidRDefault="00E92964">
      <w:pPr>
        <w:ind w:left="0" w:firstLine="0"/>
        <w:rPr>
          <w:color w:val="000000"/>
          <w:szCs w:val="22"/>
        </w:rPr>
      </w:pPr>
    </w:p>
    <w:p w14:paraId="7AB9EC33" w14:textId="77777777" w:rsidR="00E92964" w:rsidRPr="00763D60" w:rsidRDefault="00E92964">
      <w:pPr>
        <w:ind w:left="0" w:firstLine="0"/>
        <w:rPr>
          <w:color w:val="000000"/>
          <w:szCs w:val="22"/>
        </w:rPr>
      </w:pPr>
      <w:r w:rsidRPr="00763D60">
        <w:rPr>
          <w:color w:val="000000"/>
          <w:szCs w:val="22"/>
        </w:rPr>
        <w:t>Štúdie toxicity po opakovanom podávaní u potkanov, psov a opíc ukázali malé až stredne veľké hematologické zmeny, ktoré sprevádzali zmeny kostnej drene u potkanov a psov.</w:t>
      </w:r>
    </w:p>
    <w:p w14:paraId="49A75B2F" w14:textId="77777777" w:rsidR="00E92964" w:rsidRPr="00763D60" w:rsidRDefault="00E92964">
      <w:pPr>
        <w:ind w:left="0" w:firstLine="0"/>
        <w:rPr>
          <w:color w:val="000000"/>
          <w:szCs w:val="22"/>
        </w:rPr>
      </w:pPr>
    </w:p>
    <w:p w14:paraId="34620140" w14:textId="77777777" w:rsidR="00E92964" w:rsidRPr="00763D60" w:rsidRDefault="00E92964">
      <w:pPr>
        <w:ind w:left="0" w:firstLine="0"/>
        <w:rPr>
          <w:color w:val="000000"/>
          <w:szCs w:val="22"/>
        </w:rPr>
      </w:pPr>
      <w:r w:rsidRPr="00763D60">
        <w:rPr>
          <w:color w:val="000000"/>
          <w:szCs w:val="22"/>
        </w:rPr>
        <w:t>Pečeň bola cieľovým orgánom u potkanov a psov. Mierne až stredne veľké zvýšenie aminotransferáz a malý pokles hladín cholesterolu, triacylglycerolov, celkových bielkovín a albumínu sa pozorovali u oboch druhov zvierat. V pečeni potkanov sa nezistili žiadne histopatologické zmeny. Prejavy závažnej toxicity sa pozorovali v pečeni psov, ktorí dostávali imatinib počas 2 týždňov, a u ktorých došlo k zvýšeniu pečeňových enzýmov, hepatocelulárnej nekróze, nekróze žlčových ciest a hyperplázii žlčových ciest.</w:t>
      </w:r>
    </w:p>
    <w:p w14:paraId="2ED6D2A9" w14:textId="77777777" w:rsidR="00E92964" w:rsidRPr="00763D60" w:rsidRDefault="00E92964">
      <w:pPr>
        <w:ind w:left="0" w:firstLine="0"/>
        <w:rPr>
          <w:color w:val="000000"/>
          <w:szCs w:val="22"/>
        </w:rPr>
      </w:pPr>
    </w:p>
    <w:p w14:paraId="025C7224" w14:textId="77777777" w:rsidR="00E92964" w:rsidRPr="008E400B" w:rsidRDefault="00E92964">
      <w:pPr>
        <w:ind w:left="0" w:firstLine="0"/>
        <w:rPr>
          <w:color w:val="000000"/>
          <w:szCs w:val="22"/>
        </w:rPr>
      </w:pPr>
      <w:r w:rsidRPr="00763D60">
        <w:rPr>
          <w:color w:val="000000"/>
          <w:szCs w:val="22"/>
        </w:rPr>
        <w:t xml:space="preserve">Toxicita pre obličky sa pozorovala u opíc, ktoré dostávali imatinib počas 2 týždňov a u ktorých vznikla ložisková mineralizácia, rozšírenie obličkových tubulov a tubulárna nefróza. Zvýšenie dusíka močoviny v krvi (BUN) a kreatinínu sa pozorovalo u niekoľkých zvierat. Hyperplázia prechodného epitelu v obličkovej papile a v močovom mechúre bez zmien biochemických ukazovateľov v sére a moči sa pozorovala u potkanov, ktoré dostávali dávky </w:t>
      </w:r>
      <w:r w:rsidRPr="00763D60">
        <w:rPr>
          <w:color w:val="000000"/>
          <w:szCs w:val="22"/>
        </w:rPr>
        <w:sym w:font="Symbol" w:char="F0B3"/>
      </w:r>
      <w:r w:rsidRPr="00763D60">
        <w:rPr>
          <w:color w:val="000000"/>
          <w:szCs w:val="22"/>
        </w:rPr>
        <w:t> 6 mg/kg v štúdii trvajúcej 13 týždňov. Pri</w:t>
      </w:r>
      <w:r w:rsidRPr="008E400B">
        <w:rPr>
          <w:color w:val="000000"/>
          <w:szCs w:val="22"/>
        </w:rPr>
        <w:t xml:space="preserve"> chronickom podávaní imatinibu sa pozoroval zvýšený výskyt oportúnnych infekcií.</w:t>
      </w:r>
    </w:p>
    <w:p w14:paraId="2F939344" w14:textId="77777777" w:rsidR="00E92964" w:rsidRPr="00763D60" w:rsidRDefault="00E92964">
      <w:pPr>
        <w:ind w:left="0" w:firstLine="0"/>
        <w:rPr>
          <w:color w:val="000000"/>
          <w:szCs w:val="22"/>
        </w:rPr>
      </w:pPr>
    </w:p>
    <w:p w14:paraId="4B85566C" w14:textId="77777777" w:rsidR="00E92964" w:rsidRPr="00763D60" w:rsidRDefault="00E92964">
      <w:pPr>
        <w:ind w:left="0" w:firstLine="0"/>
        <w:rPr>
          <w:color w:val="000000"/>
          <w:szCs w:val="22"/>
        </w:rPr>
      </w:pPr>
      <w:r w:rsidRPr="00763D60">
        <w:rPr>
          <w:color w:val="000000"/>
          <w:szCs w:val="22"/>
        </w:rPr>
        <w:t>V štúdii na opiciach trvajúcej 39 týždňov sa nezistila NOAEL (hladina bez pozorovaných nežiaducich účinkov) ani pri najnižšej dávke 15 mg/kg, čo je približne jedna tretina maximálnej dávky 800 mg u ľudí, prepočítanej na povrch tela. Liečba mala za následok zhoršenie normálne potlačených infekcií malárie u týchto zvierat.</w:t>
      </w:r>
    </w:p>
    <w:p w14:paraId="555138FC" w14:textId="77777777" w:rsidR="00E92964" w:rsidRPr="00763D60" w:rsidRDefault="00E92964">
      <w:pPr>
        <w:ind w:left="0" w:firstLine="0"/>
        <w:rPr>
          <w:color w:val="000000"/>
          <w:szCs w:val="22"/>
        </w:rPr>
      </w:pPr>
    </w:p>
    <w:p w14:paraId="28040DE4" w14:textId="77777777" w:rsidR="00E92964" w:rsidRPr="00763D60" w:rsidRDefault="00E92964">
      <w:pPr>
        <w:ind w:left="0" w:firstLine="0"/>
        <w:rPr>
          <w:color w:val="000000"/>
          <w:szCs w:val="22"/>
        </w:rPr>
      </w:pPr>
      <w:r w:rsidRPr="00763D60">
        <w:rPr>
          <w:color w:val="000000"/>
          <w:szCs w:val="22"/>
        </w:rPr>
        <w:t xml:space="preserve">Imatinib sa nepovažoval za genotoxický pri skúšaní </w:t>
      </w:r>
      <w:r w:rsidRPr="00763D60">
        <w:rPr>
          <w:i/>
          <w:color w:val="000000"/>
          <w:szCs w:val="22"/>
        </w:rPr>
        <w:t>in vitro</w:t>
      </w:r>
      <w:r w:rsidRPr="00763D60">
        <w:rPr>
          <w:color w:val="000000"/>
          <w:szCs w:val="22"/>
        </w:rPr>
        <w:t xml:space="preserve"> na bakteriálnych bunkách (Amesov test), </w:t>
      </w:r>
      <w:r w:rsidRPr="00763D60">
        <w:rPr>
          <w:i/>
          <w:color w:val="000000"/>
          <w:szCs w:val="22"/>
        </w:rPr>
        <w:t>in vitro</w:t>
      </w:r>
      <w:r w:rsidRPr="00763D60">
        <w:rPr>
          <w:color w:val="000000"/>
          <w:szCs w:val="22"/>
        </w:rPr>
        <w:t xml:space="preserve"> na cicavčích bunkách (myšací lymfóm) a </w:t>
      </w:r>
      <w:r w:rsidRPr="00763D60">
        <w:rPr>
          <w:i/>
          <w:color w:val="000000"/>
          <w:szCs w:val="22"/>
        </w:rPr>
        <w:t>in vivo</w:t>
      </w:r>
      <w:r w:rsidRPr="00763D60">
        <w:rPr>
          <w:color w:val="000000"/>
          <w:szCs w:val="22"/>
        </w:rPr>
        <w:t xml:space="preserve"> na potkaních mikronukleoch. Pozitívne genotoxické účinky imatinibu sa pozorovali pri jednom skúšaní </w:t>
      </w:r>
      <w:r w:rsidRPr="00763D60">
        <w:rPr>
          <w:i/>
          <w:color w:val="000000"/>
          <w:szCs w:val="22"/>
        </w:rPr>
        <w:t>in vitro</w:t>
      </w:r>
      <w:r w:rsidRPr="00763D60">
        <w:rPr>
          <w:color w:val="000000"/>
          <w:szCs w:val="22"/>
        </w:rPr>
        <w:t xml:space="preserve"> na cicavčích bunkách (ovárium čínskeho škrečka), pri ktorom sa zistila klastogenita (chromozómová aberácia) po metabolickej aktivácii. Dva medziprodukty z výrobného procesu, ktoré sú prítomné aj v lieku, majú mutagénne účinky v Amesovom teste. Jeden z týchto medziproduktov bol pozitívny aj v teste na myšacom lymfóme.</w:t>
      </w:r>
    </w:p>
    <w:p w14:paraId="3E959E59" w14:textId="77777777" w:rsidR="00E92964" w:rsidRPr="00763D60" w:rsidRDefault="00E92964">
      <w:pPr>
        <w:ind w:left="0" w:firstLine="0"/>
        <w:rPr>
          <w:color w:val="000000"/>
          <w:szCs w:val="22"/>
        </w:rPr>
      </w:pPr>
    </w:p>
    <w:p w14:paraId="0CE890DB" w14:textId="77777777" w:rsidR="00E92964" w:rsidRPr="008E400B" w:rsidRDefault="00E92964">
      <w:pPr>
        <w:ind w:left="0" w:firstLine="0"/>
        <w:rPr>
          <w:color w:val="000000"/>
          <w:szCs w:val="22"/>
        </w:rPr>
      </w:pPr>
      <w:r w:rsidRPr="00763D60">
        <w:rPr>
          <w:color w:val="000000"/>
          <w:szCs w:val="22"/>
        </w:rPr>
        <w:t xml:space="preserve">V štúdii fertility sa po podávaní potkaním samcom počas 70 dní pred párením znížila hmotnosť semenníkov a nadsemenníkov a podiel pohyblivých spermií pri dávke 60 mg/kg, čo sa približne rovná maximálnej klinickej dávke 800 mg/deň, prepočítanej na povrch tela. Toto sa nepozorovalo pri dávkach </w:t>
      </w:r>
      <w:r w:rsidRPr="00763D60">
        <w:rPr>
          <w:color w:val="000000"/>
          <w:szCs w:val="22"/>
        </w:rPr>
        <w:sym w:font="Symbol" w:char="F0A3"/>
      </w:r>
      <w:r w:rsidRPr="00763D60">
        <w:rPr>
          <w:color w:val="000000"/>
          <w:szCs w:val="22"/>
        </w:rPr>
        <w:t xml:space="preserve"> 20 mg/kg. Malý až stredne veľký pokles spermatogenézy sa tiež pozoroval u psov pri perorálnych dávkach </w:t>
      </w:r>
      <w:r w:rsidRPr="00763D60">
        <w:rPr>
          <w:color w:val="000000"/>
          <w:szCs w:val="22"/>
        </w:rPr>
        <w:sym w:font="Symbol" w:char="F0B3"/>
      </w:r>
      <w:r w:rsidRPr="00763D60">
        <w:rPr>
          <w:color w:val="000000"/>
          <w:szCs w:val="22"/>
        </w:rPr>
        <w:t> 30 mg/kg. Keď sa potkaním samiciam podával imatinib počas 14 dní pred párením a potom až do 6. dňa gravidity, neovplyvnilo to párenie, ani počet gravidných samíc. Pri dávke 60 mg/kg u potkaních samíc došlo k významnej poimplantačnej strate plodov a k zníž</w:t>
      </w:r>
      <w:r w:rsidRPr="008E400B">
        <w:rPr>
          <w:color w:val="000000"/>
          <w:szCs w:val="22"/>
        </w:rPr>
        <w:t xml:space="preserve">eniu počtu živých plodov. Toto sa nepozorovalo pri dávkach </w:t>
      </w:r>
      <w:r w:rsidRPr="00763D60">
        <w:rPr>
          <w:color w:val="000000"/>
          <w:szCs w:val="22"/>
        </w:rPr>
        <w:sym w:font="Symbol" w:char="F0A3"/>
      </w:r>
      <w:r w:rsidRPr="00763D60">
        <w:rPr>
          <w:color w:val="000000"/>
          <w:szCs w:val="22"/>
        </w:rPr>
        <w:t> 20 mg/kg.</w:t>
      </w:r>
    </w:p>
    <w:p w14:paraId="5109D0D6" w14:textId="77777777" w:rsidR="00E92964" w:rsidRPr="00763D60" w:rsidRDefault="00E92964">
      <w:pPr>
        <w:ind w:left="0" w:firstLine="0"/>
        <w:rPr>
          <w:color w:val="000000"/>
          <w:szCs w:val="22"/>
        </w:rPr>
      </w:pPr>
    </w:p>
    <w:p w14:paraId="009D9330" w14:textId="77777777" w:rsidR="00E92964" w:rsidRPr="00763D60" w:rsidRDefault="00E92964">
      <w:pPr>
        <w:ind w:left="0" w:firstLine="0"/>
        <w:rPr>
          <w:color w:val="000000"/>
          <w:szCs w:val="22"/>
        </w:rPr>
      </w:pPr>
      <w:r w:rsidRPr="00763D60">
        <w:rPr>
          <w:color w:val="000000"/>
          <w:szCs w:val="22"/>
        </w:rPr>
        <w:t>V štúdii pre- a postnatálneho vývoja potkanov sa pri perorálnom podávaní v skupine dávky 45 mg/kg/deň pozoroval červený vaginálny výtok buď na 14., alebo na 15. deň gravidity. Pri tejto dávke sa zvýšil počet mŕtvonarodených mláďat, ako aj úmrtí mláďat v dňoch 0 až 4 po pôrode. U potomkov F</w:t>
      </w:r>
      <w:r w:rsidRPr="00763D60">
        <w:rPr>
          <w:color w:val="000000"/>
          <w:szCs w:val="22"/>
          <w:vertAlign w:val="subscript"/>
        </w:rPr>
        <w:t>1</w:t>
      </w:r>
      <w:r w:rsidRPr="00763D60">
        <w:rPr>
          <w:color w:val="000000"/>
          <w:szCs w:val="22"/>
        </w:rPr>
        <w:t xml:space="preserve"> bola pri tejto hladine dávok nižšia priemerná telesná hmotnosť od narodenia až po utratenie zvierat a počet mláďat, ktoré splnili kritérium oddelenia predkožky, sa mierne znížil. Plodnosť u F</w:t>
      </w:r>
      <w:r w:rsidRPr="00763D60">
        <w:rPr>
          <w:color w:val="000000"/>
          <w:szCs w:val="22"/>
          <w:vertAlign w:val="subscript"/>
        </w:rPr>
        <w:t xml:space="preserve">1 </w:t>
      </w:r>
      <w:r w:rsidRPr="00763D60">
        <w:rPr>
          <w:color w:val="000000"/>
          <w:szCs w:val="22"/>
        </w:rPr>
        <w:t>nebola ovplyvnená, ale pri dávke 45 mg/kg/deň sa pozoroval zvýšený počet resorpcií a znížený počet životaschopných plodov. Hladina bez pozorovaných účinkov (NOEL) u matiek aj generácie F</w:t>
      </w:r>
      <w:r w:rsidRPr="00763D60">
        <w:rPr>
          <w:color w:val="000000"/>
          <w:szCs w:val="22"/>
          <w:vertAlign w:val="subscript"/>
        </w:rPr>
        <w:t>1</w:t>
      </w:r>
      <w:r w:rsidRPr="00763D60">
        <w:rPr>
          <w:color w:val="000000"/>
          <w:szCs w:val="22"/>
        </w:rPr>
        <w:t xml:space="preserve"> bola 15 mg/kg/deň (štvrtina maximálnej dávky u ľudí, ktorá je 800 mg).</w:t>
      </w:r>
    </w:p>
    <w:p w14:paraId="38244C10" w14:textId="77777777" w:rsidR="00E92964" w:rsidRPr="00763D60" w:rsidRDefault="00E92964">
      <w:pPr>
        <w:ind w:left="0" w:firstLine="0"/>
        <w:rPr>
          <w:color w:val="000000"/>
          <w:szCs w:val="22"/>
        </w:rPr>
      </w:pPr>
    </w:p>
    <w:p w14:paraId="6386E16C" w14:textId="77777777" w:rsidR="00E92964" w:rsidRPr="008E400B" w:rsidRDefault="00E92964">
      <w:pPr>
        <w:ind w:left="0" w:firstLine="0"/>
        <w:rPr>
          <w:color w:val="000000"/>
          <w:szCs w:val="22"/>
        </w:rPr>
      </w:pPr>
      <w:r w:rsidRPr="00763D60">
        <w:rPr>
          <w:color w:val="000000"/>
          <w:szCs w:val="22"/>
        </w:rPr>
        <w:t xml:space="preserve">Imatinib bol teratogénny u potkanov, keď sa podával počas organogenézy v dávkach </w:t>
      </w:r>
      <w:r w:rsidRPr="00763D60">
        <w:rPr>
          <w:color w:val="000000"/>
          <w:szCs w:val="22"/>
        </w:rPr>
        <w:sym w:font="Symbol" w:char="F0B3"/>
      </w:r>
      <w:r w:rsidRPr="00763D60">
        <w:rPr>
          <w:color w:val="000000"/>
          <w:szCs w:val="22"/>
        </w:rPr>
        <w:t> 100 mg/kg, čo sa približne rovná maximálnej klinickej dávke 800 mg/deň, prepočítanej na povrch tela. Teratogénne účinky zahŕ</w:t>
      </w:r>
      <w:r w:rsidRPr="008E400B">
        <w:rPr>
          <w:color w:val="000000"/>
          <w:szCs w:val="22"/>
        </w:rPr>
        <w:t xml:space="preserve">ňali exencefáliu alebo encefalokélu a neprítomnosť alebo zmenšenie frontálnych a neprítomnosť parietálnych kostí. Tieto účinky sa nezistili pri dávkach </w:t>
      </w:r>
      <w:r w:rsidRPr="00763D60">
        <w:rPr>
          <w:color w:val="000000"/>
          <w:szCs w:val="22"/>
        </w:rPr>
        <w:sym w:font="Symbol" w:char="F0A3"/>
      </w:r>
      <w:r w:rsidRPr="00763D60">
        <w:rPr>
          <w:color w:val="000000"/>
          <w:szCs w:val="22"/>
        </w:rPr>
        <w:t> 30 mg/kg.</w:t>
      </w:r>
    </w:p>
    <w:p w14:paraId="4882C8D8" w14:textId="77777777" w:rsidR="00E92964" w:rsidRPr="00763D60" w:rsidRDefault="00E92964">
      <w:pPr>
        <w:ind w:left="0" w:firstLine="0"/>
        <w:rPr>
          <w:color w:val="000000"/>
          <w:szCs w:val="22"/>
        </w:rPr>
      </w:pPr>
    </w:p>
    <w:p w14:paraId="5C5FF3CA" w14:textId="77777777" w:rsidR="00E92964" w:rsidRPr="00763D60" w:rsidRDefault="00E92964">
      <w:pPr>
        <w:ind w:left="0" w:firstLine="0"/>
        <w:rPr>
          <w:color w:val="000000"/>
          <w:szCs w:val="22"/>
        </w:rPr>
      </w:pPr>
      <w:r w:rsidRPr="00763D60">
        <w:rPr>
          <w:color w:val="000000"/>
          <w:szCs w:val="22"/>
        </w:rPr>
        <w:t>V toxikologickej vývojovej štúdii u juvenilných potkanov neboli zistené žiadne nové cieľové orgány (deň 10 až 70 postpartum) s ohľadom na už známe cieľové orgány u dospelých potkanov. V tejto štúdii bol pri dávkach 0,3- až 2-násobne vyšších, ako je priemerná expozícia u detí pri najvyššej odporúčanej dávke 340 mg/m</w:t>
      </w:r>
      <w:r w:rsidRPr="00763D60">
        <w:rPr>
          <w:color w:val="000000"/>
          <w:szCs w:val="22"/>
          <w:vertAlign w:val="superscript"/>
        </w:rPr>
        <w:t>2</w:t>
      </w:r>
      <w:r w:rsidRPr="00763D60">
        <w:rPr>
          <w:color w:val="000000"/>
          <w:szCs w:val="22"/>
        </w:rPr>
        <w:t>,</w:t>
      </w:r>
      <w:r w:rsidRPr="00763D60">
        <w:rPr>
          <w:color w:val="000000"/>
          <w:szCs w:val="22"/>
          <w:vertAlign w:val="superscript"/>
        </w:rPr>
        <w:t xml:space="preserve"> </w:t>
      </w:r>
      <w:r w:rsidRPr="00763D60">
        <w:rPr>
          <w:color w:val="000000"/>
          <w:szCs w:val="22"/>
        </w:rPr>
        <w:t>zaznamenaný vplyv na rast, oneskorený vývin vaginálneho otvoru a separácie predkožky. Pri dávkach zhruba 2-násobne vyšších, ako je priemerná expozícia u detí pri najvyššej odporúčanej dávke 340 mg/m</w:t>
      </w:r>
      <w:r w:rsidRPr="00763D60">
        <w:rPr>
          <w:color w:val="000000"/>
          <w:szCs w:val="22"/>
          <w:vertAlign w:val="superscript"/>
        </w:rPr>
        <w:t>2</w:t>
      </w:r>
      <w:r w:rsidRPr="00763D60">
        <w:rPr>
          <w:color w:val="000000"/>
          <w:szCs w:val="22"/>
        </w:rPr>
        <w:t>,</w:t>
      </w:r>
      <w:r w:rsidRPr="00763D60">
        <w:rPr>
          <w:color w:val="000000"/>
          <w:szCs w:val="22"/>
          <w:vertAlign w:val="superscript"/>
        </w:rPr>
        <w:t xml:space="preserve"> </w:t>
      </w:r>
      <w:r w:rsidRPr="00763D60">
        <w:rPr>
          <w:color w:val="000000"/>
          <w:szCs w:val="22"/>
        </w:rPr>
        <w:t>bola okrem toho zaznamenaná u mláďat mortalita (približne v období odstavenia mláďat).</w:t>
      </w:r>
    </w:p>
    <w:p w14:paraId="681866BF" w14:textId="77777777" w:rsidR="00E92964" w:rsidRPr="00763D60" w:rsidRDefault="00E92964">
      <w:pPr>
        <w:ind w:left="0" w:firstLine="0"/>
        <w:rPr>
          <w:color w:val="000000"/>
          <w:szCs w:val="22"/>
        </w:rPr>
      </w:pPr>
    </w:p>
    <w:p w14:paraId="0B2A897A" w14:textId="77777777" w:rsidR="00E92964" w:rsidRPr="00763D60" w:rsidRDefault="00E92964" w:rsidP="006B39D8">
      <w:pPr>
        <w:ind w:left="0" w:firstLine="0"/>
        <w:rPr>
          <w:color w:val="000000"/>
          <w:szCs w:val="22"/>
        </w:rPr>
      </w:pPr>
      <w:r w:rsidRPr="00763D60">
        <w:rPr>
          <w:color w:val="000000"/>
          <w:szCs w:val="22"/>
        </w:rPr>
        <w:t>V štúdii karcinogenity na potkanoch, trvajúcej 2 roky, malo podávanie imatinibu v dávkach 15, 30 a 60 mg/kg/deň za následok štatisticky významné skrátenie života u samcov pri 60 mg/kg/deň a u samíc pri ≥ 30 mg/kg/deň. Histopatologické vyšetrenie potomstva ukázalo kardiomyopatiu (obe pohlavia), chronickú progresívnu nefropatiu (samice) a papilóm predkožkovej žľazy ako hlavné príčiny smrti alebo dôvody na utratenie. Cieľovými orgánmi pre neoplastické zmeny boli obličky, močový mechúr, uretra, predkožková a klitorisová žľaza, tenké črevo, prištítne telieska, nadobličky a bezžľazová časť žalúdka.</w:t>
      </w:r>
    </w:p>
    <w:p w14:paraId="79E8C9DC" w14:textId="77777777" w:rsidR="00E92964" w:rsidRPr="00763D60" w:rsidRDefault="00E92964" w:rsidP="006B39D8">
      <w:pPr>
        <w:ind w:left="0" w:firstLine="0"/>
        <w:rPr>
          <w:color w:val="000000"/>
          <w:szCs w:val="22"/>
        </w:rPr>
      </w:pPr>
    </w:p>
    <w:p w14:paraId="7294F421" w14:textId="77777777" w:rsidR="00E92964" w:rsidRPr="00763D60" w:rsidRDefault="00E92964" w:rsidP="006B39D8">
      <w:pPr>
        <w:ind w:left="0" w:firstLine="0"/>
        <w:rPr>
          <w:bCs/>
          <w:color w:val="000000"/>
          <w:szCs w:val="22"/>
        </w:rPr>
      </w:pPr>
      <w:r w:rsidRPr="00763D60">
        <w:rPr>
          <w:color w:val="000000"/>
          <w:szCs w:val="22"/>
        </w:rPr>
        <w:t xml:space="preserve">Papilómy/karcinómy predkožkovej/klitorisovej žľazy sa pozorovali pri dávkach 30 mg/kg/deň a vyšších, čo predstavuje približne 0,5- alebo 0,3-násobok dennej expozície u ľudí (založenej na AUC) pri 400 mg/deň alebo 800 mg/deň, a 0,4-násobok dennej expozície u detí a dospievajúcich (založenej na AUC) pri </w:t>
      </w:r>
      <w:r w:rsidRPr="00763D60">
        <w:rPr>
          <w:bCs/>
          <w:color w:val="000000"/>
          <w:szCs w:val="22"/>
        </w:rPr>
        <w:t>340 mg/m</w:t>
      </w:r>
      <w:r w:rsidRPr="00763D60">
        <w:rPr>
          <w:bCs/>
          <w:color w:val="000000"/>
          <w:szCs w:val="22"/>
          <w:vertAlign w:val="superscript"/>
        </w:rPr>
        <w:t>2</w:t>
      </w:r>
      <w:r w:rsidRPr="00763D60">
        <w:rPr>
          <w:bCs/>
          <w:color w:val="000000"/>
          <w:szCs w:val="22"/>
        </w:rPr>
        <w:t>/deň.</w:t>
      </w:r>
      <w:r w:rsidRPr="00763D60">
        <w:rPr>
          <w:color w:val="000000"/>
          <w:szCs w:val="22"/>
        </w:rPr>
        <w:t xml:space="preserve"> Hladina bez pozorovaných účinkov (NOEL) bola 15</w:t>
      </w:r>
      <w:r w:rsidRPr="00763D60">
        <w:rPr>
          <w:bCs/>
          <w:color w:val="000000"/>
          <w:szCs w:val="22"/>
        </w:rPr>
        <w:t xml:space="preserve"> mg/kg/deň. </w:t>
      </w:r>
      <w:r w:rsidRPr="00763D60">
        <w:rPr>
          <w:color w:val="000000"/>
          <w:szCs w:val="22"/>
        </w:rPr>
        <w:t xml:space="preserve">Adenóm/karcinóm obličiek, papilóm močového mechúra a uretry, adenokarcinómy tenkého čreva, adenómy prištítnych teliesok, benígne a malígne nádory drene nadobličiek a papilómy/karcinómy bezžľazovej časti žalúdka sa zaznamenali pri </w:t>
      </w:r>
      <w:r w:rsidRPr="00763D60">
        <w:rPr>
          <w:bCs/>
          <w:color w:val="000000"/>
          <w:szCs w:val="22"/>
        </w:rPr>
        <w:t xml:space="preserve">60 mg/kg/deň, čo predstavuje </w:t>
      </w:r>
      <w:r w:rsidRPr="00763D60">
        <w:rPr>
          <w:color w:val="000000"/>
          <w:szCs w:val="22"/>
        </w:rPr>
        <w:t xml:space="preserve">približne 1,7- alebo 1-násobok dennej expozície u ľudí (založenej na AUC) pri 400 mg/deň alebo 800 mg/deň a 1,2-násobok dennej expozície u detí a dospievajúcich (založenej na AUC) pri </w:t>
      </w:r>
      <w:r w:rsidRPr="00763D60">
        <w:rPr>
          <w:bCs/>
          <w:color w:val="000000"/>
          <w:szCs w:val="22"/>
        </w:rPr>
        <w:t>340 mg/m</w:t>
      </w:r>
      <w:r w:rsidRPr="00763D60">
        <w:rPr>
          <w:bCs/>
          <w:color w:val="000000"/>
          <w:szCs w:val="22"/>
          <w:vertAlign w:val="superscript"/>
        </w:rPr>
        <w:t>2</w:t>
      </w:r>
      <w:r w:rsidRPr="00763D60">
        <w:rPr>
          <w:bCs/>
          <w:color w:val="000000"/>
          <w:szCs w:val="22"/>
        </w:rPr>
        <w:t xml:space="preserve">/deň. </w:t>
      </w:r>
      <w:r w:rsidRPr="00763D60">
        <w:rPr>
          <w:color w:val="000000"/>
          <w:szCs w:val="22"/>
        </w:rPr>
        <w:t>Hladina bez pozorovaných účinkov (NOEL) bola 30</w:t>
      </w:r>
      <w:r w:rsidRPr="00763D60">
        <w:rPr>
          <w:bCs/>
          <w:color w:val="000000"/>
          <w:szCs w:val="22"/>
        </w:rPr>
        <w:t> mg/kg/deň.</w:t>
      </w:r>
    </w:p>
    <w:p w14:paraId="576695E4" w14:textId="77777777" w:rsidR="00E92964" w:rsidRPr="00763D60" w:rsidRDefault="00E92964" w:rsidP="006B39D8">
      <w:pPr>
        <w:ind w:left="0" w:firstLine="0"/>
        <w:rPr>
          <w:bCs/>
          <w:color w:val="000000"/>
          <w:szCs w:val="22"/>
        </w:rPr>
      </w:pPr>
    </w:p>
    <w:p w14:paraId="15912811" w14:textId="77777777" w:rsidR="00E92964" w:rsidRPr="00763D60" w:rsidRDefault="00E92964" w:rsidP="006B39D8">
      <w:pPr>
        <w:ind w:left="0" w:firstLine="0"/>
        <w:rPr>
          <w:bCs/>
          <w:color w:val="000000"/>
          <w:szCs w:val="22"/>
        </w:rPr>
      </w:pPr>
      <w:r w:rsidRPr="00763D60">
        <w:rPr>
          <w:bCs/>
          <w:color w:val="000000"/>
          <w:szCs w:val="22"/>
        </w:rPr>
        <w:t>Mechanizmus a významnosť týchto nálezov v štúdii karcinogenity na potkanoch nie sú ešte u ľudí objasnené.</w:t>
      </w:r>
    </w:p>
    <w:p w14:paraId="7CBADEA7" w14:textId="77777777" w:rsidR="00E92964" w:rsidRPr="00763D60" w:rsidRDefault="00E92964" w:rsidP="006B39D8">
      <w:pPr>
        <w:ind w:left="0" w:firstLine="0"/>
        <w:rPr>
          <w:bCs/>
          <w:color w:val="000000"/>
          <w:szCs w:val="22"/>
        </w:rPr>
      </w:pPr>
    </w:p>
    <w:p w14:paraId="27FC9BA3" w14:textId="77777777" w:rsidR="00E92964" w:rsidRPr="00763D60" w:rsidRDefault="00E92964" w:rsidP="006B39D8">
      <w:pPr>
        <w:ind w:left="0" w:firstLine="0"/>
        <w:rPr>
          <w:bCs/>
          <w:color w:val="000000"/>
          <w:szCs w:val="22"/>
        </w:rPr>
      </w:pPr>
      <w:r w:rsidRPr="00763D60">
        <w:rPr>
          <w:bCs/>
          <w:color w:val="000000"/>
          <w:szCs w:val="22"/>
        </w:rPr>
        <w:t>Non-neoplastické lézie, ktoré sa nezistili v predchádzajúcich predklinických štúdiách, boli v kardiovaskulárnom systéme, pankrease, endokrinných orgánoch a zuboch. Najdôležitejšie zmeny zahŕňali hypertrofiu a dilatáciu srdca, ktoré viedli u niektorých zvierat k príznakom insuficiencie srdca.</w:t>
      </w:r>
    </w:p>
    <w:p w14:paraId="20EB9681" w14:textId="77777777" w:rsidR="00E92964" w:rsidRPr="00763D60" w:rsidRDefault="00E92964" w:rsidP="006B39D8">
      <w:pPr>
        <w:ind w:left="0" w:firstLine="0"/>
        <w:rPr>
          <w:bCs/>
          <w:color w:val="000000"/>
          <w:szCs w:val="22"/>
        </w:rPr>
      </w:pPr>
    </w:p>
    <w:p w14:paraId="08F9A7FC" w14:textId="77777777" w:rsidR="00E92964" w:rsidRPr="00763D60" w:rsidRDefault="00E92964" w:rsidP="00983D5D">
      <w:pPr>
        <w:widowControl w:val="0"/>
        <w:autoSpaceDE w:val="0"/>
        <w:autoSpaceDN w:val="0"/>
        <w:adjustRightInd w:val="0"/>
        <w:ind w:left="0" w:right="-20" w:firstLine="0"/>
        <w:rPr>
          <w:szCs w:val="22"/>
        </w:rPr>
      </w:pPr>
      <w:r w:rsidRPr="00763D60">
        <w:rPr>
          <w:szCs w:val="22"/>
        </w:rPr>
        <w:t>Li</w:t>
      </w:r>
      <w:r w:rsidRPr="00763D60">
        <w:rPr>
          <w:spacing w:val="1"/>
          <w:szCs w:val="22"/>
        </w:rPr>
        <w:t>e</w:t>
      </w:r>
      <w:r w:rsidRPr="00763D60">
        <w:rPr>
          <w:spacing w:val="-2"/>
          <w:szCs w:val="22"/>
        </w:rPr>
        <w:t>č</w:t>
      </w:r>
      <w:r w:rsidRPr="00763D60">
        <w:rPr>
          <w:spacing w:val="1"/>
          <w:szCs w:val="22"/>
        </w:rPr>
        <w:t>i</w:t>
      </w:r>
      <w:r w:rsidRPr="00763D60">
        <w:rPr>
          <w:spacing w:val="-2"/>
          <w:szCs w:val="22"/>
        </w:rPr>
        <w:t>v</w:t>
      </w:r>
      <w:r w:rsidRPr="00763D60">
        <w:rPr>
          <w:szCs w:val="22"/>
        </w:rPr>
        <w:t xml:space="preserve">o </w:t>
      </w:r>
      <w:r w:rsidRPr="00763D60">
        <w:rPr>
          <w:spacing w:val="1"/>
          <w:szCs w:val="22"/>
        </w:rPr>
        <w:t>i</w:t>
      </w:r>
      <w:r w:rsidRPr="00763D60">
        <w:rPr>
          <w:spacing w:val="-4"/>
          <w:szCs w:val="22"/>
        </w:rPr>
        <w:t>m</w:t>
      </w:r>
      <w:r w:rsidRPr="00763D60">
        <w:rPr>
          <w:szCs w:val="22"/>
        </w:rPr>
        <w:t>a</w:t>
      </w:r>
      <w:r w:rsidRPr="00763D60">
        <w:rPr>
          <w:spacing w:val="1"/>
          <w:szCs w:val="22"/>
        </w:rPr>
        <w:t>ti</w:t>
      </w:r>
      <w:r w:rsidRPr="00763D60">
        <w:rPr>
          <w:szCs w:val="22"/>
        </w:rPr>
        <w:t>n</w:t>
      </w:r>
      <w:r w:rsidRPr="00763D60">
        <w:rPr>
          <w:spacing w:val="-1"/>
          <w:szCs w:val="22"/>
        </w:rPr>
        <w:t>i</w:t>
      </w:r>
      <w:r w:rsidRPr="00763D60">
        <w:rPr>
          <w:szCs w:val="22"/>
        </w:rPr>
        <w:t>b</w:t>
      </w:r>
      <w:r w:rsidRPr="00763D60">
        <w:rPr>
          <w:spacing w:val="1"/>
          <w:szCs w:val="22"/>
        </w:rPr>
        <w:t xml:space="preserve"> </w:t>
      </w:r>
      <w:r w:rsidRPr="00763D60">
        <w:rPr>
          <w:szCs w:val="22"/>
        </w:rPr>
        <w:t>p</w:t>
      </w:r>
      <w:r w:rsidRPr="00763D60">
        <w:rPr>
          <w:spacing w:val="-2"/>
          <w:szCs w:val="22"/>
        </w:rPr>
        <w:t>r</w:t>
      </w:r>
      <w:r w:rsidRPr="00763D60">
        <w:rPr>
          <w:szCs w:val="22"/>
        </w:rPr>
        <w:t>ed</w:t>
      </w:r>
      <w:r w:rsidRPr="00763D60">
        <w:rPr>
          <w:spacing w:val="-2"/>
          <w:szCs w:val="22"/>
        </w:rPr>
        <w:t>s</w:t>
      </w:r>
      <w:r w:rsidRPr="00763D60">
        <w:rPr>
          <w:spacing w:val="1"/>
          <w:szCs w:val="22"/>
        </w:rPr>
        <w:t>ta</w:t>
      </w:r>
      <w:r w:rsidRPr="00763D60">
        <w:rPr>
          <w:spacing w:val="-2"/>
          <w:szCs w:val="22"/>
        </w:rPr>
        <w:t>vu</w:t>
      </w:r>
      <w:r w:rsidRPr="00763D60">
        <w:rPr>
          <w:spacing w:val="1"/>
          <w:szCs w:val="22"/>
        </w:rPr>
        <w:t>j</w:t>
      </w:r>
      <w:r w:rsidRPr="00763D60">
        <w:rPr>
          <w:szCs w:val="22"/>
        </w:rPr>
        <w:t>e p</w:t>
      </w:r>
      <w:r w:rsidRPr="00763D60">
        <w:rPr>
          <w:spacing w:val="1"/>
          <w:szCs w:val="22"/>
        </w:rPr>
        <w:t>r</w:t>
      </w:r>
      <w:r w:rsidRPr="00763D60">
        <w:rPr>
          <w:szCs w:val="22"/>
        </w:rPr>
        <w:t>e</w:t>
      </w:r>
      <w:r w:rsidRPr="00763D60">
        <w:rPr>
          <w:spacing w:val="-2"/>
          <w:szCs w:val="22"/>
        </w:rPr>
        <w:t xml:space="preserve"> </w:t>
      </w:r>
      <w:r w:rsidRPr="00763D60">
        <w:rPr>
          <w:szCs w:val="22"/>
        </w:rPr>
        <w:t>o</w:t>
      </w:r>
      <w:r w:rsidRPr="00763D60">
        <w:rPr>
          <w:spacing w:val="1"/>
          <w:szCs w:val="22"/>
        </w:rPr>
        <w:t>r</w:t>
      </w:r>
      <w:r w:rsidRPr="00763D60">
        <w:rPr>
          <w:spacing w:val="-2"/>
          <w:szCs w:val="22"/>
        </w:rPr>
        <w:t>g</w:t>
      </w:r>
      <w:r w:rsidRPr="00763D60">
        <w:rPr>
          <w:szCs w:val="22"/>
        </w:rPr>
        <w:t>an</w:t>
      </w:r>
      <w:r w:rsidRPr="00763D60">
        <w:rPr>
          <w:spacing w:val="1"/>
          <w:szCs w:val="22"/>
        </w:rPr>
        <w:t>i</w:t>
      </w:r>
      <w:r w:rsidRPr="00763D60">
        <w:rPr>
          <w:spacing w:val="-2"/>
          <w:szCs w:val="22"/>
        </w:rPr>
        <w:t>z</w:t>
      </w:r>
      <w:r w:rsidRPr="00763D60">
        <w:rPr>
          <w:spacing w:val="-1"/>
          <w:szCs w:val="22"/>
        </w:rPr>
        <w:t>m</w:t>
      </w:r>
      <w:r w:rsidRPr="00763D60">
        <w:rPr>
          <w:szCs w:val="22"/>
        </w:rPr>
        <w:t>y</w:t>
      </w:r>
      <w:r w:rsidRPr="00763D60">
        <w:rPr>
          <w:spacing w:val="-2"/>
          <w:szCs w:val="22"/>
        </w:rPr>
        <w:t xml:space="preserve"> ž</w:t>
      </w:r>
      <w:r w:rsidRPr="00763D60">
        <w:rPr>
          <w:spacing w:val="1"/>
          <w:szCs w:val="22"/>
        </w:rPr>
        <w:t>i</w:t>
      </w:r>
      <w:r w:rsidRPr="00763D60">
        <w:rPr>
          <w:spacing w:val="3"/>
          <w:szCs w:val="22"/>
        </w:rPr>
        <w:t>j</w:t>
      </w:r>
      <w:r w:rsidRPr="00763D60">
        <w:rPr>
          <w:szCs w:val="22"/>
        </w:rPr>
        <w:t>ú</w:t>
      </w:r>
      <w:r w:rsidRPr="00763D60">
        <w:rPr>
          <w:spacing w:val="-2"/>
          <w:szCs w:val="22"/>
        </w:rPr>
        <w:t>c</w:t>
      </w:r>
      <w:r w:rsidRPr="00763D60">
        <w:rPr>
          <w:szCs w:val="22"/>
        </w:rPr>
        <w:t>e v s</w:t>
      </w:r>
      <w:r w:rsidRPr="00763D60">
        <w:rPr>
          <w:spacing w:val="-2"/>
          <w:szCs w:val="22"/>
        </w:rPr>
        <w:t>e</w:t>
      </w:r>
      <w:r w:rsidRPr="00763D60">
        <w:rPr>
          <w:szCs w:val="22"/>
        </w:rPr>
        <w:t>d</w:t>
      </w:r>
      <w:r w:rsidRPr="00763D60">
        <w:rPr>
          <w:spacing w:val="1"/>
          <w:szCs w:val="22"/>
        </w:rPr>
        <w:t>i</w:t>
      </w:r>
      <w:r w:rsidRPr="00763D60">
        <w:rPr>
          <w:spacing w:val="-4"/>
          <w:szCs w:val="22"/>
        </w:rPr>
        <w:t>m</w:t>
      </w:r>
      <w:r w:rsidRPr="00763D60">
        <w:rPr>
          <w:szCs w:val="22"/>
        </w:rPr>
        <w:t>en</w:t>
      </w:r>
      <w:r w:rsidRPr="00763D60">
        <w:rPr>
          <w:spacing w:val="1"/>
          <w:szCs w:val="22"/>
        </w:rPr>
        <w:t>t</w:t>
      </w:r>
      <w:r w:rsidRPr="00763D60">
        <w:rPr>
          <w:szCs w:val="22"/>
        </w:rPr>
        <w:t>och</w:t>
      </w:r>
      <w:r w:rsidRPr="00763D60">
        <w:rPr>
          <w:spacing w:val="1"/>
          <w:szCs w:val="22"/>
        </w:rPr>
        <w:t xml:space="preserve"> </w:t>
      </w:r>
      <w:r w:rsidRPr="00763D60">
        <w:rPr>
          <w:spacing w:val="-2"/>
          <w:szCs w:val="22"/>
        </w:rPr>
        <w:t>e</w:t>
      </w:r>
      <w:r w:rsidRPr="00763D60">
        <w:rPr>
          <w:szCs w:val="22"/>
        </w:rPr>
        <w:t>n</w:t>
      </w:r>
      <w:r w:rsidRPr="00763D60">
        <w:rPr>
          <w:spacing w:val="-2"/>
          <w:szCs w:val="22"/>
        </w:rPr>
        <w:t>v</w:t>
      </w:r>
      <w:r w:rsidRPr="00763D60">
        <w:rPr>
          <w:spacing w:val="1"/>
          <w:szCs w:val="22"/>
        </w:rPr>
        <w:t>ir</w:t>
      </w:r>
      <w:r w:rsidRPr="00763D60">
        <w:rPr>
          <w:szCs w:val="22"/>
        </w:rPr>
        <w:t>on</w:t>
      </w:r>
      <w:r w:rsidRPr="00763D60">
        <w:rPr>
          <w:spacing w:val="-4"/>
          <w:szCs w:val="22"/>
        </w:rPr>
        <w:t>m</w:t>
      </w:r>
      <w:r w:rsidRPr="00763D60">
        <w:rPr>
          <w:szCs w:val="22"/>
        </w:rPr>
        <w:t>en</w:t>
      </w:r>
      <w:r w:rsidRPr="00763D60">
        <w:rPr>
          <w:spacing w:val="2"/>
          <w:szCs w:val="22"/>
        </w:rPr>
        <w:t>t</w:t>
      </w:r>
      <w:r w:rsidRPr="00763D60">
        <w:rPr>
          <w:spacing w:val="-2"/>
          <w:szCs w:val="22"/>
        </w:rPr>
        <w:t>á</w:t>
      </w:r>
      <w:r w:rsidRPr="00763D60">
        <w:rPr>
          <w:spacing w:val="1"/>
          <w:szCs w:val="22"/>
        </w:rPr>
        <w:t>l</w:t>
      </w:r>
      <w:r w:rsidRPr="00763D60">
        <w:rPr>
          <w:spacing w:val="-2"/>
          <w:szCs w:val="22"/>
        </w:rPr>
        <w:t>n</w:t>
      </w:r>
      <w:r w:rsidRPr="00763D60">
        <w:rPr>
          <w:szCs w:val="22"/>
        </w:rPr>
        <w:t xml:space="preserve">e </w:t>
      </w:r>
      <w:r w:rsidRPr="00763D60">
        <w:rPr>
          <w:spacing w:val="1"/>
          <w:szCs w:val="22"/>
        </w:rPr>
        <w:t>ri</w:t>
      </w:r>
      <w:r w:rsidRPr="00763D60">
        <w:rPr>
          <w:spacing w:val="-2"/>
          <w:szCs w:val="22"/>
        </w:rPr>
        <w:t>z</w:t>
      </w:r>
      <w:r w:rsidRPr="00763D60">
        <w:rPr>
          <w:spacing w:val="1"/>
          <w:szCs w:val="22"/>
        </w:rPr>
        <w:t>i</w:t>
      </w:r>
      <w:r w:rsidRPr="00763D60">
        <w:rPr>
          <w:spacing w:val="-2"/>
          <w:szCs w:val="22"/>
        </w:rPr>
        <w:t>k</w:t>
      </w:r>
      <w:r w:rsidRPr="00763D60">
        <w:rPr>
          <w:spacing w:val="1"/>
          <w:szCs w:val="22"/>
        </w:rPr>
        <w:t>o</w:t>
      </w:r>
      <w:r w:rsidRPr="00763D60">
        <w:rPr>
          <w:szCs w:val="22"/>
        </w:rPr>
        <w:t>.</w:t>
      </w:r>
    </w:p>
    <w:p w14:paraId="6CAE2F35" w14:textId="77777777" w:rsidR="00E92964" w:rsidRPr="00763D60" w:rsidRDefault="00E92964" w:rsidP="006B39D8">
      <w:pPr>
        <w:ind w:left="0" w:firstLine="0"/>
        <w:rPr>
          <w:bCs/>
          <w:color w:val="000000"/>
          <w:szCs w:val="22"/>
        </w:rPr>
      </w:pPr>
    </w:p>
    <w:p w14:paraId="7155FB16" w14:textId="77777777" w:rsidR="00E92964" w:rsidRPr="00763D60" w:rsidRDefault="00E92964">
      <w:pPr>
        <w:rPr>
          <w:color w:val="000000"/>
          <w:szCs w:val="22"/>
        </w:rPr>
      </w:pPr>
    </w:p>
    <w:p w14:paraId="0A8E7E7F" w14:textId="77777777" w:rsidR="00E92964" w:rsidRPr="00763D60" w:rsidRDefault="00E92964">
      <w:pPr>
        <w:rPr>
          <w:b/>
          <w:color w:val="000000"/>
          <w:szCs w:val="22"/>
        </w:rPr>
      </w:pPr>
      <w:r w:rsidRPr="00763D60">
        <w:rPr>
          <w:b/>
          <w:color w:val="000000"/>
          <w:szCs w:val="22"/>
        </w:rPr>
        <w:t>6.</w:t>
      </w:r>
      <w:r w:rsidRPr="00763D60">
        <w:rPr>
          <w:b/>
          <w:color w:val="000000"/>
          <w:szCs w:val="22"/>
        </w:rPr>
        <w:tab/>
        <w:t>FARMACEUTICKÉ INFORMÁCIE</w:t>
      </w:r>
    </w:p>
    <w:p w14:paraId="17977939" w14:textId="77777777" w:rsidR="00E92964" w:rsidRPr="00763D60" w:rsidRDefault="00E92964">
      <w:pPr>
        <w:rPr>
          <w:color w:val="000000"/>
          <w:szCs w:val="22"/>
        </w:rPr>
      </w:pPr>
    </w:p>
    <w:p w14:paraId="29124431" w14:textId="77777777" w:rsidR="00E92964" w:rsidRPr="00763D60" w:rsidRDefault="00E92964">
      <w:pPr>
        <w:rPr>
          <w:b/>
          <w:bCs/>
          <w:color w:val="000000"/>
          <w:szCs w:val="22"/>
        </w:rPr>
      </w:pPr>
      <w:r w:rsidRPr="00763D60">
        <w:rPr>
          <w:b/>
          <w:bCs/>
          <w:color w:val="000000"/>
          <w:szCs w:val="22"/>
        </w:rPr>
        <w:t>6.1</w:t>
      </w:r>
      <w:r w:rsidRPr="00763D60">
        <w:rPr>
          <w:b/>
          <w:bCs/>
          <w:color w:val="000000"/>
          <w:szCs w:val="22"/>
        </w:rPr>
        <w:tab/>
        <w:t>Zoznam pomocných látok</w:t>
      </w:r>
    </w:p>
    <w:p w14:paraId="3CCEE664" w14:textId="77777777" w:rsidR="00E92964" w:rsidRPr="00763D60" w:rsidRDefault="00E92964">
      <w:pPr>
        <w:rPr>
          <w:color w:val="000000"/>
          <w:szCs w:val="22"/>
        </w:rPr>
      </w:pPr>
    </w:p>
    <w:p w14:paraId="686954F4" w14:textId="77777777" w:rsidR="00E92964" w:rsidRPr="00763D60" w:rsidRDefault="00E92964">
      <w:pPr>
        <w:tabs>
          <w:tab w:val="left" w:pos="2160"/>
        </w:tabs>
        <w:ind w:left="0" w:firstLine="0"/>
        <w:rPr>
          <w:color w:val="000000"/>
          <w:szCs w:val="22"/>
          <w:u w:val="single"/>
        </w:rPr>
      </w:pPr>
      <w:r w:rsidRPr="003878A9">
        <w:rPr>
          <w:color w:val="000000"/>
          <w:szCs w:val="22"/>
          <w:u w:val="single"/>
        </w:rPr>
        <w:t>Jadro tablety</w:t>
      </w:r>
    </w:p>
    <w:p w14:paraId="2BED118C" w14:textId="77777777" w:rsidR="00E92964" w:rsidRPr="003878A9" w:rsidRDefault="00E92964">
      <w:pPr>
        <w:tabs>
          <w:tab w:val="left" w:pos="2160"/>
        </w:tabs>
        <w:ind w:left="0" w:firstLine="0"/>
        <w:rPr>
          <w:color w:val="000000"/>
          <w:szCs w:val="22"/>
          <w:u w:val="single"/>
        </w:rPr>
      </w:pPr>
    </w:p>
    <w:p w14:paraId="40C6F9D5" w14:textId="77777777" w:rsidR="00E92964" w:rsidRPr="00763D60" w:rsidRDefault="00E92964">
      <w:pPr>
        <w:tabs>
          <w:tab w:val="left" w:pos="2160"/>
        </w:tabs>
        <w:ind w:left="0" w:firstLine="0"/>
        <w:rPr>
          <w:color w:val="000000"/>
          <w:szCs w:val="22"/>
        </w:rPr>
      </w:pPr>
      <w:r w:rsidRPr="00763D60">
        <w:rPr>
          <w:color w:val="000000"/>
          <w:szCs w:val="22"/>
        </w:rPr>
        <w:t>hypromelóza 6 cps (E464)</w:t>
      </w:r>
    </w:p>
    <w:p w14:paraId="2C6B2F48" w14:textId="77777777" w:rsidR="00E92964" w:rsidRPr="008E400B" w:rsidRDefault="00E92964">
      <w:pPr>
        <w:tabs>
          <w:tab w:val="left" w:pos="2160"/>
        </w:tabs>
        <w:ind w:left="0" w:firstLine="0"/>
        <w:rPr>
          <w:color w:val="000000"/>
          <w:szCs w:val="22"/>
        </w:rPr>
      </w:pPr>
      <w:r w:rsidRPr="008E400B">
        <w:rPr>
          <w:color w:val="000000"/>
          <w:szCs w:val="22"/>
        </w:rPr>
        <w:t xml:space="preserve">mikrokyštalická celulóza </w:t>
      </w:r>
    </w:p>
    <w:p w14:paraId="27019AE6" w14:textId="77777777" w:rsidR="00E92964" w:rsidRPr="00763D60" w:rsidRDefault="00E92964" w:rsidP="005352FF">
      <w:pPr>
        <w:ind w:left="0" w:firstLine="0"/>
        <w:rPr>
          <w:color w:val="000000"/>
          <w:szCs w:val="22"/>
        </w:rPr>
      </w:pPr>
      <w:r w:rsidRPr="00763D60">
        <w:rPr>
          <w:color w:val="000000"/>
          <w:szCs w:val="22"/>
        </w:rPr>
        <w:t>krospovidón</w:t>
      </w:r>
    </w:p>
    <w:p w14:paraId="03A036CF" w14:textId="77777777" w:rsidR="00E92964" w:rsidRPr="00763D60" w:rsidRDefault="00E92964" w:rsidP="005352FF">
      <w:pPr>
        <w:pStyle w:val="BodyText"/>
        <w:autoSpaceDE/>
        <w:autoSpaceDN/>
        <w:rPr>
          <w:color w:val="000000"/>
          <w:sz w:val="22"/>
          <w:szCs w:val="22"/>
        </w:rPr>
      </w:pPr>
      <w:r w:rsidRPr="00763D60">
        <w:rPr>
          <w:color w:val="000000"/>
          <w:sz w:val="22"/>
          <w:szCs w:val="22"/>
        </w:rPr>
        <w:t>koloidný oxid kremičitý bezvodý</w:t>
      </w:r>
    </w:p>
    <w:p w14:paraId="34636117" w14:textId="77777777" w:rsidR="00E92964" w:rsidRPr="00763D60" w:rsidRDefault="00E92964" w:rsidP="005352FF">
      <w:pPr>
        <w:pStyle w:val="BodyText"/>
        <w:autoSpaceDE/>
        <w:autoSpaceDN/>
        <w:rPr>
          <w:color w:val="000000"/>
          <w:sz w:val="22"/>
          <w:szCs w:val="22"/>
        </w:rPr>
      </w:pPr>
      <w:r w:rsidRPr="00763D60">
        <w:rPr>
          <w:color w:val="000000"/>
          <w:sz w:val="22"/>
          <w:szCs w:val="22"/>
        </w:rPr>
        <w:t>magnéziumstearát</w:t>
      </w:r>
    </w:p>
    <w:p w14:paraId="63908A8B" w14:textId="77777777" w:rsidR="00E92964" w:rsidRPr="00763D60" w:rsidRDefault="00E92964" w:rsidP="005352FF">
      <w:pPr>
        <w:pStyle w:val="BodyText"/>
        <w:autoSpaceDE/>
        <w:autoSpaceDN/>
        <w:rPr>
          <w:color w:val="000000"/>
          <w:sz w:val="22"/>
          <w:szCs w:val="22"/>
        </w:rPr>
      </w:pPr>
    </w:p>
    <w:p w14:paraId="3B1FD282" w14:textId="77777777" w:rsidR="00E92964" w:rsidRPr="00763D60" w:rsidRDefault="00E92964" w:rsidP="005352FF">
      <w:pPr>
        <w:pStyle w:val="BodyText"/>
        <w:autoSpaceDE/>
        <w:autoSpaceDN/>
        <w:rPr>
          <w:color w:val="000000"/>
          <w:sz w:val="22"/>
          <w:szCs w:val="22"/>
          <w:u w:val="single"/>
        </w:rPr>
      </w:pPr>
      <w:r w:rsidRPr="003878A9">
        <w:rPr>
          <w:color w:val="000000"/>
          <w:sz w:val="22"/>
          <w:szCs w:val="22"/>
          <w:u w:val="single"/>
        </w:rPr>
        <w:t>Obal tablety</w:t>
      </w:r>
    </w:p>
    <w:p w14:paraId="4EDBA12A" w14:textId="77777777" w:rsidR="00E92964" w:rsidRPr="003878A9" w:rsidRDefault="00E92964" w:rsidP="005352FF">
      <w:pPr>
        <w:pStyle w:val="BodyText"/>
        <w:autoSpaceDE/>
        <w:autoSpaceDN/>
        <w:rPr>
          <w:color w:val="000000"/>
          <w:sz w:val="22"/>
          <w:szCs w:val="22"/>
          <w:u w:val="single"/>
        </w:rPr>
      </w:pPr>
    </w:p>
    <w:p w14:paraId="5AC29D3A" w14:textId="3F697688" w:rsidR="00E92964" w:rsidRPr="00763D60" w:rsidRDefault="001F79F1" w:rsidP="005352FF">
      <w:pPr>
        <w:pStyle w:val="BodyText"/>
        <w:autoSpaceDE/>
        <w:autoSpaceDN/>
        <w:rPr>
          <w:color w:val="000000"/>
          <w:sz w:val="22"/>
          <w:szCs w:val="22"/>
        </w:rPr>
      </w:pPr>
      <w:r w:rsidRPr="00CD6056">
        <w:rPr>
          <w:color w:val="000000"/>
          <w:sz w:val="22"/>
          <w:szCs w:val="22"/>
        </w:rPr>
        <w:t>polyvinylalkohol</w:t>
      </w:r>
      <w:r>
        <w:rPr>
          <w:color w:val="000000"/>
          <w:sz w:val="22"/>
          <w:szCs w:val="22"/>
        </w:rPr>
        <w:t xml:space="preserve"> (E1203)</w:t>
      </w:r>
    </w:p>
    <w:p w14:paraId="77169328" w14:textId="77777777" w:rsidR="00E92964" w:rsidRPr="008E400B" w:rsidRDefault="00E92964" w:rsidP="005352FF">
      <w:pPr>
        <w:pStyle w:val="BodyText"/>
        <w:autoSpaceDE/>
        <w:autoSpaceDN/>
        <w:rPr>
          <w:color w:val="000000"/>
          <w:sz w:val="22"/>
          <w:szCs w:val="22"/>
        </w:rPr>
      </w:pPr>
      <w:r w:rsidRPr="008E400B">
        <w:rPr>
          <w:color w:val="000000"/>
          <w:sz w:val="22"/>
          <w:szCs w:val="22"/>
        </w:rPr>
        <w:t>mastenec (E553b)</w:t>
      </w:r>
    </w:p>
    <w:p w14:paraId="3818649C" w14:textId="1026A396" w:rsidR="00E92964" w:rsidRPr="00763D60" w:rsidRDefault="00E92964" w:rsidP="005352FF">
      <w:pPr>
        <w:pStyle w:val="BodyText"/>
        <w:autoSpaceDE/>
        <w:autoSpaceDN/>
        <w:rPr>
          <w:color w:val="000000"/>
          <w:sz w:val="22"/>
          <w:szCs w:val="22"/>
        </w:rPr>
      </w:pPr>
      <w:r w:rsidRPr="00763D60">
        <w:rPr>
          <w:color w:val="000000"/>
          <w:sz w:val="22"/>
          <w:szCs w:val="22"/>
        </w:rPr>
        <w:t>polyetylénglykol</w:t>
      </w:r>
      <w:r w:rsidR="001F79F1">
        <w:rPr>
          <w:color w:val="000000"/>
          <w:sz w:val="22"/>
          <w:szCs w:val="22"/>
        </w:rPr>
        <w:t xml:space="preserve"> </w:t>
      </w:r>
      <w:r w:rsidR="001F79F1" w:rsidRPr="000638B9">
        <w:rPr>
          <w:color w:val="000000"/>
          <w:sz w:val="22"/>
          <w:szCs w:val="22"/>
        </w:rPr>
        <w:t>(E1521)</w:t>
      </w:r>
    </w:p>
    <w:p w14:paraId="1AD890E9" w14:textId="77777777" w:rsidR="00E92964" w:rsidRPr="00763D60" w:rsidRDefault="00E92964" w:rsidP="005352FF">
      <w:pPr>
        <w:tabs>
          <w:tab w:val="left" w:pos="2160"/>
        </w:tabs>
        <w:ind w:left="0" w:firstLine="0"/>
        <w:rPr>
          <w:color w:val="000000"/>
          <w:szCs w:val="22"/>
        </w:rPr>
      </w:pPr>
      <w:r w:rsidRPr="00763D60">
        <w:rPr>
          <w:color w:val="000000"/>
          <w:szCs w:val="22"/>
        </w:rPr>
        <w:t>žltý oxid železitý (E172)</w:t>
      </w:r>
    </w:p>
    <w:p w14:paraId="013C0521" w14:textId="77777777" w:rsidR="00E92964" w:rsidRPr="00763D60" w:rsidRDefault="00E92964" w:rsidP="005352FF">
      <w:pPr>
        <w:ind w:left="0" w:firstLine="0"/>
        <w:rPr>
          <w:color w:val="000000"/>
          <w:szCs w:val="22"/>
        </w:rPr>
      </w:pPr>
      <w:r w:rsidRPr="00763D60">
        <w:rPr>
          <w:color w:val="000000"/>
          <w:szCs w:val="22"/>
        </w:rPr>
        <w:t>červený oxid železitý (E172)</w:t>
      </w:r>
    </w:p>
    <w:p w14:paraId="769D653A" w14:textId="77777777" w:rsidR="00E92964" w:rsidRPr="00763D60" w:rsidRDefault="00E92964">
      <w:pPr>
        <w:pStyle w:val="BodyText"/>
        <w:rPr>
          <w:color w:val="000000"/>
          <w:sz w:val="22"/>
          <w:szCs w:val="22"/>
        </w:rPr>
      </w:pPr>
    </w:p>
    <w:p w14:paraId="0F4162A7" w14:textId="77777777" w:rsidR="00E92964" w:rsidRPr="00763D60" w:rsidRDefault="00E92964">
      <w:pPr>
        <w:rPr>
          <w:b/>
          <w:bCs/>
          <w:color w:val="000000"/>
          <w:szCs w:val="22"/>
        </w:rPr>
      </w:pPr>
      <w:r w:rsidRPr="00763D60">
        <w:rPr>
          <w:b/>
          <w:bCs/>
          <w:color w:val="000000"/>
          <w:szCs w:val="22"/>
        </w:rPr>
        <w:t>6.2</w:t>
      </w:r>
      <w:r w:rsidRPr="00763D60">
        <w:rPr>
          <w:b/>
          <w:bCs/>
          <w:color w:val="000000"/>
          <w:szCs w:val="22"/>
        </w:rPr>
        <w:tab/>
        <w:t>Inkompatibility</w:t>
      </w:r>
    </w:p>
    <w:p w14:paraId="5A7253FE" w14:textId="77777777" w:rsidR="00E92964" w:rsidRPr="00763D60" w:rsidRDefault="00E92964">
      <w:pPr>
        <w:rPr>
          <w:bCs/>
          <w:color w:val="000000"/>
          <w:szCs w:val="22"/>
        </w:rPr>
      </w:pPr>
    </w:p>
    <w:p w14:paraId="6F0D215F" w14:textId="77777777" w:rsidR="00E92964" w:rsidRPr="00763D60" w:rsidRDefault="00E92964">
      <w:pPr>
        <w:rPr>
          <w:color w:val="000000"/>
          <w:szCs w:val="22"/>
        </w:rPr>
      </w:pPr>
      <w:r w:rsidRPr="00763D60">
        <w:rPr>
          <w:color w:val="000000"/>
          <w:szCs w:val="22"/>
        </w:rPr>
        <w:t>Neaplikovateľné.</w:t>
      </w:r>
    </w:p>
    <w:p w14:paraId="65C61B24" w14:textId="77777777" w:rsidR="00E92964" w:rsidRPr="00763D60" w:rsidRDefault="00E92964">
      <w:pPr>
        <w:rPr>
          <w:color w:val="000000"/>
          <w:szCs w:val="22"/>
        </w:rPr>
      </w:pPr>
    </w:p>
    <w:p w14:paraId="7C0C27FD" w14:textId="77777777" w:rsidR="00E92964" w:rsidRPr="00763D60" w:rsidRDefault="00E92964">
      <w:pPr>
        <w:rPr>
          <w:color w:val="000000"/>
          <w:szCs w:val="22"/>
        </w:rPr>
      </w:pPr>
      <w:r w:rsidRPr="00763D60">
        <w:rPr>
          <w:b/>
          <w:bCs/>
          <w:color w:val="000000"/>
          <w:szCs w:val="22"/>
        </w:rPr>
        <w:t>6.3</w:t>
      </w:r>
      <w:r w:rsidRPr="00763D60">
        <w:rPr>
          <w:b/>
          <w:bCs/>
          <w:color w:val="000000"/>
          <w:szCs w:val="22"/>
        </w:rPr>
        <w:tab/>
        <w:t>Čas použiteľnosti</w:t>
      </w:r>
    </w:p>
    <w:p w14:paraId="79671509" w14:textId="77777777" w:rsidR="00E92964" w:rsidRPr="00763D60" w:rsidRDefault="00E92964">
      <w:pPr>
        <w:rPr>
          <w:color w:val="000000"/>
          <w:szCs w:val="22"/>
        </w:rPr>
      </w:pPr>
    </w:p>
    <w:p w14:paraId="029EEB7E" w14:textId="77777777" w:rsidR="00E92964" w:rsidRPr="00763D60" w:rsidRDefault="00E92964">
      <w:pPr>
        <w:rPr>
          <w:color w:val="000000"/>
          <w:szCs w:val="22"/>
        </w:rPr>
      </w:pPr>
      <w:r w:rsidRPr="00763D60">
        <w:rPr>
          <w:color w:val="000000"/>
          <w:szCs w:val="22"/>
          <w:u w:val="single"/>
        </w:rPr>
        <w:t>2 roky</w:t>
      </w:r>
      <w:r w:rsidRPr="00763D60">
        <w:rPr>
          <w:color w:val="000000"/>
          <w:szCs w:val="22"/>
        </w:rPr>
        <w:t>.</w:t>
      </w:r>
    </w:p>
    <w:p w14:paraId="25BCDF92" w14:textId="77777777" w:rsidR="00E92964" w:rsidRPr="00763D60" w:rsidRDefault="00E92964">
      <w:pPr>
        <w:rPr>
          <w:color w:val="000000"/>
          <w:szCs w:val="22"/>
        </w:rPr>
      </w:pPr>
    </w:p>
    <w:p w14:paraId="59D9B09E" w14:textId="77777777" w:rsidR="00E92964" w:rsidRPr="00763D60" w:rsidRDefault="00E92964">
      <w:pPr>
        <w:rPr>
          <w:b/>
          <w:bCs/>
          <w:color w:val="000000"/>
          <w:szCs w:val="22"/>
        </w:rPr>
      </w:pPr>
    </w:p>
    <w:p w14:paraId="0F59804F" w14:textId="77777777" w:rsidR="00E92964" w:rsidRPr="00763D60" w:rsidRDefault="00E92964">
      <w:pPr>
        <w:rPr>
          <w:b/>
          <w:color w:val="000000"/>
          <w:szCs w:val="22"/>
        </w:rPr>
      </w:pPr>
      <w:r w:rsidRPr="00763D60">
        <w:rPr>
          <w:b/>
          <w:bCs/>
          <w:color w:val="000000"/>
          <w:szCs w:val="22"/>
        </w:rPr>
        <w:t>6.4</w:t>
      </w:r>
      <w:r w:rsidRPr="00763D60">
        <w:rPr>
          <w:color w:val="000000"/>
          <w:szCs w:val="22"/>
        </w:rPr>
        <w:tab/>
      </w:r>
      <w:r w:rsidRPr="00763D60">
        <w:rPr>
          <w:b/>
          <w:color w:val="000000"/>
          <w:szCs w:val="22"/>
        </w:rPr>
        <w:t>Špeciálne upozornenia na uchovávanie</w:t>
      </w:r>
    </w:p>
    <w:p w14:paraId="779C012E" w14:textId="77777777" w:rsidR="00E92964" w:rsidRPr="00763D60" w:rsidRDefault="00E92964">
      <w:pPr>
        <w:rPr>
          <w:color w:val="000000"/>
          <w:szCs w:val="22"/>
        </w:rPr>
      </w:pPr>
    </w:p>
    <w:p w14:paraId="36E6418A" w14:textId="77777777" w:rsidR="00E92964" w:rsidRPr="00763D60" w:rsidRDefault="00E92964">
      <w:pPr>
        <w:pStyle w:val="BodyText"/>
        <w:rPr>
          <w:color w:val="000000"/>
          <w:sz w:val="22"/>
          <w:szCs w:val="22"/>
          <w:u w:val="single"/>
        </w:rPr>
      </w:pPr>
      <w:r w:rsidRPr="00763D60">
        <w:rPr>
          <w:color w:val="000000"/>
          <w:sz w:val="22"/>
          <w:szCs w:val="22"/>
          <w:u w:val="single"/>
        </w:rPr>
        <w:t>PVC/PVdC/hliníkové blistre</w:t>
      </w:r>
    </w:p>
    <w:p w14:paraId="3A6D207A" w14:textId="77777777" w:rsidR="00E92964" w:rsidRPr="00763D60" w:rsidRDefault="00E92964">
      <w:pPr>
        <w:pStyle w:val="BodyText"/>
        <w:rPr>
          <w:color w:val="000000"/>
          <w:sz w:val="22"/>
          <w:szCs w:val="22"/>
          <w:u w:val="single"/>
        </w:rPr>
      </w:pPr>
    </w:p>
    <w:p w14:paraId="0783BDE4" w14:textId="77777777" w:rsidR="00E92964" w:rsidRPr="00763D60" w:rsidRDefault="00E92964">
      <w:pPr>
        <w:pStyle w:val="BodyText"/>
        <w:rPr>
          <w:color w:val="000000"/>
          <w:sz w:val="22"/>
          <w:szCs w:val="22"/>
        </w:rPr>
      </w:pPr>
      <w:r w:rsidRPr="00763D60">
        <w:rPr>
          <w:color w:val="000000"/>
          <w:sz w:val="22"/>
          <w:szCs w:val="22"/>
        </w:rPr>
        <w:t>Uchovávajte pri teplote neprevyšujúcej 30 °C.</w:t>
      </w:r>
    </w:p>
    <w:p w14:paraId="641897F0" w14:textId="77777777" w:rsidR="00E92964" w:rsidRPr="00763D60" w:rsidRDefault="00E92964">
      <w:pPr>
        <w:pStyle w:val="BodyText"/>
        <w:rPr>
          <w:color w:val="000000"/>
          <w:sz w:val="22"/>
          <w:szCs w:val="22"/>
        </w:rPr>
      </w:pPr>
    </w:p>
    <w:p w14:paraId="1E89B04D" w14:textId="77777777" w:rsidR="00E92964" w:rsidRPr="00763D60" w:rsidRDefault="00E92964">
      <w:pPr>
        <w:pStyle w:val="BodyText"/>
        <w:rPr>
          <w:color w:val="000000"/>
          <w:sz w:val="22"/>
          <w:szCs w:val="22"/>
          <w:u w:val="single"/>
        </w:rPr>
      </w:pPr>
      <w:r w:rsidRPr="00763D60">
        <w:rPr>
          <w:color w:val="000000"/>
          <w:sz w:val="22"/>
          <w:szCs w:val="22"/>
          <w:u w:val="single"/>
        </w:rPr>
        <w:t>Hliníkové blistre</w:t>
      </w:r>
    </w:p>
    <w:p w14:paraId="233D32D8" w14:textId="77777777" w:rsidR="00E92964" w:rsidRPr="00763D60" w:rsidRDefault="00E92964">
      <w:pPr>
        <w:pStyle w:val="BodyText"/>
        <w:rPr>
          <w:color w:val="000000"/>
          <w:sz w:val="22"/>
          <w:szCs w:val="22"/>
          <w:u w:val="single"/>
        </w:rPr>
      </w:pPr>
    </w:p>
    <w:p w14:paraId="7DD45D22" w14:textId="77777777" w:rsidR="00E92964" w:rsidRPr="00763D60" w:rsidRDefault="00E92964">
      <w:pPr>
        <w:pStyle w:val="BodyText"/>
        <w:rPr>
          <w:color w:val="000000"/>
          <w:sz w:val="22"/>
          <w:szCs w:val="22"/>
        </w:rPr>
      </w:pPr>
      <w:r w:rsidRPr="00763D60">
        <w:rPr>
          <w:color w:val="000000"/>
          <w:sz w:val="22"/>
          <w:szCs w:val="22"/>
        </w:rPr>
        <w:t>Tento liek nevyžaduje žiadne zvláštne podmienky na uchovávanie.</w:t>
      </w:r>
    </w:p>
    <w:p w14:paraId="5705EB4B" w14:textId="77777777" w:rsidR="00E92964" w:rsidRPr="00763D60" w:rsidRDefault="00E92964">
      <w:pPr>
        <w:rPr>
          <w:color w:val="000000"/>
          <w:szCs w:val="22"/>
        </w:rPr>
      </w:pPr>
    </w:p>
    <w:p w14:paraId="19208586" w14:textId="77777777" w:rsidR="00E92964" w:rsidRPr="00763D60" w:rsidRDefault="00E92964" w:rsidP="00847C87">
      <w:pPr>
        <w:rPr>
          <w:b/>
          <w:color w:val="000000"/>
          <w:szCs w:val="22"/>
        </w:rPr>
      </w:pPr>
      <w:r w:rsidRPr="00763D60">
        <w:rPr>
          <w:b/>
          <w:bCs/>
          <w:color w:val="000000"/>
          <w:szCs w:val="22"/>
        </w:rPr>
        <w:t>6.5</w:t>
      </w:r>
      <w:r w:rsidRPr="00763D60">
        <w:rPr>
          <w:b/>
          <w:bCs/>
          <w:color w:val="000000"/>
          <w:szCs w:val="22"/>
        </w:rPr>
        <w:tab/>
      </w:r>
      <w:r w:rsidRPr="00763D60">
        <w:rPr>
          <w:b/>
          <w:color w:val="000000"/>
          <w:szCs w:val="22"/>
        </w:rPr>
        <w:t>Druh obalu a obsah balenia</w:t>
      </w:r>
    </w:p>
    <w:p w14:paraId="0FAF2107" w14:textId="77777777" w:rsidR="00E92964" w:rsidRPr="00763D60" w:rsidRDefault="00E92964">
      <w:pPr>
        <w:rPr>
          <w:bCs/>
          <w:color w:val="000000"/>
          <w:szCs w:val="22"/>
        </w:rPr>
      </w:pPr>
    </w:p>
    <w:p w14:paraId="4C92B7A0" w14:textId="77777777" w:rsidR="00E92964" w:rsidRPr="00763D60" w:rsidRDefault="00E92964">
      <w:pPr>
        <w:pStyle w:val="BodyText"/>
        <w:rPr>
          <w:color w:val="000000"/>
          <w:sz w:val="22"/>
          <w:szCs w:val="22"/>
          <w:u w:val="single"/>
        </w:rPr>
      </w:pPr>
      <w:r w:rsidRPr="00763D60">
        <w:rPr>
          <w:color w:val="000000"/>
          <w:sz w:val="22"/>
          <w:szCs w:val="22"/>
          <w:u w:val="single"/>
        </w:rPr>
        <w:t xml:space="preserve">Imatinib Accord 100 mg filmom obalené tablety </w:t>
      </w:r>
    </w:p>
    <w:p w14:paraId="339B43CD" w14:textId="77777777" w:rsidR="00E92964" w:rsidRPr="00763D60" w:rsidRDefault="00E92964">
      <w:pPr>
        <w:pStyle w:val="BodyText"/>
        <w:rPr>
          <w:color w:val="000000"/>
          <w:sz w:val="22"/>
          <w:szCs w:val="22"/>
        </w:rPr>
      </w:pPr>
    </w:p>
    <w:p w14:paraId="6684DEAB" w14:textId="77777777" w:rsidR="00E92964" w:rsidRPr="00763D60" w:rsidRDefault="00E92964">
      <w:pPr>
        <w:pStyle w:val="BodyText"/>
        <w:rPr>
          <w:color w:val="000000"/>
          <w:sz w:val="22"/>
          <w:szCs w:val="22"/>
        </w:rPr>
      </w:pPr>
      <w:r w:rsidRPr="00763D60">
        <w:rPr>
          <w:color w:val="000000"/>
          <w:sz w:val="22"/>
          <w:szCs w:val="22"/>
        </w:rPr>
        <w:t>PVC/PVdC/hliníkové blistre alebo hliníkové blistre.</w:t>
      </w:r>
    </w:p>
    <w:p w14:paraId="125F461A" w14:textId="77777777" w:rsidR="00E92964" w:rsidRPr="00763D60" w:rsidRDefault="00E92964">
      <w:pPr>
        <w:pStyle w:val="BodyText"/>
        <w:rPr>
          <w:color w:val="000000"/>
          <w:sz w:val="22"/>
          <w:szCs w:val="22"/>
        </w:rPr>
      </w:pPr>
    </w:p>
    <w:p w14:paraId="6C111036" w14:textId="77777777" w:rsidR="00E92964" w:rsidRPr="00763D60" w:rsidRDefault="00E92964" w:rsidP="007010EA">
      <w:pPr>
        <w:rPr>
          <w:color w:val="000000"/>
          <w:szCs w:val="22"/>
        </w:rPr>
      </w:pPr>
      <w:r w:rsidRPr="00763D60">
        <w:rPr>
          <w:color w:val="000000"/>
          <w:szCs w:val="22"/>
        </w:rPr>
        <w:t>Balenia obsahujúce 20, 60, 120 alebo 180 filmom obalených tabliet.</w:t>
      </w:r>
    </w:p>
    <w:p w14:paraId="65A7CD5E" w14:textId="77777777" w:rsidR="00E92964" w:rsidRPr="00763D60" w:rsidRDefault="00E92964" w:rsidP="007010EA">
      <w:pPr>
        <w:rPr>
          <w:color w:val="000000"/>
          <w:szCs w:val="22"/>
        </w:rPr>
      </w:pPr>
    </w:p>
    <w:p w14:paraId="717E82C3" w14:textId="75F9900A" w:rsidR="00E92964" w:rsidRPr="00763D60" w:rsidRDefault="00E92964" w:rsidP="007010EA">
      <w:pPr>
        <w:pStyle w:val="BodyText"/>
        <w:rPr>
          <w:color w:val="000000"/>
          <w:sz w:val="22"/>
          <w:szCs w:val="22"/>
        </w:rPr>
      </w:pPr>
      <w:r w:rsidRPr="00763D60">
        <w:rPr>
          <w:color w:val="000000"/>
          <w:sz w:val="22"/>
          <w:szCs w:val="22"/>
        </w:rPr>
        <w:t>Ďalej sú Imatinib Accord 100 mg tablety dostupné tiež v PVC/PVdC/</w:t>
      </w:r>
      <w:r w:rsidR="0025628E">
        <w:rPr>
          <w:color w:val="000000"/>
          <w:sz w:val="22"/>
          <w:szCs w:val="22"/>
        </w:rPr>
        <w:t xml:space="preserve">Al alebo Al/Al </w:t>
      </w:r>
      <w:r w:rsidRPr="00763D60">
        <w:rPr>
          <w:color w:val="000000"/>
          <w:sz w:val="22"/>
          <w:szCs w:val="22"/>
        </w:rPr>
        <w:t>perforovaných blistroch s jednotlivými dávkami v baleniach s 30x1, 60x1, 90x1, 120x1 alebo 180x1 filmom obalenými tabletami.</w:t>
      </w:r>
    </w:p>
    <w:p w14:paraId="1D6B5719" w14:textId="77777777" w:rsidR="00E92964" w:rsidRPr="00763D60" w:rsidRDefault="00E92964" w:rsidP="007010EA">
      <w:pPr>
        <w:pStyle w:val="BodyText"/>
        <w:rPr>
          <w:color w:val="000000"/>
          <w:sz w:val="22"/>
          <w:szCs w:val="22"/>
        </w:rPr>
      </w:pPr>
    </w:p>
    <w:p w14:paraId="39F90F0F" w14:textId="77777777" w:rsidR="00E92964" w:rsidRPr="00763D60" w:rsidRDefault="00E92964" w:rsidP="00A531D0">
      <w:pPr>
        <w:pStyle w:val="BodyText"/>
        <w:rPr>
          <w:color w:val="000000"/>
          <w:sz w:val="22"/>
          <w:szCs w:val="22"/>
        </w:rPr>
      </w:pPr>
      <w:r w:rsidRPr="00763D60">
        <w:rPr>
          <w:color w:val="000000"/>
          <w:sz w:val="22"/>
          <w:szCs w:val="22"/>
          <w:u w:val="single"/>
        </w:rPr>
        <w:t>Imatinib Accord 400 mg filmom obalené tablety</w:t>
      </w:r>
      <w:r w:rsidRPr="00763D60">
        <w:rPr>
          <w:color w:val="000000"/>
          <w:sz w:val="22"/>
          <w:szCs w:val="22"/>
        </w:rPr>
        <w:t xml:space="preserve"> </w:t>
      </w:r>
    </w:p>
    <w:p w14:paraId="22C37609" w14:textId="77777777" w:rsidR="00E92964" w:rsidRPr="00763D60" w:rsidRDefault="00E92964" w:rsidP="00A531D0">
      <w:pPr>
        <w:pStyle w:val="BodyText"/>
        <w:rPr>
          <w:color w:val="000000"/>
          <w:sz w:val="22"/>
          <w:szCs w:val="22"/>
        </w:rPr>
      </w:pPr>
    </w:p>
    <w:p w14:paraId="3F940AF7" w14:textId="77777777" w:rsidR="00E92964" w:rsidRPr="00763D60" w:rsidRDefault="00E92964" w:rsidP="00A531D0">
      <w:pPr>
        <w:pStyle w:val="BodyText"/>
        <w:rPr>
          <w:color w:val="000000"/>
          <w:sz w:val="22"/>
          <w:szCs w:val="22"/>
        </w:rPr>
      </w:pPr>
      <w:r w:rsidRPr="00763D60">
        <w:rPr>
          <w:color w:val="000000"/>
          <w:sz w:val="22"/>
          <w:szCs w:val="22"/>
        </w:rPr>
        <w:t>PVC/PVdC/hliníkové blistre alebo hliníkové blistre.</w:t>
      </w:r>
    </w:p>
    <w:p w14:paraId="2D757B73" w14:textId="77777777" w:rsidR="00E92964" w:rsidRPr="00763D60" w:rsidRDefault="00E92964" w:rsidP="00A531D0">
      <w:pPr>
        <w:rPr>
          <w:color w:val="000000"/>
          <w:szCs w:val="22"/>
        </w:rPr>
      </w:pPr>
    </w:p>
    <w:p w14:paraId="0F0DBCD4" w14:textId="77777777" w:rsidR="00E92964" w:rsidRPr="00763D60" w:rsidRDefault="00E92964" w:rsidP="00A531D0">
      <w:pPr>
        <w:rPr>
          <w:color w:val="000000"/>
          <w:szCs w:val="22"/>
        </w:rPr>
      </w:pPr>
      <w:r w:rsidRPr="00763D60">
        <w:rPr>
          <w:color w:val="000000"/>
          <w:szCs w:val="22"/>
        </w:rPr>
        <w:t>Balenia obsahujúce 10, 30 alebo 90 filmom obalených tabliet.</w:t>
      </w:r>
    </w:p>
    <w:p w14:paraId="1D11C086" w14:textId="77777777" w:rsidR="00E92964" w:rsidRPr="00763D60" w:rsidRDefault="00E92964" w:rsidP="00A531D0">
      <w:pPr>
        <w:rPr>
          <w:color w:val="000000"/>
          <w:szCs w:val="22"/>
        </w:rPr>
      </w:pPr>
    </w:p>
    <w:p w14:paraId="4D138E4D" w14:textId="0217C25A" w:rsidR="00E92964" w:rsidRPr="00763D60" w:rsidRDefault="00E92964" w:rsidP="00A531D0">
      <w:pPr>
        <w:pStyle w:val="BodyText"/>
        <w:rPr>
          <w:color w:val="000000"/>
          <w:sz w:val="22"/>
          <w:szCs w:val="22"/>
        </w:rPr>
      </w:pPr>
      <w:r w:rsidRPr="00763D60">
        <w:rPr>
          <w:color w:val="000000"/>
          <w:sz w:val="22"/>
          <w:szCs w:val="22"/>
        </w:rPr>
        <w:t>Ďalej sú Imatinib Accord 100 mg tablety dostupné v PVC/PVdC/</w:t>
      </w:r>
      <w:r w:rsidR="00074C49">
        <w:rPr>
          <w:color w:val="000000"/>
          <w:sz w:val="22"/>
          <w:szCs w:val="22"/>
        </w:rPr>
        <w:t>Al alebo Al/Al</w:t>
      </w:r>
      <w:r w:rsidR="00074C49" w:rsidRPr="00763D60">
        <w:rPr>
          <w:color w:val="000000"/>
          <w:sz w:val="22"/>
          <w:szCs w:val="22"/>
        </w:rPr>
        <w:t xml:space="preserve"> </w:t>
      </w:r>
      <w:r w:rsidRPr="00763D60">
        <w:rPr>
          <w:color w:val="000000"/>
          <w:sz w:val="22"/>
          <w:szCs w:val="22"/>
        </w:rPr>
        <w:t>perforovaných blistroch s jednotlivými dávkami v baleniach s 30x1, 60x1, 90x1, 120x1 alebo 180x1 filmom obalenými tabletami.</w:t>
      </w:r>
    </w:p>
    <w:p w14:paraId="0246ED9A" w14:textId="77777777" w:rsidR="00E92964" w:rsidRPr="00763D60" w:rsidRDefault="00E92964" w:rsidP="007010EA">
      <w:pPr>
        <w:pStyle w:val="BodyText"/>
        <w:rPr>
          <w:color w:val="000000"/>
          <w:sz w:val="22"/>
          <w:szCs w:val="22"/>
        </w:rPr>
      </w:pPr>
    </w:p>
    <w:p w14:paraId="7615E750" w14:textId="77777777" w:rsidR="00E92964" w:rsidRPr="00763D60" w:rsidRDefault="00E92964" w:rsidP="007010EA">
      <w:pPr>
        <w:pStyle w:val="BodyText"/>
        <w:rPr>
          <w:color w:val="000000"/>
          <w:sz w:val="22"/>
          <w:szCs w:val="22"/>
        </w:rPr>
      </w:pPr>
      <w:r w:rsidRPr="00763D60">
        <w:rPr>
          <w:color w:val="000000"/>
          <w:sz w:val="22"/>
          <w:szCs w:val="22"/>
        </w:rPr>
        <w:t>Nie všetky veľkosti balenia musia byť uvedené na trh.</w:t>
      </w:r>
    </w:p>
    <w:p w14:paraId="4157D503" w14:textId="77777777" w:rsidR="00E92964" w:rsidRPr="00763D60" w:rsidRDefault="00E92964">
      <w:pPr>
        <w:pStyle w:val="BodyText"/>
        <w:rPr>
          <w:color w:val="000000"/>
          <w:sz w:val="22"/>
          <w:szCs w:val="22"/>
        </w:rPr>
      </w:pPr>
    </w:p>
    <w:p w14:paraId="6193A2B0" w14:textId="77777777" w:rsidR="00E92964" w:rsidRPr="00763D60" w:rsidRDefault="00E92964" w:rsidP="005352FF">
      <w:pPr>
        <w:ind w:left="0" w:firstLine="0"/>
        <w:rPr>
          <w:b/>
          <w:color w:val="000000"/>
          <w:szCs w:val="22"/>
        </w:rPr>
      </w:pPr>
      <w:r w:rsidRPr="00763D60">
        <w:rPr>
          <w:b/>
          <w:color w:val="000000"/>
          <w:szCs w:val="22"/>
        </w:rPr>
        <w:t xml:space="preserve">6.6     </w:t>
      </w:r>
      <w:r w:rsidRPr="00763D60">
        <w:rPr>
          <w:b/>
          <w:bCs/>
          <w:color w:val="000000"/>
          <w:szCs w:val="22"/>
        </w:rPr>
        <w:t>Špeciálne opatrenia na likvidáciu</w:t>
      </w:r>
    </w:p>
    <w:p w14:paraId="77D52887" w14:textId="77777777" w:rsidR="00E92964" w:rsidRPr="00763D60" w:rsidRDefault="00E92964">
      <w:pPr>
        <w:rPr>
          <w:color w:val="000000"/>
          <w:szCs w:val="22"/>
        </w:rPr>
      </w:pPr>
    </w:p>
    <w:p w14:paraId="4780C724" w14:textId="77777777" w:rsidR="00E92964" w:rsidRPr="00763D60" w:rsidRDefault="00E92964">
      <w:pPr>
        <w:ind w:left="0" w:firstLine="0"/>
        <w:rPr>
          <w:color w:val="000000"/>
          <w:szCs w:val="22"/>
        </w:rPr>
      </w:pPr>
      <w:r w:rsidRPr="00763D60">
        <w:rPr>
          <w:color w:val="000000"/>
          <w:szCs w:val="22"/>
        </w:rPr>
        <w:t>Žiadne zvláštne požiadavky.</w:t>
      </w:r>
    </w:p>
    <w:p w14:paraId="326492E9" w14:textId="77777777" w:rsidR="00E92964" w:rsidRPr="00763D60" w:rsidRDefault="00E92964">
      <w:pPr>
        <w:rPr>
          <w:color w:val="000000"/>
          <w:szCs w:val="22"/>
        </w:rPr>
      </w:pPr>
    </w:p>
    <w:p w14:paraId="5764BE86" w14:textId="77777777" w:rsidR="00E92964" w:rsidRPr="00763D60" w:rsidRDefault="00E92964">
      <w:pPr>
        <w:rPr>
          <w:b/>
          <w:bCs/>
          <w:color w:val="000000"/>
          <w:szCs w:val="22"/>
        </w:rPr>
      </w:pPr>
    </w:p>
    <w:p w14:paraId="4EEDF844" w14:textId="77777777" w:rsidR="00E92964" w:rsidRPr="00763D60" w:rsidRDefault="00E92964">
      <w:pPr>
        <w:rPr>
          <w:b/>
          <w:bCs/>
          <w:caps/>
          <w:color w:val="000000"/>
          <w:szCs w:val="22"/>
        </w:rPr>
      </w:pPr>
      <w:r w:rsidRPr="00763D60">
        <w:rPr>
          <w:b/>
          <w:bCs/>
          <w:color w:val="000000"/>
          <w:szCs w:val="22"/>
        </w:rPr>
        <w:t>7.</w:t>
      </w:r>
      <w:r w:rsidRPr="00763D60">
        <w:rPr>
          <w:b/>
          <w:bCs/>
          <w:color w:val="000000"/>
          <w:szCs w:val="22"/>
        </w:rPr>
        <w:tab/>
      </w:r>
      <w:r w:rsidRPr="00763D60">
        <w:rPr>
          <w:b/>
          <w:bCs/>
          <w:caps/>
          <w:color w:val="000000"/>
          <w:szCs w:val="22"/>
        </w:rPr>
        <w:t>DrŽiteĽ rozhodnutia o registrácii</w:t>
      </w:r>
    </w:p>
    <w:p w14:paraId="1A5A1D86" w14:textId="77777777" w:rsidR="00E92964" w:rsidRPr="00763D60" w:rsidRDefault="00E92964">
      <w:pPr>
        <w:rPr>
          <w:bCs/>
          <w:color w:val="000000"/>
          <w:szCs w:val="22"/>
        </w:rPr>
      </w:pPr>
    </w:p>
    <w:p w14:paraId="0E2B68D6" w14:textId="77777777" w:rsidR="004A2CD4" w:rsidRDefault="004A2CD4" w:rsidP="004A2CD4">
      <w:pPr>
        <w:widowControl w:val="0"/>
        <w:suppressAutoHyphens/>
        <w:rPr>
          <w:color w:val="000000"/>
          <w:lang w:val="pl-PL"/>
        </w:rPr>
      </w:pPr>
      <w:r>
        <w:rPr>
          <w:color w:val="000000"/>
          <w:lang w:val="pl-PL"/>
        </w:rPr>
        <w:t xml:space="preserve">Accord Healthcare S.L.U. </w:t>
      </w:r>
    </w:p>
    <w:p w14:paraId="32619456" w14:textId="77777777" w:rsidR="004A2CD4" w:rsidRDefault="004A2CD4" w:rsidP="004A2CD4">
      <w:pPr>
        <w:widowControl w:val="0"/>
        <w:suppressAutoHyphens/>
        <w:rPr>
          <w:color w:val="000000"/>
          <w:lang w:val="pl-PL"/>
        </w:rPr>
      </w:pPr>
      <w:r>
        <w:rPr>
          <w:color w:val="000000"/>
          <w:lang w:val="pl-PL"/>
        </w:rPr>
        <w:t xml:space="preserve">World Trade Center, Moll de Barcelona, s/n, </w:t>
      </w:r>
    </w:p>
    <w:p w14:paraId="648482BA" w14:textId="77777777" w:rsidR="004A2CD4" w:rsidRDefault="004A2CD4" w:rsidP="004A2CD4">
      <w:pPr>
        <w:widowControl w:val="0"/>
        <w:suppressAutoHyphens/>
        <w:rPr>
          <w:color w:val="000000"/>
          <w:lang w:val="pl-PL"/>
        </w:rPr>
      </w:pPr>
      <w:r>
        <w:rPr>
          <w:color w:val="000000"/>
          <w:lang w:val="pl-PL"/>
        </w:rPr>
        <w:t xml:space="preserve">Edifici Est 6ª planta, </w:t>
      </w:r>
    </w:p>
    <w:p w14:paraId="4A981175" w14:textId="77777777" w:rsidR="004A2CD4" w:rsidRDefault="004A2CD4" w:rsidP="004A2CD4">
      <w:pPr>
        <w:widowControl w:val="0"/>
        <w:suppressAutoHyphens/>
        <w:rPr>
          <w:color w:val="000000"/>
          <w:lang w:val="pl-PL"/>
        </w:rPr>
      </w:pPr>
      <w:r>
        <w:rPr>
          <w:color w:val="000000"/>
          <w:lang w:val="pl-PL"/>
        </w:rPr>
        <w:t xml:space="preserve">08039 Barcelona, </w:t>
      </w:r>
    </w:p>
    <w:p w14:paraId="46E280F5" w14:textId="77777777" w:rsidR="00E92964" w:rsidRPr="00763D60" w:rsidRDefault="00FA1F75">
      <w:pPr>
        <w:rPr>
          <w:bCs/>
          <w:color w:val="000000"/>
          <w:szCs w:val="22"/>
        </w:rPr>
      </w:pPr>
      <w:r w:rsidRPr="002B0575">
        <w:rPr>
          <w:bCs/>
          <w:color w:val="000000"/>
          <w:szCs w:val="22"/>
          <w:lang w:val="it-IT"/>
        </w:rPr>
        <w:t>Španielsko</w:t>
      </w:r>
    </w:p>
    <w:p w14:paraId="7A7A0D78" w14:textId="77777777" w:rsidR="00E92964" w:rsidRDefault="00E92964">
      <w:pPr>
        <w:rPr>
          <w:bCs/>
          <w:color w:val="000000"/>
          <w:szCs w:val="22"/>
        </w:rPr>
      </w:pPr>
    </w:p>
    <w:p w14:paraId="3763A5F6" w14:textId="77777777" w:rsidR="007816EA" w:rsidRPr="00763D60" w:rsidRDefault="007816EA">
      <w:pPr>
        <w:rPr>
          <w:bCs/>
          <w:color w:val="000000"/>
          <w:szCs w:val="22"/>
        </w:rPr>
      </w:pPr>
    </w:p>
    <w:p w14:paraId="04E2A177" w14:textId="77777777" w:rsidR="00E92964" w:rsidRPr="00763D60" w:rsidRDefault="00E92964">
      <w:pPr>
        <w:rPr>
          <w:b/>
          <w:bCs/>
          <w:caps/>
          <w:color w:val="000000"/>
          <w:szCs w:val="22"/>
        </w:rPr>
      </w:pPr>
      <w:r w:rsidRPr="00763D60">
        <w:rPr>
          <w:b/>
          <w:bCs/>
          <w:caps/>
          <w:color w:val="000000"/>
          <w:szCs w:val="22"/>
        </w:rPr>
        <w:t>8.</w:t>
      </w:r>
      <w:r w:rsidRPr="00763D60">
        <w:rPr>
          <w:b/>
          <w:bCs/>
          <w:caps/>
          <w:color w:val="000000"/>
          <w:szCs w:val="22"/>
        </w:rPr>
        <w:tab/>
        <w:t>Registračné čísl</w:t>
      </w:r>
      <w:r w:rsidR="00483605">
        <w:rPr>
          <w:b/>
          <w:bCs/>
          <w:caps/>
          <w:color w:val="000000"/>
          <w:szCs w:val="22"/>
        </w:rPr>
        <w:t>A</w:t>
      </w:r>
    </w:p>
    <w:p w14:paraId="05591692" w14:textId="77777777" w:rsidR="00E92964" w:rsidRPr="00763D60" w:rsidRDefault="00E92964">
      <w:pPr>
        <w:rPr>
          <w:color w:val="000000"/>
          <w:szCs w:val="22"/>
        </w:rPr>
      </w:pPr>
    </w:p>
    <w:p w14:paraId="45C38554" w14:textId="77777777" w:rsidR="00E92964" w:rsidRPr="00763D60" w:rsidRDefault="00E92964">
      <w:pPr>
        <w:rPr>
          <w:color w:val="000000"/>
          <w:szCs w:val="22"/>
        </w:rPr>
      </w:pPr>
      <w:r w:rsidRPr="00763D60">
        <w:rPr>
          <w:color w:val="000000"/>
          <w:szCs w:val="22"/>
          <w:u w:val="single"/>
        </w:rPr>
        <w:t>Imatinib Accord 100 mg filmom obalené tablety</w:t>
      </w:r>
      <w:r w:rsidRPr="00763D60">
        <w:rPr>
          <w:color w:val="000000"/>
          <w:szCs w:val="22"/>
        </w:rPr>
        <w:t xml:space="preserve"> </w:t>
      </w:r>
    </w:p>
    <w:p w14:paraId="78DEBA62" w14:textId="77777777" w:rsidR="00E92964" w:rsidRPr="00763D60" w:rsidRDefault="00E92964">
      <w:pPr>
        <w:rPr>
          <w:color w:val="000000"/>
          <w:szCs w:val="22"/>
        </w:rPr>
      </w:pPr>
    </w:p>
    <w:p w14:paraId="13A13DC3" w14:textId="77777777" w:rsidR="00E92964" w:rsidRPr="00763D60" w:rsidRDefault="00E92964">
      <w:pPr>
        <w:rPr>
          <w:color w:val="000000"/>
          <w:szCs w:val="22"/>
        </w:rPr>
      </w:pPr>
      <w:r w:rsidRPr="00763D60">
        <w:rPr>
          <w:color w:val="000000"/>
          <w:szCs w:val="22"/>
        </w:rPr>
        <w:t>EU/1/13/845/001-004</w:t>
      </w:r>
    </w:p>
    <w:p w14:paraId="2BCB1491" w14:textId="77777777" w:rsidR="00E92964" w:rsidRPr="00FC26B2" w:rsidRDefault="00E92964" w:rsidP="0073002A">
      <w:pPr>
        <w:rPr>
          <w:color w:val="000000"/>
          <w:szCs w:val="22"/>
          <w:highlight w:val="lightGray"/>
        </w:rPr>
      </w:pPr>
      <w:r w:rsidRPr="00FC26B2">
        <w:rPr>
          <w:color w:val="000000"/>
          <w:szCs w:val="22"/>
          <w:highlight w:val="lightGray"/>
        </w:rPr>
        <w:t>EU/1/13/845/005-008</w:t>
      </w:r>
    </w:p>
    <w:p w14:paraId="28E0D765" w14:textId="77777777" w:rsidR="00E92964" w:rsidRPr="00FC26B2" w:rsidRDefault="00E92964">
      <w:pPr>
        <w:rPr>
          <w:color w:val="000000"/>
          <w:szCs w:val="22"/>
          <w:highlight w:val="lightGray"/>
        </w:rPr>
      </w:pPr>
      <w:r w:rsidRPr="00FC26B2">
        <w:rPr>
          <w:color w:val="000000"/>
          <w:szCs w:val="22"/>
          <w:highlight w:val="lightGray"/>
        </w:rPr>
        <w:t>EU/1/13/845/015-019</w:t>
      </w:r>
    </w:p>
    <w:p w14:paraId="54B3F390" w14:textId="075CFF2A" w:rsidR="00E92964" w:rsidRDefault="0099733A">
      <w:pPr>
        <w:rPr>
          <w:color w:val="000000"/>
          <w:shd w:val="clear" w:color="auto" w:fill="BFBFBF"/>
          <w:lang w:val="sv-SE"/>
        </w:rPr>
      </w:pPr>
      <w:r w:rsidRPr="001E60A4">
        <w:rPr>
          <w:color w:val="000000"/>
          <w:shd w:val="clear" w:color="auto" w:fill="BFBFBF"/>
          <w:lang w:val="sv-SE"/>
        </w:rPr>
        <w:t>EU/1/13/845/023-027</w:t>
      </w:r>
    </w:p>
    <w:p w14:paraId="15B5B4D8" w14:textId="77777777" w:rsidR="0099733A" w:rsidRPr="00763D60" w:rsidRDefault="0099733A">
      <w:pPr>
        <w:rPr>
          <w:color w:val="000000"/>
          <w:szCs w:val="22"/>
        </w:rPr>
      </w:pPr>
    </w:p>
    <w:p w14:paraId="1693CC28" w14:textId="77777777" w:rsidR="00E92964" w:rsidRPr="00763D60" w:rsidRDefault="00E92964">
      <w:pPr>
        <w:rPr>
          <w:color w:val="000000"/>
          <w:szCs w:val="22"/>
          <w:u w:val="single"/>
        </w:rPr>
      </w:pPr>
      <w:r w:rsidRPr="00763D60">
        <w:rPr>
          <w:color w:val="000000"/>
          <w:szCs w:val="22"/>
          <w:u w:val="single"/>
        </w:rPr>
        <w:t>Imatinib Accord 400 mg filmom obalené tablety</w:t>
      </w:r>
    </w:p>
    <w:p w14:paraId="3F0BE323" w14:textId="77777777" w:rsidR="00E92964" w:rsidRPr="00763D60" w:rsidRDefault="00E92964">
      <w:pPr>
        <w:rPr>
          <w:color w:val="000000"/>
          <w:szCs w:val="22"/>
        </w:rPr>
      </w:pPr>
    </w:p>
    <w:p w14:paraId="46158FEE" w14:textId="77777777" w:rsidR="00E92964" w:rsidRPr="00763D60" w:rsidRDefault="00E92964" w:rsidP="00A531D0">
      <w:pPr>
        <w:pStyle w:val="EndnoteText"/>
        <w:widowControl w:val="0"/>
        <w:tabs>
          <w:tab w:val="clear" w:pos="567"/>
          <w:tab w:val="left" w:pos="720"/>
        </w:tabs>
        <w:rPr>
          <w:color w:val="000000"/>
          <w:szCs w:val="22"/>
          <w:lang w:val="sv-SE"/>
        </w:rPr>
      </w:pPr>
      <w:r w:rsidRPr="00763D60">
        <w:rPr>
          <w:color w:val="000000"/>
          <w:lang w:val="sv-SE"/>
        </w:rPr>
        <w:t>EU/1/13/845/009-011</w:t>
      </w:r>
    </w:p>
    <w:p w14:paraId="443F6B9C" w14:textId="77777777" w:rsidR="00E92964" w:rsidRPr="00FC26B2" w:rsidRDefault="00E92964" w:rsidP="00A531D0">
      <w:pPr>
        <w:pStyle w:val="EndnoteText"/>
        <w:widowControl w:val="0"/>
        <w:tabs>
          <w:tab w:val="clear" w:pos="567"/>
          <w:tab w:val="left" w:pos="720"/>
        </w:tabs>
        <w:rPr>
          <w:color w:val="000000"/>
          <w:highlight w:val="lightGray"/>
          <w:lang w:val="sv-SE"/>
        </w:rPr>
      </w:pPr>
      <w:r w:rsidRPr="00FC26B2">
        <w:rPr>
          <w:color w:val="000000"/>
          <w:highlight w:val="lightGray"/>
          <w:lang w:val="sv-SE"/>
        </w:rPr>
        <w:t>EU/1/13/845/012-014</w:t>
      </w:r>
    </w:p>
    <w:p w14:paraId="50102AD2" w14:textId="77777777" w:rsidR="00E92964" w:rsidRPr="002B0575" w:rsidRDefault="00E92964" w:rsidP="00A531D0">
      <w:pPr>
        <w:pStyle w:val="EndnoteText"/>
        <w:widowControl w:val="0"/>
        <w:tabs>
          <w:tab w:val="clear" w:pos="567"/>
          <w:tab w:val="left" w:pos="4962"/>
        </w:tabs>
        <w:rPr>
          <w:color w:val="000000"/>
          <w:highlight w:val="lightGray"/>
          <w:lang w:val="sk-SK"/>
        </w:rPr>
      </w:pPr>
      <w:r w:rsidRPr="002B0575">
        <w:rPr>
          <w:color w:val="000000"/>
          <w:highlight w:val="lightGray"/>
          <w:lang w:val="sk-SK"/>
        </w:rPr>
        <w:t>EU/1/13/845/020-022</w:t>
      </w:r>
    </w:p>
    <w:p w14:paraId="2E94D879" w14:textId="6487ADC4" w:rsidR="008B777C" w:rsidRPr="00763D60" w:rsidRDefault="0099733A">
      <w:pPr>
        <w:rPr>
          <w:color w:val="000000"/>
          <w:szCs w:val="22"/>
        </w:rPr>
      </w:pPr>
      <w:r w:rsidRPr="001E60A4">
        <w:rPr>
          <w:color w:val="000000"/>
          <w:shd w:val="clear" w:color="auto" w:fill="BFBFBF"/>
          <w:lang w:val="sv-SE"/>
        </w:rPr>
        <w:t>EU/1/13/845/028-030</w:t>
      </w:r>
    </w:p>
    <w:p w14:paraId="1F417200" w14:textId="77777777" w:rsidR="00E92964" w:rsidRPr="00763D60" w:rsidRDefault="00E92964">
      <w:pPr>
        <w:rPr>
          <w:b/>
          <w:caps/>
          <w:color w:val="000000"/>
          <w:szCs w:val="22"/>
        </w:rPr>
      </w:pPr>
      <w:r w:rsidRPr="00763D60">
        <w:rPr>
          <w:b/>
          <w:caps/>
          <w:color w:val="000000"/>
          <w:szCs w:val="22"/>
        </w:rPr>
        <w:t>9.</w:t>
      </w:r>
      <w:r w:rsidRPr="00763D60">
        <w:rPr>
          <w:b/>
          <w:caps/>
          <w:color w:val="000000"/>
          <w:szCs w:val="22"/>
        </w:rPr>
        <w:tab/>
        <w:t>Dátum PRVEJ registrácie / predĺŽeniA registrácie</w:t>
      </w:r>
    </w:p>
    <w:p w14:paraId="2CBF2DE3" w14:textId="77777777" w:rsidR="00E92964" w:rsidRPr="00763D60" w:rsidRDefault="00E92964">
      <w:pPr>
        <w:rPr>
          <w:bCs/>
          <w:caps/>
          <w:color w:val="000000"/>
          <w:szCs w:val="22"/>
        </w:rPr>
      </w:pPr>
    </w:p>
    <w:p w14:paraId="3D5026AC" w14:textId="77777777" w:rsidR="00E92964" w:rsidRPr="00763D60" w:rsidRDefault="00E92964" w:rsidP="00404090">
      <w:r w:rsidRPr="00763D60">
        <w:t>Dátum prvej registrácie: 1. júl 2013</w:t>
      </w:r>
    </w:p>
    <w:p w14:paraId="46E859B8" w14:textId="77777777" w:rsidR="00E92964" w:rsidRPr="00763D60" w:rsidRDefault="00E92964" w:rsidP="00404090">
      <w:r w:rsidRPr="00763D60">
        <w:t xml:space="preserve">Dátum posledného </w:t>
      </w:r>
      <w:r w:rsidR="00DA0664" w:rsidRPr="00DA0664">
        <w:t>predĺženia registrácie</w:t>
      </w:r>
      <w:r w:rsidRPr="00763D60">
        <w:t xml:space="preserve">: </w:t>
      </w:r>
      <w:r w:rsidR="00EE51C3" w:rsidRPr="00EE51C3">
        <w:t>19. apríla 2018</w:t>
      </w:r>
    </w:p>
    <w:p w14:paraId="5AC6BB63" w14:textId="77777777" w:rsidR="00E92964" w:rsidRPr="00763D60" w:rsidRDefault="00E92964">
      <w:pPr>
        <w:rPr>
          <w:bCs/>
          <w:caps/>
          <w:color w:val="000000"/>
          <w:szCs w:val="22"/>
        </w:rPr>
      </w:pPr>
    </w:p>
    <w:p w14:paraId="150FB31D" w14:textId="77777777" w:rsidR="00E92964" w:rsidRPr="00763D60" w:rsidRDefault="00E92964">
      <w:pPr>
        <w:rPr>
          <w:bCs/>
          <w:caps/>
          <w:color w:val="000000"/>
          <w:szCs w:val="22"/>
        </w:rPr>
      </w:pPr>
    </w:p>
    <w:p w14:paraId="16571377" w14:textId="77777777" w:rsidR="00E92964" w:rsidRPr="00763D60" w:rsidRDefault="00E92964" w:rsidP="006306A3">
      <w:pPr>
        <w:ind w:left="0" w:firstLine="0"/>
        <w:rPr>
          <w:color w:val="000000"/>
          <w:szCs w:val="22"/>
        </w:rPr>
      </w:pPr>
      <w:r w:rsidRPr="00763D60">
        <w:rPr>
          <w:b/>
          <w:caps/>
          <w:color w:val="000000"/>
          <w:szCs w:val="22"/>
        </w:rPr>
        <w:t>10.     Dátum revízie textu</w:t>
      </w:r>
    </w:p>
    <w:p w14:paraId="25926AFD" w14:textId="77777777" w:rsidR="00E92964" w:rsidRPr="00763D60" w:rsidRDefault="00E92964" w:rsidP="000F592D">
      <w:pPr>
        <w:rPr>
          <w:bCs/>
          <w:caps/>
          <w:color w:val="000000"/>
          <w:szCs w:val="22"/>
        </w:rPr>
      </w:pPr>
    </w:p>
    <w:p w14:paraId="7D1F2C92" w14:textId="77777777" w:rsidR="00E92964" w:rsidRPr="00763D60" w:rsidRDefault="00E92964" w:rsidP="00C6653A">
      <w:pPr>
        <w:ind w:left="0" w:firstLine="0"/>
        <w:rPr>
          <w:noProof/>
          <w:color w:val="000000"/>
          <w:szCs w:val="22"/>
        </w:rPr>
      </w:pPr>
      <w:r w:rsidRPr="00763D60">
        <w:rPr>
          <w:noProof/>
          <w:color w:val="000000"/>
          <w:szCs w:val="22"/>
        </w:rPr>
        <w:t>Podrobné informácie o tomto lieku sú dostupné na internetovej stránke Európskej agentúry pre lieky http://www.ema.europa.eu</w:t>
      </w:r>
    </w:p>
    <w:p w14:paraId="2FFDD3E0" w14:textId="77777777" w:rsidR="00E92964" w:rsidRPr="00763D60" w:rsidRDefault="00E92964" w:rsidP="00F72C2E">
      <w:pPr>
        <w:jc w:val="center"/>
        <w:rPr>
          <w:b/>
          <w:color w:val="000000"/>
          <w:szCs w:val="22"/>
        </w:rPr>
      </w:pPr>
      <w:r w:rsidRPr="00763D60">
        <w:rPr>
          <w:b/>
          <w:bCs/>
          <w:caps/>
          <w:color w:val="000000"/>
          <w:szCs w:val="22"/>
        </w:rPr>
        <w:br w:type="page"/>
      </w:r>
    </w:p>
    <w:p w14:paraId="37B61583" w14:textId="77777777" w:rsidR="00E92964" w:rsidRPr="00763D60" w:rsidRDefault="00E92964" w:rsidP="00F72C2E">
      <w:pPr>
        <w:jc w:val="center"/>
        <w:rPr>
          <w:b/>
          <w:color w:val="000000"/>
          <w:szCs w:val="22"/>
        </w:rPr>
      </w:pPr>
    </w:p>
    <w:p w14:paraId="5F6413F6" w14:textId="77777777" w:rsidR="00E92964" w:rsidRPr="00763D60" w:rsidRDefault="00E92964" w:rsidP="00F72C2E">
      <w:pPr>
        <w:jc w:val="center"/>
        <w:rPr>
          <w:b/>
          <w:color w:val="000000"/>
          <w:szCs w:val="22"/>
        </w:rPr>
      </w:pPr>
    </w:p>
    <w:p w14:paraId="1D5EA840" w14:textId="77777777" w:rsidR="00E92964" w:rsidRPr="00763D60" w:rsidRDefault="00E92964" w:rsidP="00F72C2E">
      <w:pPr>
        <w:jc w:val="center"/>
        <w:rPr>
          <w:b/>
          <w:color w:val="000000"/>
          <w:szCs w:val="22"/>
        </w:rPr>
      </w:pPr>
    </w:p>
    <w:p w14:paraId="53695798" w14:textId="77777777" w:rsidR="00E92964" w:rsidRPr="00763D60" w:rsidRDefault="00E92964" w:rsidP="00F72C2E">
      <w:pPr>
        <w:jc w:val="center"/>
        <w:rPr>
          <w:b/>
          <w:color w:val="000000"/>
          <w:szCs w:val="22"/>
        </w:rPr>
      </w:pPr>
    </w:p>
    <w:p w14:paraId="0B5252D7" w14:textId="77777777" w:rsidR="00E92964" w:rsidRPr="00763D60" w:rsidRDefault="00E92964" w:rsidP="00F72C2E">
      <w:pPr>
        <w:jc w:val="center"/>
        <w:rPr>
          <w:b/>
          <w:color w:val="000000"/>
          <w:szCs w:val="22"/>
        </w:rPr>
      </w:pPr>
    </w:p>
    <w:p w14:paraId="7040B5CE" w14:textId="77777777" w:rsidR="00E92964" w:rsidRPr="00763D60" w:rsidRDefault="00E92964" w:rsidP="00F72C2E">
      <w:pPr>
        <w:jc w:val="center"/>
        <w:rPr>
          <w:b/>
          <w:color w:val="000000"/>
          <w:szCs w:val="22"/>
        </w:rPr>
      </w:pPr>
    </w:p>
    <w:p w14:paraId="7D8B8669" w14:textId="77777777" w:rsidR="00E92964" w:rsidRPr="00763D60" w:rsidRDefault="00E92964" w:rsidP="00F72C2E">
      <w:pPr>
        <w:jc w:val="center"/>
        <w:rPr>
          <w:b/>
          <w:color w:val="000000"/>
          <w:szCs w:val="22"/>
        </w:rPr>
      </w:pPr>
    </w:p>
    <w:p w14:paraId="6CB05D9B" w14:textId="77777777" w:rsidR="00E92964" w:rsidRPr="00763D60" w:rsidRDefault="00E92964" w:rsidP="00F72C2E">
      <w:pPr>
        <w:jc w:val="center"/>
        <w:rPr>
          <w:b/>
          <w:color w:val="000000"/>
          <w:szCs w:val="22"/>
        </w:rPr>
      </w:pPr>
    </w:p>
    <w:p w14:paraId="45040010" w14:textId="77777777" w:rsidR="00E92964" w:rsidRPr="00763D60" w:rsidRDefault="00E92964" w:rsidP="00F72C2E">
      <w:pPr>
        <w:jc w:val="center"/>
        <w:rPr>
          <w:b/>
          <w:color w:val="000000"/>
          <w:szCs w:val="22"/>
        </w:rPr>
      </w:pPr>
    </w:p>
    <w:p w14:paraId="45835049" w14:textId="77777777" w:rsidR="00E92964" w:rsidRPr="00763D60" w:rsidRDefault="00E92964" w:rsidP="00F72C2E">
      <w:pPr>
        <w:jc w:val="center"/>
        <w:rPr>
          <w:b/>
          <w:color w:val="000000"/>
          <w:szCs w:val="22"/>
        </w:rPr>
      </w:pPr>
    </w:p>
    <w:p w14:paraId="59ABDEA1" w14:textId="77777777" w:rsidR="00E92964" w:rsidRPr="00763D60" w:rsidRDefault="00E92964" w:rsidP="00F72C2E">
      <w:pPr>
        <w:jc w:val="center"/>
        <w:rPr>
          <w:b/>
          <w:color w:val="000000"/>
          <w:szCs w:val="22"/>
        </w:rPr>
      </w:pPr>
    </w:p>
    <w:p w14:paraId="3188A5B9" w14:textId="77777777" w:rsidR="00E92964" w:rsidRPr="00763D60" w:rsidRDefault="00E92964" w:rsidP="00F72C2E">
      <w:pPr>
        <w:jc w:val="center"/>
        <w:rPr>
          <w:b/>
          <w:color w:val="000000"/>
          <w:szCs w:val="22"/>
        </w:rPr>
      </w:pPr>
    </w:p>
    <w:p w14:paraId="624A7EE0" w14:textId="77777777" w:rsidR="00E92964" w:rsidRPr="00763D60" w:rsidRDefault="00E92964" w:rsidP="00F72C2E">
      <w:pPr>
        <w:jc w:val="center"/>
        <w:rPr>
          <w:b/>
          <w:color w:val="000000"/>
          <w:szCs w:val="22"/>
        </w:rPr>
      </w:pPr>
    </w:p>
    <w:p w14:paraId="5EF23AF4" w14:textId="77777777" w:rsidR="00E92964" w:rsidRPr="00763D60" w:rsidRDefault="00E92964" w:rsidP="00F72C2E">
      <w:pPr>
        <w:jc w:val="center"/>
        <w:rPr>
          <w:b/>
          <w:color w:val="000000"/>
          <w:szCs w:val="22"/>
        </w:rPr>
      </w:pPr>
    </w:p>
    <w:p w14:paraId="0DCC8BD8" w14:textId="77777777" w:rsidR="00E92964" w:rsidRPr="00763D60" w:rsidRDefault="00E92964" w:rsidP="00F72C2E">
      <w:pPr>
        <w:jc w:val="center"/>
        <w:rPr>
          <w:b/>
          <w:color w:val="000000"/>
          <w:szCs w:val="22"/>
        </w:rPr>
      </w:pPr>
    </w:p>
    <w:p w14:paraId="7B1D91D7" w14:textId="77777777" w:rsidR="00E92964" w:rsidRPr="00763D60" w:rsidRDefault="00E92964" w:rsidP="00F72C2E">
      <w:pPr>
        <w:jc w:val="center"/>
        <w:rPr>
          <w:b/>
          <w:color w:val="000000"/>
          <w:szCs w:val="22"/>
        </w:rPr>
      </w:pPr>
    </w:p>
    <w:p w14:paraId="3870E409" w14:textId="77777777" w:rsidR="00E92964" w:rsidRPr="00763D60" w:rsidRDefault="00E92964" w:rsidP="00F72C2E">
      <w:pPr>
        <w:jc w:val="center"/>
        <w:rPr>
          <w:b/>
          <w:color w:val="000000"/>
          <w:szCs w:val="22"/>
        </w:rPr>
      </w:pPr>
    </w:p>
    <w:p w14:paraId="5DE8FBB8" w14:textId="77777777" w:rsidR="00E92964" w:rsidRPr="00763D60" w:rsidRDefault="00E92964" w:rsidP="00F72C2E">
      <w:pPr>
        <w:jc w:val="center"/>
        <w:rPr>
          <w:b/>
          <w:color w:val="000000"/>
          <w:szCs w:val="22"/>
        </w:rPr>
      </w:pPr>
    </w:p>
    <w:p w14:paraId="4E0DA280" w14:textId="77777777" w:rsidR="00E92964" w:rsidRPr="00763D60" w:rsidRDefault="00E92964" w:rsidP="00F72C2E">
      <w:pPr>
        <w:jc w:val="center"/>
        <w:rPr>
          <w:b/>
          <w:color w:val="000000"/>
          <w:szCs w:val="22"/>
        </w:rPr>
      </w:pPr>
    </w:p>
    <w:p w14:paraId="7C1FEE79" w14:textId="77777777" w:rsidR="00E92964" w:rsidRPr="00763D60" w:rsidRDefault="00E92964" w:rsidP="00F72C2E">
      <w:pPr>
        <w:jc w:val="center"/>
        <w:rPr>
          <w:b/>
          <w:color w:val="000000"/>
          <w:szCs w:val="22"/>
        </w:rPr>
      </w:pPr>
    </w:p>
    <w:p w14:paraId="700CA053" w14:textId="77777777" w:rsidR="00E92964" w:rsidRPr="00763D60" w:rsidRDefault="00E92964" w:rsidP="00F72C2E">
      <w:pPr>
        <w:jc w:val="center"/>
        <w:rPr>
          <w:b/>
          <w:color w:val="000000"/>
          <w:szCs w:val="22"/>
        </w:rPr>
      </w:pPr>
    </w:p>
    <w:p w14:paraId="2F6F8079" w14:textId="77777777" w:rsidR="00E92964" w:rsidRPr="00763D60" w:rsidRDefault="00E92964" w:rsidP="00F72C2E">
      <w:pPr>
        <w:jc w:val="center"/>
        <w:rPr>
          <w:b/>
          <w:color w:val="000000"/>
          <w:szCs w:val="22"/>
        </w:rPr>
      </w:pPr>
    </w:p>
    <w:p w14:paraId="63A06038" w14:textId="77777777" w:rsidR="00E92964" w:rsidRPr="00763D60" w:rsidRDefault="00E92964" w:rsidP="00F72C2E">
      <w:pPr>
        <w:jc w:val="center"/>
        <w:rPr>
          <w:b/>
          <w:color w:val="000000"/>
          <w:szCs w:val="22"/>
        </w:rPr>
      </w:pPr>
      <w:r w:rsidRPr="00763D60">
        <w:rPr>
          <w:b/>
          <w:color w:val="000000"/>
          <w:szCs w:val="22"/>
        </w:rPr>
        <w:t>PRÍLOHA II</w:t>
      </w:r>
    </w:p>
    <w:p w14:paraId="1A984260" w14:textId="77777777" w:rsidR="00E92964" w:rsidRPr="00763D60" w:rsidRDefault="00E92964" w:rsidP="00F72C2E">
      <w:pPr>
        <w:ind w:left="1701" w:right="1416"/>
        <w:jc w:val="both"/>
        <w:rPr>
          <w:color w:val="000000"/>
          <w:szCs w:val="22"/>
        </w:rPr>
      </w:pPr>
    </w:p>
    <w:p w14:paraId="5E372448" w14:textId="77777777" w:rsidR="00E92964" w:rsidRPr="00763D60" w:rsidRDefault="00E92964" w:rsidP="00F72C2E">
      <w:pPr>
        <w:tabs>
          <w:tab w:val="left" w:pos="1701"/>
        </w:tabs>
        <w:ind w:left="1701" w:right="1416"/>
        <w:rPr>
          <w:b/>
          <w:color w:val="000000"/>
          <w:szCs w:val="22"/>
        </w:rPr>
      </w:pPr>
      <w:r w:rsidRPr="00763D60">
        <w:rPr>
          <w:b/>
          <w:color w:val="000000"/>
          <w:szCs w:val="22"/>
        </w:rPr>
        <w:t>A.</w:t>
      </w:r>
      <w:r w:rsidRPr="00763D60">
        <w:rPr>
          <w:b/>
          <w:color w:val="000000"/>
          <w:szCs w:val="22"/>
        </w:rPr>
        <w:tab/>
      </w:r>
      <w:r w:rsidR="00C24A0C" w:rsidRPr="00C24A0C">
        <w:rPr>
          <w:b/>
          <w:color w:val="000000"/>
          <w:szCs w:val="22"/>
        </w:rPr>
        <w:t>VÝROBCA (VÝROBCOVIA) ZODPOVEDNÝ (ZODPOVEDNÍ)</w:t>
      </w:r>
      <w:r w:rsidRPr="00763D60">
        <w:rPr>
          <w:b/>
          <w:color w:val="000000"/>
          <w:szCs w:val="22"/>
        </w:rPr>
        <w:t xml:space="preserve"> ZA UVOĽNENIE ŠARŽE</w:t>
      </w:r>
    </w:p>
    <w:p w14:paraId="0477BBF8" w14:textId="77777777" w:rsidR="00E92964" w:rsidRPr="00763D60" w:rsidRDefault="00E92964" w:rsidP="00F72C2E">
      <w:pPr>
        <w:tabs>
          <w:tab w:val="left" w:pos="1701"/>
        </w:tabs>
        <w:ind w:left="1701" w:right="1416"/>
        <w:rPr>
          <w:color w:val="000000"/>
          <w:szCs w:val="22"/>
        </w:rPr>
      </w:pPr>
    </w:p>
    <w:p w14:paraId="0072DC75" w14:textId="77777777" w:rsidR="00E92964" w:rsidRPr="00763D60" w:rsidRDefault="00E92964" w:rsidP="00F72C2E">
      <w:pPr>
        <w:tabs>
          <w:tab w:val="left" w:pos="1701"/>
        </w:tabs>
        <w:ind w:left="1701" w:right="1416"/>
        <w:rPr>
          <w:b/>
          <w:szCs w:val="22"/>
        </w:rPr>
      </w:pPr>
      <w:r w:rsidRPr="00763D60">
        <w:rPr>
          <w:b/>
          <w:color w:val="000000"/>
          <w:szCs w:val="22"/>
        </w:rPr>
        <w:t>B.</w:t>
      </w:r>
      <w:r w:rsidRPr="00763D60">
        <w:rPr>
          <w:b/>
          <w:color w:val="000000"/>
          <w:szCs w:val="22"/>
        </w:rPr>
        <w:tab/>
        <w:t>PODMIENKY </w:t>
      </w:r>
      <w:r w:rsidRPr="00763D60">
        <w:rPr>
          <w:b/>
          <w:szCs w:val="22"/>
        </w:rPr>
        <w:t>ALEBO OBMEDZENIA TÝKAJÚCE SA VÝDAJA A POUŽITIA</w:t>
      </w:r>
    </w:p>
    <w:p w14:paraId="5180334B" w14:textId="77777777" w:rsidR="00E92964" w:rsidRPr="00763D60" w:rsidRDefault="00E92964" w:rsidP="00F72C2E">
      <w:pPr>
        <w:tabs>
          <w:tab w:val="left" w:pos="1701"/>
        </w:tabs>
        <w:ind w:left="1701" w:right="1416"/>
        <w:rPr>
          <w:color w:val="000000"/>
          <w:szCs w:val="22"/>
        </w:rPr>
      </w:pPr>
    </w:p>
    <w:p w14:paraId="3E3CA654" w14:textId="77777777" w:rsidR="00E92964" w:rsidRPr="00763D60" w:rsidRDefault="00E92964" w:rsidP="00F72C2E">
      <w:pPr>
        <w:tabs>
          <w:tab w:val="left" w:pos="1701"/>
        </w:tabs>
        <w:ind w:left="1701" w:right="1416"/>
        <w:rPr>
          <w:b/>
          <w:szCs w:val="22"/>
        </w:rPr>
      </w:pPr>
      <w:r w:rsidRPr="00763D60">
        <w:rPr>
          <w:b/>
          <w:szCs w:val="22"/>
        </w:rPr>
        <w:t>C.</w:t>
      </w:r>
      <w:r w:rsidRPr="00763D60">
        <w:rPr>
          <w:b/>
          <w:szCs w:val="22"/>
        </w:rPr>
        <w:tab/>
      </w:r>
      <w:r w:rsidR="00A2483D" w:rsidRPr="00A2483D">
        <w:rPr>
          <w:b/>
          <w:szCs w:val="22"/>
        </w:rPr>
        <w:t>ĎALŠIE</w:t>
      </w:r>
      <w:r w:rsidRPr="00763D60">
        <w:rPr>
          <w:b/>
          <w:szCs w:val="22"/>
        </w:rPr>
        <w:t xml:space="preserve"> PODMIENKY A POŽIADAVKY REGISTRÁCIE</w:t>
      </w:r>
    </w:p>
    <w:p w14:paraId="37C5C0E7" w14:textId="77777777" w:rsidR="00E92964" w:rsidRPr="00763D60" w:rsidRDefault="00E92964" w:rsidP="00F72C2E">
      <w:pPr>
        <w:tabs>
          <w:tab w:val="left" w:pos="1701"/>
        </w:tabs>
        <w:ind w:left="1701" w:right="1416"/>
        <w:rPr>
          <w:b/>
          <w:szCs w:val="22"/>
        </w:rPr>
      </w:pPr>
    </w:p>
    <w:p w14:paraId="38863656" w14:textId="77777777" w:rsidR="00E92964" w:rsidRPr="00763D60" w:rsidRDefault="00E92964" w:rsidP="001C7F65">
      <w:pPr>
        <w:tabs>
          <w:tab w:val="left" w:pos="1701"/>
        </w:tabs>
        <w:ind w:left="1701" w:right="1416"/>
        <w:rPr>
          <w:b/>
          <w:color w:val="000000"/>
          <w:szCs w:val="22"/>
        </w:rPr>
      </w:pPr>
      <w:r w:rsidRPr="00763D60">
        <w:rPr>
          <w:b/>
          <w:color w:val="000000"/>
          <w:szCs w:val="22"/>
        </w:rPr>
        <w:t>D.</w:t>
      </w:r>
      <w:r w:rsidRPr="00763D60">
        <w:rPr>
          <w:b/>
          <w:color w:val="000000"/>
          <w:szCs w:val="22"/>
        </w:rPr>
        <w:tab/>
        <w:t>PODMIENKY ALEBO OBMEDZENIA TÝKAJÚCE SA BEZPEČNÉHO A ÚČINNÉHO POUŽÍVANIA LIEKU</w:t>
      </w:r>
    </w:p>
    <w:p w14:paraId="0FDF419C" w14:textId="77777777" w:rsidR="00E92964" w:rsidRPr="00763D60" w:rsidRDefault="00E92964" w:rsidP="00F72C2E">
      <w:pPr>
        <w:tabs>
          <w:tab w:val="left" w:pos="1701"/>
        </w:tabs>
        <w:ind w:left="1701" w:right="1416"/>
        <w:rPr>
          <w:b/>
          <w:color w:val="000000"/>
          <w:szCs w:val="22"/>
        </w:rPr>
      </w:pPr>
    </w:p>
    <w:p w14:paraId="02E4B247" w14:textId="77777777" w:rsidR="00E92964" w:rsidRPr="00763D60" w:rsidRDefault="00E92964" w:rsidP="00994AF7">
      <w:pPr>
        <w:pStyle w:val="12"/>
      </w:pPr>
      <w:r w:rsidRPr="00763D60">
        <w:br w:type="page"/>
        <w:t>A.</w:t>
      </w:r>
      <w:r w:rsidRPr="00763D60">
        <w:tab/>
      </w:r>
      <w:r w:rsidR="001E34E9" w:rsidRPr="001E34E9">
        <w:t>VÝROBCA (VÝROBCOVIA) ZODPOVEDNÝ (ZODPOVEDNÍ)</w:t>
      </w:r>
      <w:r w:rsidRPr="00763D60">
        <w:t xml:space="preserve"> ZA UVOĽNENIE ŠARŽE</w:t>
      </w:r>
    </w:p>
    <w:p w14:paraId="1A97EE8A" w14:textId="77777777" w:rsidR="00E92964" w:rsidRPr="00763D60" w:rsidRDefault="00E92964" w:rsidP="00F72C2E">
      <w:pPr>
        <w:ind w:right="1416"/>
        <w:rPr>
          <w:color w:val="000000"/>
          <w:szCs w:val="22"/>
        </w:rPr>
      </w:pPr>
    </w:p>
    <w:p w14:paraId="51A6E612" w14:textId="77777777" w:rsidR="00E92964" w:rsidRPr="00763D60" w:rsidRDefault="001E34E9" w:rsidP="00F72C2E">
      <w:pPr>
        <w:rPr>
          <w:color w:val="000000"/>
          <w:szCs w:val="22"/>
        </w:rPr>
      </w:pPr>
      <w:r w:rsidRPr="001E34E9">
        <w:rPr>
          <w:color w:val="000000"/>
          <w:szCs w:val="22"/>
          <w:u w:val="single"/>
        </w:rPr>
        <w:t>Názov a adresa výrobcu (výrobcov) zodpovedného (zodpovedných)</w:t>
      </w:r>
      <w:r w:rsidR="00E92964" w:rsidRPr="00763D60">
        <w:rPr>
          <w:color w:val="000000"/>
          <w:szCs w:val="22"/>
          <w:u w:val="single"/>
        </w:rPr>
        <w:t xml:space="preserve"> za uvoľnenie šarže</w:t>
      </w:r>
    </w:p>
    <w:p w14:paraId="0AD52B64" w14:textId="77777777" w:rsidR="00E92964" w:rsidRPr="00763D60" w:rsidRDefault="00E92964" w:rsidP="00F72C2E">
      <w:pPr>
        <w:rPr>
          <w:color w:val="000000"/>
          <w:szCs w:val="22"/>
        </w:rPr>
      </w:pPr>
    </w:p>
    <w:p w14:paraId="2EEE4F8E" w14:textId="77777777" w:rsidR="00F6212A" w:rsidRDefault="00F6212A" w:rsidP="00F6212A">
      <w:r>
        <w:t>Accord Healthcare Polska Sp.z o.o.,</w:t>
      </w:r>
    </w:p>
    <w:p w14:paraId="076EC538" w14:textId="77777777" w:rsidR="00F6212A" w:rsidRPr="002B0575" w:rsidRDefault="00F6212A" w:rsidP="00F6212A">
      <w:pPr>
        <w:ind w:left="0" w:firstLine="0"/>
        <w:rPr>
          <w:szCs w:val="22"/>
          <w:lang w:eastAsia="en-US"/>
        </w:rPr>
      </w:pPr>
      <w:r>
        <w:t>ul. Lutomierska 50,95-200 Pabianice, Poland</w:t>
      </w:r>
    </w:p>
    <w:p w14:paraId="3F90A586" w14:textId="77777777" w:rsidR="00EE5ED3" w:rsidRDefault="00EE5ED3" w:rsidP="006306A3">
      <w:pPr>
        <w:ind w:left="0" w:firstLine="0"/>
        <w:rPr>
          <w:szCs w:val="22"/>
          <w:lang w:eastAsia="en-US"/>
        </w:rPr>
      </w:pPr>
    </w:p>
    <w:p w14:paraId="4838A3D0" w14:textId="77777777" w:rsidR="001F35F7" w:rsidRPr="00FE6D49" w:rsidRDefault="001F35F7" w:rsidP="001F35F7">
      <w:pPr>
        <w:widowControl w:val="0"/>
        <w:autoSpaceDE w:val="0"/>
        <w:autoSpaceDN w:val="0"/>
        <w:adjustRightInd w:val="0"/>
        <w:spacing w:line="260" w:lineRule="exact"/>
        <w:ind w:right="120"/>
        <w:rPr>
          <w:szCs w:val="22"/>
        </w:rPr>
      </w:pPr>
      <w:r w:rsidRPr="00FE6D49">
        <w:rPr>
          <w:szCs w:val="22"/>
        </w:rPr>
        <w:t>Accord Healthcare Single Member S.A.</w:t>
      </w:r>
    </w:p>
    <w:p w14:paraId="3FF148B1" w14:textId="77777777" w:rsidR="001F35F7" w:rsidRPr="00FE6D49" w:rsidRDefault="001F35F7" w:rsidP="001F35F7">
      <w:pPr>
        <w:widowControl w:val="0"/>
        <w:autoSpaceDE w:val="0"/>
        <w:autoSpaceDN w:val="0"/>
        <w:adjustRightInd w:val="0"/>
        <w:spacing w:line="260" w:lineRule="exact"/>
        <w:ind w:right="120"/>
        <w:rPr>
          <w:szCs w:val="22"/>
        </w:rPr>
      </w:pPr>
      <w:r w:rsidRPr="00FE6D49">
        <w:rPr>
          <w:szCs w:val="22"/>
        </w:rPr>
        <w:t>64th Km National Road Athens,</w:t>
      </w:r>
    </w:p>
    <w:p w14:paraId="267E77E2" w14:textId="6FB6C0EC" w:rsidR="001F35F7" w:rsidRDefault="001F35F7" w:rsidP="001F35F7">
      <w:pPr>
        <w:widowControl w:val="0"/>
        <w:autoSpaceDE w:val="0"/>
        <w:autoSpaceDN w:val="0"/>
        <w:adjustRightInd w:val="0"/>
        <w:spacing w:line="260" w:lineRule="exact"/>
        <w:ind w:right="120"/>
        <w:rPr>
          <w:szCs w:val="22"/>
        </w:rPr>
      </w:pPr>
      <w:r w:rsidRPr="00FE6D49">
        <w:rPr>
          <w:szCs w:val="22"/>
        </w:rPr>
        <w:t xml:space="preserve">Lamia, Schimatari, 32009, </w:t>
      </w:r>
      <w:r w:rsidRPr="001F35F7">
        <w:rPr>
          <w:szCs w:val="22"/>
        </w:rPr>
        <w:t>Grécko</w:t>
      </w:r>
    </w:p>
    <w:p w14:paraId="3B855AE5" w14:textId="77777777" w:rsidR="001F35F7" w:rsidRDefault="001F35F7" w:rsidP="006306A3">
      <w:pPr>
        <w:ind w:left="0" w:firstLine="0"/>
        <w:rPr>
          <w:szCs w:val="22"/>
          <w:lang w:eastAsia="en-US"/>
        </w:rPr>
      </w:pPr>
    </w:p>
    <w:p w14:paraId="58D5A352" w14:textId="35EB5135" w:rsidR="001F35F7" w:rsidRDefault="001F35F7" w:rsidP="006306A3">
      <w:pPr>
        <w:ind w:left="0" w:firstLine="0"/>
        <w:rPr>
          <w:szCs w:val="22"/>
          <w:lang w:eastAsia="en-US"/>
        </w:rPr>
      </w:pPr>
      <w:r w:rsidRPr="001F35F7">
        <w:rPr>
          <w:szCs w:val="22"/>
          <w:lang w:eastAsia="en-US"/>
        </w:rPr>
        <w:t>V tlačenej písomnej informácii pre používateľov lieku musí byť uvedené meno a adresa výrobcu zodpovedného za uvoľnenie príslušnej šarže.</w:t>
      </w:r>
    </w:p>
    <w:p w14:paraId="6E8556C6" w14:textId="77777777" w:rsidR="001F35F7" w:rsidRDefault="001F35F7" w:rsidP="006306A3">
      <w:pPr>
        <w:ind w:left="0" w:firstLine="0"/>
        <w:rPr>
          <w:szCs w:val="22"/>
          <w:lang w:eastAsia="en-US"/>
        </w:rPr>
      </w:pPr>
    </w:p>
    <w:p w14:paraId="2B2AD7A7" w14:textId="77777777" w:rsidR="00E92964" w:rsidRPr="00763D60" w:rsidRDefault="00E92964" w:rsidP="00994AF7">
      <w:pPr>
        <w:pStyle w:val="13"/>
      </w:pPr>
      <w:r w:rsidRPr="00763D60">
        <w:t>B.</w:t>
      </w:r>
      <w:r w:rsidRPr="00763D60">
        <w:tab/>
        <w:t>PODMIENKY ALEBO OBMEDZENIA TÝKAJÚCE SA VÝDAJA A POUŽITIA</w:t>
      </w:r>
    </w:p>
    <w:p w14:paraId="259FF092" w14:textId="77777777" w:rsidR="00E92964" w:rsidRPr="00763D60" w:rsidRDefault="00E92964" w:rsidP="00F72C2E">
      <w:pPr>
        <w:numPr>
          <w:ilvl w:val="12"/>
          <w:numId w:val="0"/>
        </w:numPr>
        <w:rPr>
          <w:color w:val="000000"/>
          <w:szCs w:val="22"/>
        </w:rPr>
      </w:pPr>
    </w:p>
    <w:p w14:paraId="03DCCEC9" w14:textId="77777777" w:rsidR="00E92964" w:rsidRPr="00763D60" w:rsidRDefault="00E92964" w:rsidP="00F72C2E">
      <w:pPr>
        <w:numPr>
          <w:ilvl w:val="12"/>
          <w:numId w:val="0"/>
        </w:numPr>
        <w:rPr>
          <w:color w:val="000000"/>
          <w:szCs w:val="22"/>
        </w:rPr>
      </w:pPr>
      <w:r w:rsidRPr="00763D60">
        <w:rPr>
          <w:color w:val="000000"/>
          <w:szCs w:val="22"/>
        </w:rPr>
        <w:t>Výdaj lieku je viazaný na lekársky predpis s obmedzením predpisovania (pozri Prílohu I: Súhrn charakteristických vlastností lieku, časť 4.2).</w:t>
      </w:r>
    </w:p>
    <w:p w14:paraId="48F59BE8" w14:textId="77777777" w:rsidR="00E92964" w:rsidRPr="00763D60" w:rsidRDefault="00E92964" w:rsidP="00F72C2E">
      <w:pPr>
        <w:rPr>
          <w:color w:val="000000"/>
          <w:szCs w:val="22"/>
        </w:rPr>
      </w:pPr>
    </w:p>
    <w:p w14:paraId="116AF78A" w14:textId="77777777" w:rsidR="00E92964" w:rsidRPr="00763D60" w:rsidRDefault="00E92964" w:rsidP="00F72C2E">
      <w:pPr>
        <w:rPr>
          <w:color w:val="000000"/>
          <w:szCs w:val="22"/>
        </w:rPr>
      </w:pPr>
    </w:p>
    <w:p w14:paraId="4FA71DF5" w14:textId="77777777" w:rsidR="00E92964" w:rsidRPr="00763D60" w:rsidRDefault="00E92964" w:rsidP="00994AF7">
      <w:pPr>
        <w:pStyle w:val="14"/>
      </w:pPr>
      <w:r w:rsidRPr="00763D60">
        <w:t>C.</w:t>
      </w:r>
      <w:r w:rsidRPr="00763D60">
        <w:tab/>
      </w:r>
      <w:r w:rsidR="00A2483D" w:rsidRPr="00A2483D">
        <w:t>ĎALŠIE</w:t>
      </w:r>
      <w:r w:rsidRPr="00763D60">
        <w:t xml:space="preserve"> PODMIENKY A POŽIADAVKY REGISTRÁCIE</w:t>
      </w:r>
    </w:p>
    <w:p w14:paraId="59351C04" w14:textId="77777777" w:rsidR="00E92964" w:rsidRPr="00763D60" w:rsidRDefault="00E92964" w:rsidP="00BE7A8E">
      <w:pPr>
        <w:rPr>
          <w:b/>
          <w:color w:val="000000"/>
          <w:szCs w:val="22"/>
        </w:rPr>
      </w:pPr>
    </w:p>
    <w:p w14:paraId="6580A163" w14:textId="77777777" w:rsidR="00E92964" w:rsidRPr="00763D60" w:rsidRDefault="00E92964" w:rsidP="00DA352A">
      <w:pPr>
        <w:numPr>
          <w:ilvl w:val="0"/>
          <w:numId w:val="31"/>
        </w:numPr>
        <w:rPr>
          <w:color w:val="000000"/>
          <w:szCs w:val="22"/>
        </w:rPr>
      </w:pPr>
      <w:r w:rsidRPr="00763D60">
        <w:rPr>
          <w:b/>
          <w:color w:val="000000"/>
          <w:szCs w:val="22"/>
        </w:rPr>
        <w:t>Periodicky aktualizované správy o bezpečnosti</w:t>
      </w:r>
      <w:r w:rsidR="00A2483D" w:rsidRPr="00A2483D">
        <w:t xml:space="preserve"> </w:t>
      </w:r>
      <w:r w:rsidR="00A2483D" w:rsidRPr="00A2483D">
        <w:rPr>
          <w:b/>
          <w:color w:val="000000"/>
          <w:szCs w:val="22"/>
        </w:rPr>
        <w:t>(Periodic safety update reports, PSUR)</w:t>
      </w:r>
    </w:p>
    <w:p w14:paraId="12BC4E4D" w14:textId="77777777" w:rsidR="00E92964" w:rsidRPr="00763D60" w:rsidRDefault="00E92964" w:rsidP="00F72C2E">
      <w:pPr>
        <w:ind w:right="-1"/>
        <w:rPr>
          <w:color w:val="000000"/>
          <w:szCs w:val="22"/>
        </w:rPr>
      </w:pPr>
      <w:r w:rsidRPr="00763D60">
        <w:rPr>
          <w:color w:val="000000"/>
          <w:szCs w:val="22"/>
        </w:rPr>
        <w:t xml:space="preserve">Požiadavky na predloženie </w:t>
      </w:r>
      <w:r w:rsidR="00A2483D">
        <w:rPr>
          <w:color w:val="000000"/>
          <w:szCs w:val="22"/>
        </w:rPr>
        <w:t>PSUR</w:t>
      </w:r>
      <w:r w:rsidRPr="00763D60">
        <w:rPr>
          <w:color w:val="000000"/>
          <w:szCs w:val="22"/>
        </w:rPr>
        <w:t xml:space="preserve"> tohto lieku sú stanovené v zozname referenčných dátumov Únie (zoznam EURD) v súlade s článkom 107c ods. 7 smernice 2001/83/ES a všetkých následných aktualizácií uverejnených na európskom internetovom portáli pre lieky</w:t>
      </w:r>
      <w:r w:rsidR="00A2483D">
        <w:rPr>
          <w:color w:val="000000"/>
          <w:szCs w:val="22"/>
        </w:rPr>
        <w:t>.</w:t>
      </w:r>
    </w:p>
    <w:p w14:paraId="5D1492B3" w14:textId="77777777" w:rsidR="00E92964" w:rsidRDefault="00E92964" w:rsidP="00F72C2E">
      <w:pPr>
        <w:ind w:right="-1"/>
        <w:rPr>
          <w:color w:val="000000"/>
          <w:szCs w:val="22"/>
        </w:rPr>
      </w:pPr>
    </w:p>
    <w:p w14:paraId="794CB5BD" w14:textId="77777777" w:rsidR="00CE7B6E" w:rsidRPr="00763D60" w:rsidRDefault="00CE7B6E" w:rsidP="00F72C2E">
      <w:pPr>
        <w:ind w:right="-1"/>
        <w:rPr>
          <w:color w:val="000000"/>
          <w:szCs w:val="22"/>
        </w:rPr>
      </w:pPr>
    </w:p>
    <w:p w14:paraId="0EE51643" w14:textId="77777777" w:rsidR="00E92964" w:rsidRPr="00763D60" w:rsidRDefault="00E92964" w:rsidP="00994AF7">
      <w:pPr>
        <w:pStyle w:val="15"/>
      </w:pPr>
      <w:r w:rsidRPr="00763D60">
        <w:t>D.</w:t>
      </w:r>
      <w:r w:rsidRPr="00763D60">
        <w:tab/>
      </w:r>
      <w:r w:rsidRPr="00763D60">
        <w:rPr>
          <w:noProof/>
        </w:rPr>
        <w:t>PODMIENKY ALEBO OBMEDZENIA S OHĽADOM NA BEZPEČNÉ A ÚČINNÉ POUŽITIE LIEKU</w:t>
      </w:r>
    </w:p>
    <w:p w14:paraId="0593D2E6" w14:textId="77777777" w:rsidR="00E92964" w:rsidRPr="00763D60" w:rsidRDefault="00E92964" w:rsidP="00F72C2E">
      <w:pPr>
        <w:suppressLineNumbers/>
        <w:ind w:right="-1"/>
        <w:rPr>
          <w:noProof/>
          <w:szCs w:val="22"/>
        </w:rPr>
      </w:pPr>
    </w:p>
    <w:p w14:paraId="130E6AC5" w14:textId="77777777" w:rsidR="00E92964" w:rsidRPr="00763D60" w:rsidRDefault="00E92964" w:rsidP="00B6418D">
      <w:pPr>
        <w:numPr>
          <w:ilvl w:val="0"/>
          <w:numId w:val="28"/>
        </w:numPr>
        <w:suppressLineNumbers/>
        <w:tabs>
          <w:tab w:val="left" w:pos="567"/>
        </w:tabs>
        <w:spacing w:line="260" w:lineRule="exact"/>
        <w:ind w:right="-1" w:hanging="720"/>
        <w:rPr>
          <w:b/>
          <w:szCs w:val="22"/>
        </w:rPr>
      </w:pPr>
      <w:r w:rsidRPr="00763D60">
        <w:rPr>
          <w:b/>
          <w:szCs w:val="22"/>
        </w:rPr>
        <w:t>Plán riadenia rizík (RMP)</w:t>
      </w:r>
    </w:p>
    <w:p w14:paraId="2B22B74C" w14:textId="77777777" w:rsidR="00E92964" w:rsidRPr="00763D60" w:rsidRDefault="00E92964" w:rsidP="00F72C2E">
      <w:pPr>
        <w:suppressLineNumbers/>
        <w:ind w:right="-1"/>
        <w:rPr>
          <w:noProof/>
          <w:szCs w:val="22"/>
        </w:rPr>
      </w:pPr>
    </w:p>
    <w:p w14:paraId="6DDEAD22" w14:textId="77777777" w:rsidR="00F51E95" w:rsidRPr="00631926" w:rsidRDefault="00F51E95" w:rsidP="0038605E">
      <w:pPr>
        <w:pStyle w:val="BodyText"/>
        <w:ind w:right="140"/>
        <w:rPr>
          <w:sz w:val="22"/>
          <w:szCs w:val="22"/>
          <w:lang w:eastAsia="en-US"/>
        </w:rPr>
      </w:pPr>
      <w:r w:rsidRPr="0038605E">
        <w:rPr>
          <w:sz w:val="22"/>
          <w:szCs w:val="22"/>
        </w:rPr>
        <w:t>Držiteľ</w:t>
      </w:r>
      <w:r w:rsidRPr="0038605E">
        <w:rPr>
          <w:spacing w:val="-6"/>
          <w:sz w:val="22"/>
          <w:szCs w:val="22"/>
        </w:rPr>
        <w:t xml:space="preserve"> </w:t>
      </w:r>
      <w:r w:rsidRPr="0038605E">
        <w:rPr>
          <w:sz w:val="22"/>
          <w:szCs w:val="22"/>
        </w:rPr>
        <w:t>rozhodnutia</w:t>
      </w:r>
      <w:r w:rsidRPr="0038605E">
        <w:rPr>
          <w:spacing w:val="3"/>
          <w:sz w:val="22"/>
          <w:szCs w:val="22"/>
        </w:rPr>
        <w:t xml:space="preserve"> </w:t>
      </w:r>
      <w:r w:rsidRPr="0038605E">
        <w:rPr>
          <w:sz w:val="22"/>
          <w:szCs w:val="22"/>
        </w:rPr>
        <w:t>o</w:t>
      </w:r>
      <w:r w:rsidRPr="0038605E">
        <w:rPr>
          <w:spacing w:val="-5"/>
          <w:sz w:val="22"/>
          <w:szCs w:val="22"/>
        </w:rPr>
        <w:t xml:space="preserve"> </w:t>
      </w:r>
      <w:r w:rsidRPr="0038605E">
        <w:rPr>
          <w:sz w:val="22"/>
          <w:szCs w:val="22"/>
        </w:rPr>
        <w:t>registrácii vykoná požadované</w:t>
      </w:r>
      <w:r w:rsidRPr="0038605E">
        <w:rPr>
          <w:spacing w:val="-6"/>
          <w:sz w:val="22"/>
          <w:szCs w:val="22"/>
        </w:rPr>
        <w:t xml:space="preserve"> </w:t>
      </w:r>
      <w:r w:rsidRPr="0038605E">
        <w:rPr>
          <w:sz w:val="22"/>
          <w:szCs w:val="22"/>
        </w:rPr>
        <w:t>činnosti a</w:t>
      </w:r>
      <w:r w:rsidRPr="0038605E">
        <w:rPr>
          <w:spacing w:val="-6"/>
          <w:sz w:val="22"/>
          <w:szCs w:val="22"/>
        </w:rPr>
        <w:t xml:space="preserve"> </w:t>
      </w:r>
      <w:r w:rsidRPr="0038605E">
        <w:rPr>
          <w:sz w:val="22"/>
          <w:szCs w:val="22"/>
        </w:rPr>
        <w:t>zásahy</w:t>
      </w:r>
      <w:r w:rsidRPr="0038605E">
        <w:rPr>
          <w:spacing w:val="-6"/>
          <w:sz w:val="22"/>
          <w:szCs w:val="22"/>
        </w:rPr>
        <w:t xml:space="preserve"> </w:t>
      </w:r>
      <w:r w:rsidRPr="0038605E">
        <w:rPr>
          <w:sz w:val="22"/>
          <w:szCs w:val="22"/>
        </w:rPr>
        <w:t>v</w:t>
      </w:r>
      <w:r>
        <w:rPr>
          <w:spacing w:val="-5"/>
          <w:sz w:val="22"/>
          <w:szCs w:val="22"/>
        </w:rPr>
        <w:t> </w:t>
      </w:r>
      <w:r w:rsidRPr="0038605E">
        <w:rPr>
          <w:sz w:val="22"/>
          <w:szCs w:val="22"/>
        </w:rPr>
        <w:t>rámci</w:t>
      </w:r>
      <w:r>
        <w:rPr>
          <w:spacing w:val="-6"/>
          <w:sz w:val="22"/>
          <w:szCs w:val="22"/>
        </w:rPr>
        <w:t xml:space="preserve"> </w:t>
      </w:r>
      <w:r w:rsidRPr="0038605E">
        <w:rPr>
          <w:sz w:val="22"/>
          <w:szCs w:val="22"/>
        </w:rPr>
        <w:t>dohľadu</w:t>
      </w:r>
      <w:r w:rsidRPr="0038605E">
        <w:rPr>
          <w:spacing w:val="-5"/>
          <w:sz w:val="22"/>
          <w:szCs w:val="22"/>
        </w:rPr>
        <w:t xml:space="preserve"> </w:t>
      </w:r>
      <w:r w:rsidRPr="0038605E">
        <w:rPr>
          <w:sz w:val="22"/>
          <w:szCs w:val="22"/>
        </w:rPr>
        <w:t>nad</w:t>
      </w:r>
      <w:r w:rsidRPr="0038605E">
        <w:rPr>
          <w:spacing w:val="-52"/>
          <w:sz w:val="22"/>
          <w:szCs w:val="22"/>
        </w:rPr>
        <w:t xml:space="preserve"> </w:t>
      </w:r>
      <w:r w:rsidRPr="0038605E">
        <w:rPr>
          <w:sz w:val="22"/>
          <w:szCs w:val="22"/>
        </w:rPr>
        <w:t>liekmi, ktoré sú podrobne opísané v odsúhlasenom RMP predloženom v module 1.8.2</w:t>
      </w:r>
      <w:r w:rsidRPr="0038605E">
        <w:rPr>
          <w:spacing w:val="1"/>
          <w:sz w:val="22"/>
          <w:szCs w:val="22"/>
        </w:rPr>
        <w:t xml:space="preserve"> </w:t>
      </w:r>
      <w:r w:rsidRPr="0038605E">
        <w:rPr>
          <w:sz w:val="22"/>
          <w:szCs w:val="22"/>
        </w:rPr>
        <w:t>registračnej</w:t>
      </w:r>
      <w:r w:rsidRPr="0038605E">
        <w:rPr>
          <w:spacing w:val="-4"/>
          <w:sz w:val="22"/>
          <w:szCs w:val="22"/>
        </w:rPr>
        <w:t xml:space="preserve"> </w:t>
      </w:r>
      <w:r w:rsidRPr="0038605E">
        <w:rPr>
          <w:sz w:val="22"/>
          <w:szCs w:val="22"/>
        </w:rPr>
        <w:t>dokumentácie</w:t>
      </w:r>
      <w:r w:rsidRPr="0038605E">
        <w:rPr>
          <w:spacing w:val="7"/>
          <w:sz w:val="22"/>
          <w:szCs w:val="22"/>
        </w:rPr>
        <w:t xml:space="preserve"> </w:t>
      </w:r>
      <w:r w:rsidRPr="0038605E">
        <w:rPr>
          <w:sz w:val="22"/>
          <w:szCs w:val="22"/>
        </w:rPr>
        <w:t>a</w:t>
      </w:r>
      <w:r w:rsidRPr="0038605E">
        <w:rPr>
          <w:spacing w:val="-3"/>
          <w:sz w:val="22"/>
          <w:szCs w:val="22"/>
        </w:rPr>
        <w:t xml:space="preserve"> </w:t>
      </w:r>
      <w:r w:rsidRPr="0038605E">
        <w:rPr>
          <w:sz w:val="22"/>
          <w:szCs w:val="22"/>
        </w:rPr>
        <w:t>vo</w:t>
      </w:r>
      <w:r w:rsidRPr="0038605E">
        <w:rPr>
          <w:spacing w:val="-2"/>
          <w:sz w:val="22"/>
          <w:szCs w:val="22"/>
        </w:rPr>
        <w:t xml:space="preserve"> </w:t>
      </w:r>
      <w:r w:rsidRPr="0038605E">
        <w:rPr>
          <w:sz w:val="22"/>
          <w:szCs w:val="22"/>
        </w:rPr>
        <w:t>všetkých</w:t>
      </w:r>
      <w:r w:rsidRPr="0038605E">
        <w:rPr>
          <w:spacing w:val="-9"/>
          <w:sz w:val="22"/>
          <w:szCs w:val="22"/>
        </w:rPr>
        <w:t xml:space="preserve"> </w:t>
      </w:r>
      <w:r w:rsidRPr="0038605E">
        <w:rPr>
          <w:sz w:val="22"/>
          <w:szCs w:val="22"/>
        </w:rPr>
        <w:t>ďalších</w:t>
      </w:r>
      <w:r w:rsidRPr="0038605E">
        <w:rPr>
          <w:spacing w:val="-2"/>
          <w:sz w:val="22"/>
          <w:szCs w:val="22"/>
        </w:rPr>
        <w:t xml:space="preserve"> </w:t>
      </w:r>
      <w:r w:rsidRPr="0038605E">
        <w:rPr>
          <w:sz w:val="22"/>
          <w:szCs w:val="22"/>
        </w:rPr>
        <w:t>odsúhlasených</w:t>
      </w:r>
      <w:r w:rsidRPr="0038605E">
        <w:rPr>
          <w:spacing w:val="-9"/>
          <w:sz w:val="22"/>
          <w:szCs w:val="22"/>
        </w:rPr>
        <w:t xml:space="preserve"> </w:t>
      </w:r>
      <w:r w:rsidRPr="0038605E">
        <w:rPr>
          <w:sz w:val="22"/>
          <w:szCs w:val="22"/>
        </w:rPr>
        <w:t>aktualizáciách</w:t>
      </w:r>
      <w:r w:rsidRPr="0038605E">
        <w:rPr>
          <w:spacing w:val="-2"/>
          <w:sz w:val="22"/>
          <w:szCs w:val="22"/>
        </w:rPr>
        <w:t xml:space="preserve"> </w:t>
      </w:r>
      <w:r w:rsidRPr="0038605E">
        <w:rPr>
          <w:sz w:val="22"/>
          <w:szCs w:val="22"/>
        </w:rPr>
        <w:t>RMP.</w:t>
      </w:r>
    </w:p>
    <w:p w14:paraId="12A4D8FB" w14:textId="77777777" w:rsidR="00F51E95" w:rsidRPr="0038605E" w:rsidRDefault="00F51E95" w:rsidP="00F51E95">
      <w:pPr>
        <w:pStyle w:val="BodyText"/>
        <w:spacing w:before="8"/>
        <w:rPr>
          <w:sz w:val="22"/>
          <w:szCs w:val="22"/>
        </w:rPr>
      </w:pPr>
    </w:p>
    <w:p w14:paraId="5924D0C0" w14:textId="77777777" w:rsidR="00F51E95" w:rsidRPr="00631926" w:rsidRDefault="00F51E95" w:rsidP="0038605E">
      <w:pPr>
        <w:pStyle w:val="BodyText"/>
        <w:rPr>
          <w:sz w:val="22"/>
          <w:szCs w:val="22"/>
        </w:rPr>
      </w:pPr>
      <w:r w:rsidRPr="0038605E">
        <w:rPr>
          <w:sz w:val="22"/>
          <w:szCs w:val="22"/>
        </w:rPr>
        <w:t>Aktualizovaný</w:t>
      </w:r>
      <w:r w:rsidRPr="0038605E">
        <w:rPr>
          <w:spacing w:val="-3"/>
          <w:sz w:val="22"/>
          <w:szCs w:val="22"/>
        </w:rPr>
        <w:t xml:space="preserve"> </w:t>
      </w:r>
      <w:r w:rsidRPr="0038605E">
        <w:rPr>
          <w:sz w:val="22"/>
          <w:szCs w:val="22"/>
        </w:rPr>
        <w:t>RMP</w:t>
      </w:r>
      <w:r w:rsidRPr="0038605E">
        <w:rPr>
          <w:spacing w:val="-1"/>
          <w:sz w:val="22"/>
          <w:szCs w:val="22"/>
        </w:rPr>
        <w:t xml:space="preserve"> </w:t>
      </w:r>
      <w:r w:rsidRPr="0038605E">
        <w:rPr>
          <w:sz w:val="22"/>
          <w:szCs w:val="22"/>
        </w:rPr>
        <w:t>je</w:t>
      </w:r>
      <w:r w:rsidRPr="0038605E">
        <w:rPr>
          <w:spacing w:val="-6"/>
          <w:sz w:val="22"/>
          <w:szCs w:val="22"/>
        </w:rPr>
        <w:t xml:space="preserve"> </w:t>
      </w:r>
      <w:r w:rsidRPr="0038605E">
        <w:rPr>
          <w:sz w:val="22"/>
          <w:szCs w:val="22"/>
        </w:rPr>
        <w:t>potrebné</w:t>
      </w:r>
      <w:r w:rsidRPr="0038605E">
        <w:rPr>
          <w:spacing w:val="1"/>
          <w:sz w:val="22"/>
          <w:szCs w:val="22"/>
        </w:rPr>
        <w:t xml:space="preserve"> </w:t>
      </w:r>
      <w:r w:rsidRPr="0038605E">
        <w:rPr>
          <w:sz w:val="22"/>
          <w:szCs w:val="22"/>
        </w:rPr>
        <w:t>predložiť:</w:t>
      </w:r>
    </w:p>
    <w:p w14:paraId="74693F19" w14:textId="77777777" w:rsidR="00F51E95" w:rsidRDefault="00F51E95" w:rsidP="00F51E95">
      <w:pPr>
        <w:pStyle w:val="ListParagraph"/>
        <w:widowControl w:val="0"/>
        <w:numPr>
          <w:ilvl w:val="0"/>
          <w:numId w:val="34"/>
        </w:numPr>
        <w:tabs>
          <w:tab w:val="left" w:pos="426"/>
        </w:tabs>
        <w:autoSpaceDE w:val="0"/>
        <w:autoSpaceDN w:val="0"/>
        <w:spacing w:before="5" w:line="268" w:lineRule="exact"/>
        <w:ind w:hanging="908"/>
        <w:rPr>
          <w:sz w:val="22"/>
          <w:szCs w:val="22"/>
          <w:lang w:val="sk-SK"/>
        </w:rPr>
      </w:pPr>
      <w:r w:rsidRPr="0038605E">
        <w:rPr>
          <w:sz w:val="22"/>
          <w:szCs w:val="22"/>
          <w:lang w:val="sk-SK"/>
        </w:rPr>
        <w:t>na</w:t>
      </w:r>
      <w:r w:rsidRPr="0038605E">
        <w:rPr>
          <w:spacing w:val="1"/>
          <w:sz w:val="22"/>
          <w:szCs w:val="22"/>
          <w:lang w:val="sk-SK"/>
        </w:rPr>
        <w:t xml:space="preserve"> </w:t>
      </w:r>
      <w:r w:rsidRPr="0038605E">
        <w:rPr>
          <w:sz w:val="22"/>
          <w:szCs w:val="22"/>
          <w:lang w:val="sk-SK"/>
        </w:rPr>
        <w:t>žiadosť</w:t>
      </w:r>
      <w:r w:rsidRPr="0038605E">
        <w:rPr>
          <w:spacing w:val="-1"/>
          <w:sz w:val="22"/>
          <w:szCs w:val="22"/>
          <w:lang w:val="sk-SK"/>
        </w:rPr>
        <w:t xml:space="preserve"> </w:t>
      </w:r>
      <w:r w:rsidRPr="0038605E">
        <w:rPr>
          <w:sz w:val="22"/>
          <w:szCs w:val="22"/>
          <w:lang w:val="sk-SK"/>
        </w:rPr>
        <w:t>Európskej</w:t>
      </w:r>
      <w:r w:rsidRPr="0038605E">
        <w:rPr>
          <w:spacing w:val="-4"/>
          <w:sz w:val="22"/>
          <w:szCs w:val="22"/>
          <w:lang w:val="sk-SK"/>
        </w:rPr>
        <w:t xml:space="preserve"> </w:t>
      </w:r>
      <w:r w:rsidRPr="0038605E">
        <w:rPr>
          <w:sz w:val="22"/>
          <w:szCs w:val="22"/>
          <w:lang w:val="sk-SK"/>
        </w:rPr>
        <w:t>agentúry</w:t>
      </w:r>
      <w:r w:rsidRPr="0038605E">
        <w:rPr>
          <w:spacing w:val="-4"/>
          <w:sz w:val="22"/>
          <w:szCs w:val="22"/>
          <w:lang w:val="sk-SK"/>
        </w:rPr>
        <w:t xml:space="preserve"> </w:t>
      </w:r>
      <w:r w:rsidRPr="0038605E">
        <w:rPr>
          <w:sz w:val="22"/>
          <w:szCs w:val="22"/>
          <w:lang w:val="sk-SK"/>
        </w:rPr>
        <w:t>pre</w:t>
      </w:r>
      <w:r w:rsidRPr="0038605E">
        <w:rPr>
          <w:spacing w:val="-4"/>
          <w:sz w:val="22"/>
          <w:szCs w:val="22"/>
          <w:lang w:val="sk-SK"/>
        </w:rPr>
        <w:t xml:space="preserve"> </w:t>
      </w:r>
      <w:r w:rsidRPr="0038605E">
        <w:rPr>
          <w:sz w:val="22"/>
          <w:szCs w:val="22"/>
          <w:lang w:val="sk-SK"/>
        </w:rPr>
        <w:t>lieky,</w:t>
      </w:r>
    </w:p>
    <w:p w14:paraId="04A68AC3" w14:textId="77777777" w:rsidR="00E92964" w:rsidRPr="0038605E" w:rsidRDefault="00F51E95" w:rsidP="0038605E">
      <w:pPr>
        <w:pStyle w:val="ListParagraph"/>
        <w:widowControl w:val="0"/>
        <w:numPr>
          <w:ilvl w:val="0"/>
          <w:numId w:val="34"/>
        </w:numPr>
        <w:tabs>
          <w:tab w:val="left" w:pos="426"/>
        </w:tabs>
        <w:autoSpaceDE w:val="0"/>
        <w:autoSpaceDN w:val="0"/>
        <w:spacing w:before="5" w:line="268" w:lineRule="exact"/>
        <w:ind w:left="426" w:right="-285" w:hanging="426"/>
        <w:rPr>
          <w:sz w:val="22"/>
          <w:szCs w:val="22"/>
          <w:lang w:val="sk-SK"/>
        </w:rPr>
      </w:pPr>
      <w:proofErr w:type="spellStart"/>
      <w:r w:rsidRPr="0038605E">
        <w:rPr>
          <w:sz w:val="22"/>
          <w:szCs w:val="22"/>
        </w:rPr>
        <w:t>vždy</w:t>
      </w:r>
      <w:proofErr w:type="spellEnd"/>
      <w:r w:rsidRPr="0038605E">
        <w:rPr>
          <w:sz w:val="22"/>
          <w:szCs w:val="22"/>
        </w:rPr>
        <w:t xml:space="preserve"> v </w:t>
      </w:r>
      <w:proofErr w:type="spellStart"/>
      <w:r w:rsidRPr="0038605E">
        <w:rPr>
          <w:sz w:val="22"/>
          <w:szCs w:val="22"/>
        </w:rPr>
        <w:t>prípade</w:t>
      </w:r>
      <w:proofErr w:type="spellEnd"/>
      <w:r w:rsidRPr="0038605E">
        <w:rPr>
          <w:sz w:val="22"/>
          <w:szCs w:val="22"/>
        </w:rPr>
        <w:t xml:space="preserve"> </w:t>
      </w:r>
      <w:proofErr w:type="spellStart"/>
      <w:r w:rsidRPr="0038605E">
        <w:rPr>
          <w:sz w:val="22"/>
          <w:szCs w:val="22"/>
        </w:rPr>
        <w:t>zmeny</w:t>
      </w:r>
      <w:proofErr w:type="spellEnd"/>
      <w:r w:rsidRPr="0038605E">
        <w:rPr>
          <w:sz w:val="22"/>
          <w:szCs w:val="22"/>
        </w:rPr>
        <w:t xml:space="preserve"> </w:t>
      </w:r>
      <w:proofErr w:type="spellStart"/>
      <w:r w:rsidRPr="0038605E">
        <w:rPr>
          <w:sz w:val="22"/>
          <w:szCs w:val="22"/>
        </w:rPr>
        <w:t>systému</w:t>
      </w:r>
      <w:proofErr w:type="spellEnd"/>
      <w:r w:rsidRPr="0038605E">
        <w:rPr>
          <w:sz w:val="22"/>
          <w:szCs w:val="22"/>
        </w:rPr>
        <w:t xml:space="preserve"> </w:t>
      </w:r>
      <w:proofErr w:type="spellStart"/>
      <w:r w:rsidRPr="0038605E">
        <w:rPr>
          <w:sz w:val="22"/>
          <w:szCs w:val="22"/>
        </w:rPr>
        <w:t>riadenia</w:t>
      </w:r>
      <w:proofErr w:type="spellEnd"/>
      <w:r w:rsidRPr="0038605E">
        <w:rPr>
          <w:sz w:val="22"/>
          <w:szCs w:val="22"/>
        </w:rPr>
        <w:t xml:space="preserve"> </w:t>
      </w:r>
      <w:proofErr w:type="spellStart"/>
      <w:r w:rsidRPr="0038605E">
        <w:rPr>
          <w:sz w:val="22"/>
          <w:szCs w:val="22"/>
        </w:rPr>
        <w:t>rizík</w:t>
      </w:r>
      <w:proofErr w:type="spellEnd"/>
      <w:r w:rsidRPr="0038605E">
        <w:rPr>
          <w:sz w:val="22"/>
          <w:szCs w:val="22"/>
        </w:rPr>
        <w:t xml:space="preserve">, </w:t>
      </w:r>
      <w:proofErr w:type="spellStart"/>
      <w:r w:rsidRPr="0038605E">
        <w:rPr>
          <w:sz w:val="22"/>
          <w:szCs w:val="22"/>
        </w:rPr>
        <w:t>predovšetkým</w:t>
      </w:r>
      <w:proofErr w:type="spellEnd"/>
      <w:r w:rsidRPr="0038605E">
        <w:rPr>
          <w:sz w:val="22"/>
          <w:szCs w:val="22"/>
        </w:rPr>
        <w:t xml:space="preserve"> v </w:t>
      </w:r>
      <w:proofErr w:type="spellStart"/>
      <w:r w:rsidRPr="0038605E">
        <w:rPr>
          <w:sz w:val="22"/>
          <w:szCs w:val="22"/>
        </w:rPr>
        <w:t>dôsledku</w:t>
      </w:r>
      <w:proofErr w:type="spellEnd"/>
      <w:r w:rsidRPr="0038605E">
        <w:rPr>
          <w:sz w:val="22"/>
          <w:szCs w:val="22"/>
        </w:rPr>
        <w:t xml:space="preserve"> </w:t>
      </w:r>
      <w:proofErr w:type="spellStart"/>
      <w:r w:rsidRPr="0038605E">
        <w:rPr>
          <w:sz w:val="22"/>
          <w:szCs w:val="22"/>
        </w:rPr>
        <w:t>získania</w:t>
      </w:r>
      <w:proofErr w:type="spellEnd"/>
      <w:r w:rsidRPr="0038605E">
        <w:rPr>
          <w:sz w:val="22"/>
          <w:szCs w:val="22"/>
        </w:rPr>
        <w:t xml:space="preserve"> </w:t>
      </w:r>
      <w:proofErr w:type="spellStart"/>
      <w:r w:rsidRPr="0038605E">
        <w:rPr>
          <w:sz w:val="22"/>
          <w:szCs w:val="22"/>
        </w:rPr>
        <w:t>nových</w:t>
      </w:r>
      <w:proofErr w:type="spellEnd"/>
      <w:r w:rsidRPr="0038605E">
        <w:rPr>
          <w:spacing w:val="1"/>
          <w:sz w:val="22"/>
          <w:szCs w:val="22"/>
        </w:rPr>
        <w:t xml:space="preserve"> </w:t>
      </w:r>
      <w:proofErr w:type="spellStart"/>
      <w:r w:rsidRPr="0038605E">
        <w:rPr>
          <w:sz w:val="22"/>
          <w:szCs w:val="22"/>
        </w:rPr>
        <w:t>informácií</w:t>
      </w:r>
      <w:proofErr w:type="spellEnd"/>
      <w:r w:rsidRPr="0038605E">
        <w:rPr>
          <w:sz w:val="22"/>
          <w:szCs w:val="22"/>
        </w:rPr>
        <w:t xml:space="preserve">, </w:t>
      </w:r>
      <w:proofErr w:type="spellStart"/>
      <w:r w:rsidRPr="0038605E">
        <w:rPr>
          <w:sz w:val="22"/>
          <w:szCs w:val="22"/>
        </w:rPr>
        <w:t>ktoré</w:t>
      </w:r>
      <w:proofErr w:type="spellEnd"/>
      <w:r w:rsidRPr="0038605E">
        <w:rPr>
          <w:sz w:val="22"/>
          <w:szCs w:val="22"/>
        </w:rPr>
        <w:t xml:space="preserve"> </w:t>
      </w:r>
      <w:proofErr w:type="spellStart"/>
      <w:r w:rsidRPr="0038605E">
        <w:rPr>
          <w:sz w:val="22"/>
          <w:szCs w:val="22"/>
        </w:rPr>
        <w:t>môžu</w:t>
      </w:r>
      <w:proofErr w:type="spellEnd"/>
      <w:r w:rsidRPr="0038605E">
        <w:rPr>
          <w:sz w:val="22"/>
          <w:szCs w:val="22"/>
        </w:rPr>
        <w:t xml:space="preserve"> </w:t>
      </w:r>
      <w:proofErr w:type="spellStart"/>
      <w:r w:rsidRPr="0038605E">
        <w:rPr>
          <w:sz w:val="22"/>
          <w:szCs w:val="22"/>
        </w:rPr>
        <w:t>viesť</w:t>
      </w:r>
      <w:proofErr w:type="spellEnd"/>
      <w:r w:rsidRPr="0038605E">
        <w:rPr>
          <w:sz w:val="22"/>
          <w:szCs w:val="22"/>
        </w:rPr>
        <w:t xml:space="preserve"> k </w:t>
      </w:r>
      <w:proofErr w:type="spellStart"/>
      <w:r w:rsidRPr="0038605E">
        <w:rPr>
          <w:sz w:val="22"/>
          <w:szCs w:val="22"/>
        </w:rPr>
        <w:t>výraznej</w:t>
      </w:r>
      <w:proofErr w:type="spellEnd"/>
      <w:r w:rsidRPr="0038605E">
        <w:rPr>
          <w:sz w:val="22"/>
          <w:szCs w:val="22"/>
        </w:rPr>
        <w:t xml:space="preserve"> </w:t>
      </w:r>
      <w:proofErr w:type="spellStart"/>
      <w:r w:rsidRPr="0038605E">
        <w:rPr>
          <w:sz w:val="22"/>
          <w:szCs w:val="22"/>
        </w:rPr>
        <w:t>zmene</w:t>
      </w:r>
      <w:proofErr w:type="spellEnd"/>
      <w:r w:rsidRPr="0038605E">
        <w:rPr>
          <w:sz w:val="22"/>
          <w:szCs w:val="22"/>
        </w:rPr>
        <w:t xml:space="preserve"> </w:t>
      </w:r>
      <w:proofErr w:type="spellStart"/>
      <w:r w:rsidRPr="0038605E">
        <w:rPr>
          <w:sz w:val="22"/>
          <w:szCs w:val="22"/>
        </w:rPr>
        <w:t>pomeru</w:t>
      </w:r>
      <w:proofErr w:type="spellEnd"/>
      <w:r w:rsidRPr="0038605E">
        <w:rPr>
          <w:sz w:val="22"/>
          <w:szCs w:val="22"/>
        </w:rPr>
        <w:t xml:space="preserve"> </w:t>
      </w:r>
      <w:proofErr w:type="spellStart"/>
      <w:r w:rsidRPr="0038605E">
        <w:rPr>
          <w:sz w:val="22"/>
          <w:szCs w:val="22"/>
        </w:rPr>
        <w:t>prínosu</w:t>
      </w:r>
      <w:proofErr w:type="spellEnd"/>
      <w:r w:rsidRPr="0038605E">
        <w:rPr>
          <w:sz w:val="22"/>
          <w:szCs w:val="22"/>
        </w:rPr>
        <w:t xml:space="preserve"> a </w:t>
      </w:r>
      <w:proofErr w:type="spellStart"/>
      <w:r w:rsidRPr="0038605E">
        <w:rPr>
          <w:sz w:val="22"/>
          <w:szCs w:val="22"/>
        </w:rPr>
        <w:t>rizika</w:t>
      </w:r>
      <w:proofErr w:type="spellEnd"/>
      <w:r w:rsidRPr="0038605E">
        <w:rPr>
          <w:sz w:val="22"/>
          <w:szCs w:val="22"/>
        </w:rPr>
        <w:t xml:space="preserve">, </w:t>
      </w:r>
      <w:proofErr w:type="spellStart"/>
      <w:r w:rsidRPr="0038605E">
        <w:rPr>
          <w:sz w:val="22"/>
          <w:szCs w:val="22"/>
        </w:rPr>
        <w:t>alebo</w:t>
      </w:r>
      <w:proofErr w:type="spellEnd"/>
      <w:r w:rsidRPr="0038605E">
        <w:rPr>
          <w:sz w:val="22"/>
          <w:szCs w:val="22"/>
        </w:rPr>
        <w:t xml:space="preserve"> v </w:t>
      </w:r>
      <w:proofErr w:type="spellStart"/>
      <w:r w:rsidRPr="0038605E">
        <w:rPr>
          <w:sz w:val="22"/>
          <w:szCs w:val="22"/>
        </w:rPr>
        <w:t>dôsledku</w:t>
      </w:r>
      <w:proofErr w:type="spellEnd"/>
      <w:r w:rsidRPr="0038605E">
        <w:rPr>
          <w:spacing w:val="1"/>
          <w:sz w:val="22"/>
          <w:szCs w:val="22"/>
        </w:rPr>
        <w:t xml:space="preserve"> </w:t>
      </w:r>
      <w:proofErr w:type="spellStart"/>
      <w:r w:rsidRPr="0038605E">
        <w:rPr>
          <w:sz w:val="22"/>
          <w:szCs w:val="22"/>
        </w:rPr>
        <w:t>dosiahnutia</w:t>
      </w:r>
      <w:proofErr w:type="spellEnd"/>
      <w:r w:rsidRPr="0038605E">
        <w:rPr>
          <w:spacing w:val="-7"/>
          <w:sz w:val="22"/>
          <w:szCs w:val="22"/>
        </w:rPr>
        <w:t xml:space="preserve"> </w:t>
      </w:r>
      <w:proofErr w:type="spellStart"/>
      <w:r w:rsidRPr="0038605E">
        <w:rPr>
          <w:sz w:val="22"/>
          <w:szCs w:val="22"/>
        </w:rPr>
        <w:t>dôležitého</w:t>
      </w:r>
      <w:proofErr w:type="spellEnd"/>
      <w:r w:rsidRPr="0038605E">
        <w:rPr>
          <w:spacing w:val="-4"/>
          <w:sz w:val="22"/>
          <w:szCs w:val="22"/>
        </w:rPr>
        <w:t xml:space="preserve"> </w:t>
      </w:r>
      <w:proofErr w:type="spellStart"/>
      <w:r w:rsidRPr="0038605E">
        <w:rPr>
          <w:sz w:val="22"/>
          <w:szCs w:val="22"/>
        </w:rPr>
        <w:t>medzníka</w:t>
      </w:r>
      <w:proofErr w:type="spellEnd"/>
      <w:r w:rsidRPr="0038605E">
        <w:rPr>
          <w:spacing w:val="1"/>
          <w:sz w:val="22"/>
          <w:szCs w:val="22"/>
        </w:rPr>
        <w:t xml:space="preserve"> </w:t>
      </w:r>
      <w:r w:rsidRPr="0038605E">
        <w:rPr>
          <w:sz w:val="22"/>
          <w:szCs w:val="22"/>
        </w:rPr>
        <w:t>(v</w:t>
      </w:r>
      <w:r w:rsidRPr="0038605E">
        <w:rPr>
          <w:spacing w:val="-4"/>
          <w:sz w:val="22"/>
          <w:szCs w:val="22"/>
        </w:rPr>
        <w:t xml:space="preserve"> </w:t>
      </w:r>
      <w:proofErr w:type="spellStart"/>
      <w:r w:rsidRPr="0038605E">
        <w:rPr>
          <w:sz w:val="22"/>
          <w:szCs w:val="22"/>
        </w:rPr>
        <w:t>rámci</w:t>
      </w:r>
      <w:proofErr w:type="spellEnd"/>
      <w:r w:rsidRPr="0038605E">
        <w:rPr>
          <w:spacing w:val="-5"/>
          <w:sz w:val="22"/>
          <w:szCs w:val="22"/>
        </w:rPr>
        <w:t xml:space="preserve"> </w:t>
      </w:r>
      <w:proofErr w:type="spellStart"/>
      <w:r w:rsidRPr="0038605E">
        <w:rPr>
          <w:sz w:val="22"/>
          <w:szCs w:val="22"/>
        </w:rPr>
        <w:t>dohľadu</w:t>
      </w:r>
      <w:proofErr w:type="spellEnd"/>
      <w:r w:rsidRPr="0038605E">
        <w:rPr>
          <w:spacing w:val="-4"/>
          <w:sz w:val="22"/>
          <w:szCs w:val="22"/>
        </w:rPr>
        <w:t xml:space="preserve"> </w:t>
      </w:r>
      <w:proofErr w:type="spellStart"/>
      <w:r w:rsidRPr="0038605E">
        <w:rPr>
          <w:sz w:val="22"/>
          <w:szCs w:val="22"/>
        </w:rPr>
        <w:t>nad</w:t>
      </w:r>
      <w:proofErr w:type="spellEnd"/>
      <w:r w:rsidRPr="0038605E">
        <w:rPr>
          <w:spacing w:val="-4"/>
          <w:sz w:val="22"/>
          <w:szCs w:val="22"/>
        </w:rPr>
        <w:t xml:space="preserve"> </w:t>
      </w:r>
      <w:proofErr w:type="spellStart"/>
      <w:r w:rsidRPr="0038605E">
        <w:rPr>
          <w:sz w:val="22"/>
          <w:szCs w:val="22"/>
        </w:rPr>
        <w:t>liekmi</w:t>
      </w:r>
      <w:proofErr w:type="spellEnd"/>
      <w:r w:rsidRPr="0038605E">
        <w:rPr>
          <w:spacing w:val="-5"/>
          <w:sz w:val="22"/>
          <w:szCs w:val="22"/>
        </w:rPr>
        <w:t xml:space="preserve"> </w:t>
      </w:r>
      <w:proofErr w:type="spellStart"/>
      <w:r w:rsidRPr="0038605E">
        <w:rPr>
          <w:sz w:val="22"/>
          <w:szCs w:val="22"/>
        </w:rPr>
        <w:t>alebo</w:t>
      </w:r>
      <w:proofErr w:type="spellEnd"/>
      <w:r w:rsidRPr="0038605E">
        <w:rPr>
          <w:spacing w:val="-5"/>
          <w:sz w:val="22"/>
          <w:szCs w:val="22"/>
        </w:rPr>
        <w:t xml:space="preserve"> </w:t>
      </w:r>
      <w:proofErr w:type="spellStart"/>
      <w:r w:rsidRPr="0038605E">
        <w:rPr>
          <w:sz w:val="22"/>
          <w:szCs w:val="22"/>
        </w:rPr>
        <w:t>minimalizácie</w:t>
      </w:r>
      <w:proofErr w:type="spellEnd"/>
      <w:r w:rsidRPr="0038605E">
        <w:rPr>
          <w:spacing w:val="-5"/>
          <w:sz w:val="22"/>
          <w:szCs w:val="22"/>
        </w:rPr>
        <w:t xml:space="preserve"> </w:t>
      </w:r>
      <w:proofErr w:type="spellStart"/>
      <w:r w:rsidRPr="0038605E">
        <w:rPr>
          <w:sz w:val="22"/>
          <w:szCs w:val="22"/>
        </w:rPr>
        <w:t>rizika</w:t>
      </w:r>
      <w:proofErr w:type="spellEnd"/>
      <w:r w:rsidRPr="0038605E">
        <w:rPr>
          <w:sz w:val="22"/>
          <w:szCs w:val="22"/>
        </w:rPr>
        <w:t>)</w:t>
      </w:r>
      <w:r w:rsidR="00E92964" w:rsidRPr="0038605E">
        <w:rPr>
          <w:iCs/>
          <w:noProof/>
          <w:sz w:val="22"/>
          <w:szCs w:val="22"/>
        </w:rPr>
        <w:t>.</w:t>
      </w:r>
    </w:p>
    <w:p w14:paraId="042604E1" w14:textId="77777777" w:rsidR="00E92964" w:rsidRPr="0038605E" w:rsidRDefault="00E92964" w:rsidP="00F72C2E">
      <w:pPr>
        <w:rPr>
          <w:color w:val="000000"/>
          <w:szCs w:val="22"/>
        </w:rPr>
      </w:pPr>
      <w:r w:rsidRPr="0038605E">
        <w:rPr>
          <w:color w:val="000000"/>
          <w:szCs w:val="22"/>
        </w:rPr>
        <w:br w:type="page"/>
      </w:r>
    </w:p>
    <w:p w14:paraId="4195DB65" w14:textId="77777777" w:rsidR="00E92964" w:rsidRPr="00763D60" w:rsidRDefault="00E92964" w:rsidP="00F72C2E">
      <w:pPr>
        <w:rPr>
          <w:color w:val="000000"/>
          <w:szCs w:val="22"/>
        </w:rPr>
      </w:pPr>
    </w:p>
    <w:p w14:paraId="2D0E7940" w14:textId="77777777" w:rsidR="00E92964" w:rsidRPr="00763D60" w:rsidRDefault="00E92964" w:rsidP="00F72C2E">
      <w:pPr>
        <w:rPr>
          <w:color w:val="000000"/>
          <w:szCs w:val="22"/>
        </w:rPr>
      </w:pPr>
    </w:p>
    <w:p w14:paraId="1F4E51A3" w14:textId="77777777" w:rsidR="00E92964" w:rsidRPr="00763D60" w:rsidRDefault="00E92964" w:rsidP="00F72C2E">
      <w:pPr>
        <w:rPr>
          <w:color w:val="000000"/>
          <w:szCs w:val="22"/>
        </w:rPr>
      </w:pPr>
    </w:p>
    <w:p w14:paraId="1A9E9556" w14:textId="77777777" w:rsidR="00E92964" w:rsidRPr="00763D60" w:rsidRDefault="00E92964" w:rsidP="00F72C2E">
      <w:pPr>
        <w:outlineLvl w:val="0"/>
        <w:rPr>
          <w:color w:val="000000"/>
          <w:szCs w:val="22"/>
        </w:rPr>
      </w:pPr>
    </w:p>
    <w:p w14:paraId="50D3C3C8" w14:textId="77777777" w:rsidR="00E92964" w:rsidRPr="00763D60" w:rsidRDefault="00E92964" w:rsidP="00F72C2E">
      <w:pPr>
        <w:outlineLvl w:val="0"/>
        <w:rPr>
          <w:color w:val="000000"/>
          <w:szCs w:val="22"/>
        </w:rPr>
      </w:pPr>
    </w:p>
    <w:p w14:paraId="670AAAB1" w14:textId="77777777" w:rsidR="00E92964" w:rsidRPr="00763D60" w:rsidRDefault="00E92964" w:rsidP="00F72C2E">
      <w:pPr>
        <w:outlineLvl w:val="0"/>
        <w:rPr>
          <w:color w:val="000000"/>
          <w:szCs w:val="22"/>
        </w:rPr>
      </w:pPr>
    </w:p>
    <w:p w14:paraId="1F433CBE" w14:textId="77777777" w:rsidR="00E92964" w:rsidRPr="00763D60" w:rsidRDefault="00E92964" w:rsidP="00F72C2E">
      <w:pPr>
        <w:outlineLvl w:val="0"/>
        <w:rPr>
          <w:color w:val="000000"/>
          <w:szCs w:val="22"/>
        </w:rPr>
      </w:pPr>
    </w:p>
    <w:p w14:paraId="717E02D6" w14:textId="77777777" w:rsidR="00E92964" w:rsidRPr="00763D60" w:rsidRDefault="00E92964" w:rsidP="00F72C2E">
      <w:pPr>
        <w:outlineLvl w:val="0"/>
        <w:rPr>
          <w:color w:val="000000"/>
          <w:szCs w:val="22"/>
        </w:rPr>
      </w:pPr>
    </w:p>
    <w:p w14:paraId="0A3FC654" w14:textId="77777777" w:rsidR="00E92964" w:rsidRPr="00763D60" w:rsidRDefault="00E92964" w:rsidP="00F72C2E">
      <w:pPr>
        <w:outlineLvl w:val="0"/>
        <w:rPr>
          <w:color w:val="000000"/>
          <w:szCs w:val="22"/>
        </w:rPr>
      </w:pPr>
    </w:p>
    <w:p w14:paraId="4BA83E49" w14:textId="77777777" w:rsidR="00E92964" w:rsidRPr="00763D60" w:rsidRDefault="00E92964" w:rsidP="00F72C2E">
      <w:pPr>
        <w:outlineLvl w:val="0"/>
        <w:rPr>
          <w:color w:val="000000"/>
          <w:szCs w:val="22"/>
        </w:rPr>
      </w:pPr>
    </w:p>
    <w:p w14:paraId="106A5216" w14:textId="77777777" w:rsidR="00E92964" w:rsidRPr="00763D60" w:rsidRDefault="00E92964" w:rsidP="00F72C2E">
      <w:pPr>
        <w:outlineLvl w:val="0"/>
        <w:rPr>
          <w:color w:val="000000"/>
          <w:szCs w:val="22"/>
        </w:rPr>
      </w:pPr>
    </w:p>
    <w:p w14:paraId="59DBC81E" w14:textId="77777777" w:rsidR="00E92964" w:rsidRPr="00763D60" w:rsidRDefault="00E92964" w:rsidP="00F72C2E">
      <w:pPr>
        <w:outlineLvl w:val="0"/>
        <w:rPr>
          <w:color w:val="000000"/>
          <w:szCs w:val="22"/>
        </w:rPr>
      </w:pPr>
    </w:p>
    <w:p w14:paraId="5F991498" w14:textId="77777777" w:rsidR="00E92964" w:rsidRPr="00763D60" w:rsidRDefault="00E92964" w:rsidP="00F72C2E">
      <w:pPr>
        <w:outlineLvl w:val="0"/>
        <w:rPr>
          <w:color w:val="000000"/>
          <w:szCs w:val="22"/>
        </w:rPr>
      </w:pPr>
    </w:p>
    <w:p w14:paraId="0EB7E210" w14:textId="77777777" w:rsidR="00E92964" w:rsidRPr="00763D60" w:rsidRDefault="00E92964" w:rsidP="00F72C2E">
      <w:pPr>
        <w:outlineLvl w:val="0"/>
        <w:rPr>
          <w:color w:val="000000"/>
          <w:szCs w:val="22"/>
        </w:rPr>
      </w:pPr>
    </w:p>
    <w:p w14:paraId="3F68474B" w14:textId="77777777" w:rsidR="00E92964" w:rsidRPr="00763D60" w:rsidRDefault="00E92964" w:rsidP="00F72C2E">
      <w:pPr>
        <w:outlineLvl w:val="0"/>
        <w:rPr>
          <w:color w:val="000000"/>
          <w:szCs w:val="22"/>
        </w:rPr>
      </w:pPr>
    </w:p>
    <w:p w14:paraId="1E83ED07" w14:textId="77777777" w:rsidR="00E92964" w:rsidRPr="00763D60" w:rsidRDefault="00E92964" w:rsidP="00F72C2E">
      <w:pPr>
        <w:outlineLvl w:val="0"/>
        <w:rPr>
          <w:color w:val="000000"/>
          <w:szCs w:val="22"/>
        </w:rPr>
      </w:pPr>
    </w:p>
    <w:p w14:paraId="4628E4C8" w14:textId="77777777" w:rsidR="00E92964" w:rsidRPr="00763D60" w:rsidRDefault="00E92964" w:rsidP="00F72C2E">
      <w:pPr>
        <w:outlineLvl w:val="0"/>
        <w:rPr>
          <w:color w:val="000000"/>
          <w:szCs w:val="22"/>
        </w:rPr>
      </w:pPr>
    </w:p>
    <w:p w14:paraId="29DDB230" w14:textId="77777777" w:rsidR="00E92964" w:rsidRPr="00763D60" w:rsidRDefault="00E92964" w:rsidP="00F72C2E">
      <w:pPr>
        <w:outlineLvl w:val="0"/>
        <w:rPr>
          <w:color w:val="000000"/>
          <w:szCs w:val="22"/>
        </w:rPr>
      </w:pPr>
    </w:p>
    <w:p w14:paraId="390993A2" w14:textId="77777777" w:rsidR="00E92964" w:rsidRPr="00763D60" w:rsidRDefault="00E92964" w:rsidP="00F72C2E">
      <w:pPr>
        <w:outlineLvl w:val="0"/>
        <w:rPr>
          <w:color w:val="000000"/>
          <w:szCs w:val="22"/>
        </w:rPr>
      </w:pPr>
    </w:p>
    <w:p w14:paraId="3F719088" w14:textId="77777777" w:rsidR="00E92964" w:rsidRPr="00763D60" w:rsidRDefault="00E92964" w:rsidP="00F72C2E">
      <w:pPr>
        <w:outlineLvl w:val="0"/>
        <w:rPr>
          <w:color w:val="000000"/>
          <w:szCs w:val="22"/>
        </w:rPr>
      </w:pPr>
    </w:p>
    <w:p w14:paraId="02C293B7" w14:textId="77777777" w:rsidR="00E92964" w:rsidRPr="00763D60" w:rsidRDefault="00E92964" w:rsidP="00F72C2E">
      <w:pPr>
        <w:outlineLvl w:val="0"/>
        <w:rPr>
          <w:color w:val="000000"/>
          <w:szCs w:val="22"/>
        </w:rPr>
      </w:pPr>
    </w:p>
    <w:p w14:paraId="7DA992F1" w14:textId="77777777" w:rsidR="00E92964" w:rsidRPr="00763D60" w:rsidRDefault="00E92964" w:rsidP="00F72C2E">
      <w:pPr>
        <w:outlineLvl w:val="0"/>
        <w:rPr>
          <w:color w:val="000000"/>
          <w:szCs w:val="22"/>
        </w:rPr>
      </w:pPr>
    </w:p>
    <w:p w14:paraId="6D7721FC" w14:textId="77777777" w:rsidR="00E92964" w:rsidRPr="00763D60" w:rsidRDefault="00E92964" w:rsidP="00F72C2E">
      <w:pPr>
        <w:jc w:val="center"/>
        <w:outlineLvl w:val="0"/>
        <w:rPr>
          <w:b/>
          <w:color w:val="000000"/>
          <w:szCs w:val="22"/>
        </w:rPr>
      </w:pPr>
      <w:r w:rsidRPr="00763D60">
        <w:rPr>
          <w:b/>
          <w:color w:val="000000"/>
          <w:szCs w:val="22"/>
        </w:rPr>
        <w:t>PRÍLOHA III</w:t>
      </w:r>
    </w:p>
    <w:p w14:paraId="0E5FA9D3" w14:textId="77777777" w:rsidR="00E92964" w:rsidRPr="00763D60" w:rsidRDefault="00E92964" w:rsidP="00F72C2E">
      <w:pPr>
        <w:jc w:val="center"/>
        <w:rPr>
          <w:color w:val="000000"/>
          <w:szCs w:val="22"/>
        </w:rPr>
      </w:pPr>
    </w:p>
    <w:p w14:paraId="0702BF13" w14:textId="77777777" w:rsidR="00E92964" w:rsidRPr="00763D60" w:rsidRDefault="00E92964" w:rsidP="00F72C2E">
      <w:pPr>
        <w:ind w:left="0" w:firstLine="0"/>
        <w:jc w:val="center"/>
        <w:rPr>
          <w:b/>
          <w:bCs/>
          <w:color w:val="000000"/>
          <w:szCs w:val="22"/>
        </w:rPr>
      </w:pPr>
      <w:r w:rsidRPr="00763D60">
        <w:rPr>
          <w:b/>
          <w:bCs/>
          <w:color w:val="000000"/>
          <w:szCs w:val="22"/>
        </w:rPr>
        <w:t>OZNAČENIE OBALU A PÍSOMNÁ INFORMÁCIA PRE POUŽÍVATEĽA</w:t>
      </w:r>
    </w:p>
    <w:p w14:paraId="0F68F0F4" w14:textId="77777777" w:rsidR="00E92964" w:rsidRPr="00763D60" w:rsidRDefault="00E92964" w:rsidP="00F72C2E">
      <w:pPr>
        <w:ind w:left="0" w:firstLine="0"/>
        <w:rPr>
          <w:color w:val="000000"/>
          <w:szCs w:val="22"/>
        </w:rPr>
      </w:pPr>
      <w:r w:rsidRPr="00763D60">
        <w:rPr>
          <w:b/>
          <w:bCs/>
          <w:color w:val="000000"/>
          <w:szCs w:val="22"/>
        </w:rPr>
        <w:br w:type="page"/>
      </w:r>
    </w:p>
    <w:p w14:paraId="47F08B32" w14:textId="77777777" w:rsidR="00E92964" w:rsidRPr="00763D60" w:rsidRDefault="00E92964" w:rsidP="00F72C2E">
      <w:pPr>
        <w:rPr>
          <w:color w:val="000000"/>
          <w:szCs w:val="22"/>
        </w:rPr>
      </w:pPr>
    </w:p>
    <w:p w14:paraId="7218CCBC" w14:textId="77777777" w:rsidR="00E92964" w:rsidRPr="00763D60" w:rsidRDefault="00E92964" w:rsidP="00F72C2E">
      <w:pPr>
        <w:rPr>
          <w:color w:val="000000"/>
          <w:szCs w:val="22"/>
        </w:rPr>
      </w:pPr>
    </w:p>
    <w:p w14:paraId="3C7344C1" w14:textId="77777777" w:rsidR="00E92964" w:rsidRPr="00763D60" w:rsidRDefault="00E92964" w:rsidP="00F72C2E">
      <w:pPr>
        <w:rPr>
          <w:color w:val="000000"/>
          <w:szCs w:val="22"/>
        </w:rPr>
      </w:pPr>
    </w:p>
    <w:p w14:paraId="2D216EB7" w14:textId="77777777" w:rsidR="00E92964" w:rsidRPr="00763D60" w:rsidRDefault="00E92964" w:rsidP="00F72C2E">
      <w:pPr>
        <w:rPr>
          <w:color w:val="000000"/>
          <w:szCs w:val="22"/>
        </w:rPr>
      </w:pPr>
    </w:p>
    <w:p w14:paraId="76A12AB5" w14:textId="77777777" w:rsidR="00E92964" w:rsidRPr="00763D60" w:rsidRDefault="00E92964" w:rsidP="00F72C2E">
      <w:pPr>
        <w:rPr>
          <w:color w:val="000000"/>
          <w:szCs w:val="22"/>
        </w:rPr>
      </w:pPr>
    </w:p>
    <w:p w14:paraId="1FF065DB" w14:textId="77777777" w:rsidR="00E92964" w:rsidRPr="00763D60" w:rsidRDefault="00E92964" w:rsidP="00F72C2E">
      <w:pPr>
        <w:rPr>
          <w:color w:val="000000"/>
          <w:szCs w:val="22"/>
        </w:rPr>
      </w:pPr>
    </w:p>
    <w:p w14:paraId="64803F06" w14:textId="77777777" w:rsidR="00E92964" w:rsidRPr="00763D60" w:rsidRDefault="00E92964" w:rsidP="00F72C2E">
      <w:pPr>
        <w:rPr>
          <w:color w:val="000000"/>
          <w:szCs w:val="22"/>
        </w:rPr>
      </w:pPr>
    </w:p>
    <w:p w14:paraId="26FEB96D" w14:textId="77777777" w:rsidR="00E92964" w:rsidRPr="00763D60" w:rsidRDefault="00E92964" w:rsidP="00F72C2E">
      <w:pPr>
        <w:rPr>
          <w:color w:val="000000"/>
          <w:szCs w:val="22"/>
        </w:rPr>
      </w:pPr>
    </w:p>
    <w:p w14:paraId="151C41D3" w14:textId="77777777" w:rsidR="00E92964" w:rsidRPr="00763D60" w:rsidRDefault="00E92964" w:rsidP="00F72C2E">
      <w:pPr>
        <w:rPr>
          <w:color w:val="000000"/>
          <w:szCs w:val="22"/>
        </w:rPr>
      </w:pPr>
    </w:p>
    <w:p w14:paraId="7815EA1B" w14:textId="77777777" w:rsidR="00E92964" w:rsidRPr="00763D60" w:rsidRDefault="00E92964" w:rsidP="00F72C2E">
      <w:pPr>
        <w:rPr>
          <w:color w:val="000000"/>
          <w:szCs w:val="22"/>
        </w:rPr>
      </w:pPr>
    </w:p>
    <w:p w14:paraId="7BC2FF52" w14:textId="77777777" w:rsidR="00E92964" w:rsidRPr="00763D60" w:rsidRDefault="00E92964" w:rsidP="00F72C2E">
      <w:pPr>
        <w:rPr>
          <w:color w:val="000000"/>
          <w:szCs w:val="22"/>
        </w:rPr>
      </w:pPr>
    </w:p>
    <w:p w14:paraId="02C9F430" w14:textId="77777777" w:rsidR="00E92964" w:rsidRPr="00763D60" w:rsidRDefault="00E92964" w:rsidP="00F72C2E">
      <w:pPr>
        <w:rPr>
          <w:color w:val="000000"/>
          <w:szCs w:val="22"/>
        </w:rPr>
      </w:pPr>
    </w:p>
    <w:p w14:paraId="18A9919C" w14:textId="77777777" w:rsidR="00E92964" w:rsidRPr="00763D60" w:rsidRDefault="00E92964" w:rsidP="00F72C2E">
      <w:pPr>
        <w:rPr>
          <w:color w:val="000000"/>
          <w:szCs w:val="22"/>
        </w:rPr>
      </w:pPr>
    </w:p>
    <w:p w14:paraId="3C43BBAE" w14:textId="77777777" w:rsidR="00E92964" w:rsidRPr="00763D60" w:rsidRDefault="00E92964" w:rsidP="00F72C2E">
      <w:pPr>
        <w:rPr>
          <w:color w:val="000000"/>
          <w:szCs w:val="22"/>
        </w:rPr>
      </w:pPr>
    </w:p>
    <w:p w14:paraId="0D83E0EC" w14:textId="77777777" w:rsidR="00E92964" w:rsidRPr="00763D60" w:rsidRDefault="00E92964" w:rsidP="00F72C2E">
      <w:pPr>
        <w:rPr>
          <w:color w:val="000000"/>
          <w:szCs w:val="22"/>
        </w:rPr>
      </w:pPr>
    </w:p>
    <w:p w14:paraId="175887FE" w14:textId="77777777" w:rsidR="00E92964" w:rsidRPr="00763D60" w:rsidRDefault="00E92964" w:rsidP="00F72C2E">
      <w:pPr>
        <w:rPr>
          <w:color w:val="000000"/>
          <w:szCs w:val="22"/>
        </w:rPr>
      </w:pPr>
    </w:p>
    <w:p w14:paraId="3A65CEFA" w14:textId="77777777" w:rsidR="00E92964" w:rsidRPr="00763D60" w:rsidRDefault="00E92964" w:rsidP="00F72C2E">
      <w:pPr>
        <w:rPr>
          <w:color w:val="000000"/>
          <w:szCs w:val="22"/>
        </w:rPr>
      </w:pPr>
    </w:p>
    <w:p w14:paraId="6EC20D08" w14:textId="77777777" w:rsidR="00E92964" w:rsidRPr="00763D60" w:rsidRDefault="00E92964" w:rsidP="00F72C2E">
      <w:pPr>
        <w:rPr>
          <w:color w:val="000000"/>
          <w:szCs w:val="22"/>
        </w:rPr>
      </w:pPr>
    </w:p>
    <w:p w14:paraId="257ADF4C" w14:textId="77777777" w:rsidR="00E92964" w:rsidRPr="00763D60" w:rsidRDefault="00E92964" w:rsidP="00F72C2E">
      <w:pPr>
        <w:rPr>
          <w:color w:val="000000"/>
          <w:szCs w:val="22"/>
        </w:rPr>
      </w:pPr>
    </w:p>
    <w:p w14:paraId="75D535F5" w14:textId="77777777" w:rsidR="00E92964" w:rsidRPr="00763D60" w:rsidRDefault="00E92964" w:rsidP="00F72C2E">
      <w:pPr>
        <w:rPr>
          <w:color w:val="000000"/>
          <w:szCs w:val="22"/>
        </w:rPr>
      </w:pPr>
    </w:p>
    <w:p w14:paraId="0F83DF8F" w14:textId="77777777" w:rsidR="00E92964" w:rsidRPr="00763D60" w:rsidRDefault="00E92964" w:rsidP="00F72C2E">
      <w:pPr>
        <w:rPr>
          <w:color w:val="000000"/>
          <w:szCs w:val="22"/>
        </w:rPr>
      </w:pPr>
    </w:p>
    <w:p w14:paraId="512425A0" w14:textId="77777777" w:rsidR="00E92964" w:rsidRPr="00763D60" w:rsidRDefault="00E92964" w:rsidP="00F72C2E">
      <w:pPr>
        <w:rPr>
          <w:color w:val="000000"/>
          <w:szCs w:val="22"/>
        </w:rPr>
      </w:pPr>
    </w:p>
    <w:p w14:paraId="72C43933" w14:textId="77777777" w:rsidR="00E92964" w:rsidRPr="00763D60" w:rsidRDefault="00E92964" w:rsidP="00994AF7">
      <w:pPr>
        <w:pStyle w:val="16"/>
      </w:pPr>
      <w:r w:rsidRPr="00763D60">
        <w:t>A. OZNAČENIE OBALU</w:t>
      </w:r>
    </w:p>
    <w:p w14:paraId="6CD33DB4" w14:textId="77777777" w:rsidR="00E92964" w:rsidRPr="00763D60" w:rsidRDefault="00E92964" w:rsidP="00F72C2E">
      <w:pPr>
        <w:rPr>
          <w:color w:val="000000"/>
          <w:szCs w:val="22"/>
        </w:rPr>
      </w:pPr>
      <w:r w:rsidRPr="00763D60">
        <w:rPr>
          <w:color w:val="000000"/>
          <w:szCs w:val="22"/>
        </w:rPr>
        <w:br w:type="page"/>
      </w:r>
    </w:p>
    <w:p w14:paraId="7EF31D0B"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color w:val="000000"/>
          <w:szCs w:val="22"/>
        </w:rPr>
      </w:pPr>
      <w:r w:rsidRPr="00763D60">
        <w:rPr>
          <w:b/>
          <w:color w:val="000000"/>
          <w:szCs w:val="22"/>
        </w:rPr>
        <w:t>ÚDAJE, KTORÉ MAJÚ BYŤ UVEDENÉ NA VONKAJŠOM OBALE</w:t>
      </w:r>
    </w:p>
    <w:p w14:paraId="4FAE3C89"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color w:val="000000"/>
          <w:szCs w:val="22"/>
        </w:rPr>
      </w:pPr>
    </w:p>
    <w:p w14:paraId="6A553240"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b/>
          <w:color w:val="000000"/>
          <w:szCs w:val="22"/>
        </w:rPr>
      </w:pPr>
      <w:r w:rsidRPr="00763D60">
        <w:rPr>
          <w:b/>
          <w:color w:val="000000"/>
          <w:szCs w:val="22"/>
        </w:rPr>
        <w:t>PAPIEROVÁ ŠKATUĽA NA BLISTRE</w:t>
      </w:r>
    </w:p>
    <w:p w14:paraId="6175C353" w14:textId="77777777" w:rsidR="00E92964" w:rsidRPr="00763D60" w:rsidRDefault="00E92964" w:rsidP="00F72C2E">
      <w:pPr>
        <w:rPr>
          <w:color w:val="000000"/>
          <w:szCs w:val="22"/>
        </w:rPr>
      </w:pPr>
    </w:p>
    <w:p w14:paraId="7DD32D93" w14:textId="77777777" w:rsidR="00E92964" w:rsidRPr="00763D60" w:rsidRDefault="00E92964" w:rsidP="00F72C2E">
      <w:pPr>
        <w:rPr>
          <w:color w:val="000000"/>
          <w:szCs w:val="22"/>
        </w:rPr>
      </w:pPr>
    </w:p>
    <w:p w14:paraId="29886C3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w:t>
      </w:r>
      <w:r w:rsidRPr="00763D60">
        <w:rPr>
          <w:b/>
          <w:color w:val="000000"/>
          <w:szCs w:val="22"/>
        </w:rPr>
        <w:tab/>
        <w:t>NÁZOV LIEKU</w:t>
      </w:r>
    </w:p>
    <w:p w14:paraId="71AC7815" w14:textId="77777777" w:rsidR="00E92964" w:rsidRPr="00763D60" w:rsidRDefault="00E92964" w:rsidP="00F72C2E">
      <w:pPr>
        <w:rPr>
          <w:color w:val="000000"/>
          <w:szCs w:val="22"/>
        </w:rPr>
      </w:pPr>
    </w:p>
    <w:p w14:paraId="0087B25F" w14:textId="77777777" w:rsidR="00E92964" w:rsidRPr="00763D60" w:rsidRDefault="00E92964" w:rsidP="00F72C2E">
      <w:pPr>
        <w:rPr>
          <w:color w:val="000000"/>
          <w:szCs w:val="22"/>
        </w:rPr>
      </w:pPr>
      <w:r w:rsidRPr="00763D60">
        <w:rPr>
          <w:color w:val="000000"/>
          <w:szCs w:val="22"/>
        </w:rPr>
        <w:t>Imatinib Accord 100 mg filmom obalené tablety</w:t>
      </w:r>
    </w:p>
    <w:p w14:paraId="70D299FC" w14:textId="77777777" w:rsidR="00E92964" w:rsidRPr="00763D60" w:rsidRDefault="00E92964" w:rsidP="00F72C2E">
      <w:pPr>
        <w:rPr>
          <w:color w:val="000000"/>
          <w:szCs w:val="22"/>
        </w:rPr>
      </w:pPr>
    </w:p>
    <w:p w14:paraId="5A6A5095" w14:textId="77777777" w:rsidR="00E92964" w:rsidRPr="00763D60" w:rsidRDefault="00E92964" w:rsidP="00F72C2E">
      <w:pPr>
        <w:rPr>
          <w:color w:val="000000"/>
          <w:szCs w:val="22"/>
        </w:rPr>
      </w:pPr>
      <w:r w:rsidRPr="00763D60">
        <w:rPr>
          <w:color w:val="000000"/>
          <w:szCs w:val="22"/>
        </w:rPr>
        <w:t>imatinib</w:t>
      </w:r>
    </w:p>
    <w:p w14:paraId="3BA2490F" w14:textId="77777777" w:rsidR="00E92964" w:rsidRPr="00763D60" w:rsidRDefault="00E92964" w:rsidP="00F72C2E">
      <w:pPr>
        <w:rPr>
          <w:color w:val="000000"/>
          <w:szCs w:val="22"/>
        </w:rPr>
      </w:pPr>
    </w:p>
    <w:p w14:paraId="5BD991A0" w14:textId="77777777" w:rsidR="00E92964" w:rsidRPr="00763D60" w:rsidRDefault="00E92964" w:rsidP="00F72C2E">
      <w:pPr>
        <w:rPr>
          <w:color w:val="000000"/>
          <w:szCs w:val="22"/>
        </w:rPr>
      </w:pPr>
    </w:p>
    <w:p w14:paraId="44B48469"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color w:val="000000"/>
          <w:szCs w:val="22"/>
        </w:rPr>
      </w:pPr>
      <w:r w:rsidRPr="00763D60">
        <w:rPr>
          <w:b/>
          <w:color w:val="000000"/>
          <w:szCs w:val="22"/>
        </w:rPr>
        <w:t>2.</w:t>
      </w:r>
      <w:r w:rsidRPr="00763D60">
        <w:rPr>
          <w:b/>
          <w:color w:val="000000"/>
          <w:szCs w:val="22"/>
        </w:rPr>
        <w:tab/>
        <w:t>LIEČIVO</w:t>
      </w:r>
      <w:r w:rsidR="00DA7AB9">
        <w:rPr>
          <w:b/>
          <w:color w:val="000000"/>
          <w:szCs w:val="22"/>
        </w:rPr>
        <w:t xml:space="preserve"> </w:t>
      </w:r>
      <w:r w:rsidRPr="00763D60">
        <w:rPr>
          <w:b/>
          <w:noProof/>
          <w:szCs w:val="22"/>
        </w:rPr>
        <w:t>(</w:t>
      </w:r>
      <w:r w:rsidRPr="00763D60">
        <w:rPr>
          <w:b/>
          <w:szCs w:val="22"/>
        </w:rPr>
        <w:t>LIEČIVÁ</w:t>
      </w:r>
      <w:r w:rsidRPr="00763D60">
        <w:rPr>
          <w:b/>
          <w:noProof/>
          <w:szCs w:val="22"/>
        </w:rPr>
        <w:t>)</w:t>
      </w:r>
    </w:p>
    <w:p w14:paraId="5C488F74" w14:textId="77777777" w:rsidR="00E92964" w:rsidRPr="00763D60" w:rsidRDefault="00E92964" w:rsidP="00F72C2E">
      <w:pPr>
        <w:rPr>
          <w:color w:val="000000"/>
          <w:szCs w:val="22"/>
        </w:rPr>
      </w:pPr>
    </w:p>
    <w:p w14:paraId="66B430C7" w14:textId="77777777" w:rsidR="00E92964" w:rsidRPr="00763D60" w:rsidRDefault="00E92964" w:rsidP="00F72C2E">
      <w:pPr>
        <w:rPr>
          <w:color w:val="000000"/>
          <w:szCs w:val="22"/>
        </w:rPr>
      </w:pPr>
      <w:r w:rsidRPr="00763D60">
        <w:rPr>
          <w:color w:val="000000"/>
          <w:szCs w:val="22"/>
        </w:rPr>
        <w:t>Každá filmom obalená tableta obsahuje 100 mg imatinibu (ako mesilátu).</w:t>
      </w:r>
    </w:p>
    <w:p w14:paraId="29C021C1" w14:textId="77777777" w:rsidR="00E92964" w:rsidRPr="00763D60" w:rsidRDefault="00E92964" w:rsidP="00F72C2E">
      <w:pPr>
        <w:rPr>
          <w:color w:val="000000"/>
          <w:szCs w:val="22"/>
        </w:rPr>
      </w:pPr>
    </w:p>
    <w:p w14:paraId="4ADBAC53" w14:textId="77777777" w:rsidR="00E92964" w:rsidRPr="00763D60" w:rsidRDefault="00E92964" w:rsidP="00F72C2E">
      <w:pPr>
        <w:rPr>
          <w:color w:val="000000"/>
          <w:szCs w:val="22"/>
        </w:rPr>
      </w:pPr>
    </w:p>
    <w:p w14:paraId="686EC35E"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3.</w:t>
      </w:r>
      <w:r w:rsidRPr="00763D60">
        <w:rPr>
          <w:b/>
          <w:color w:val="000000"/>
          <w:szCs w:val="22"/>
        </w:rPr>
        <w:tab/>
        <w:t>ZOZNAM POMOCNÝCH LÁTOK</w:t>
      </w:r>
    </w:p>
    <w:p w14:paraId="7C49D778" w14:textId="77777777" w:rsidR="00E92964" w:rsidRPr="00763D60" w:rsidRDefault="00E92964" w:rsidP="00F72C2E">
      <w:pPr>
        <w:rPr>
          <w:color w:val="000000"/>
          <w:szCs w:val="22"/>
        </w:rPr>
      </w:pPr>
    </w:p>
    <w:p w14:paraId="37DC0D22" w14:textId="77777777" w:rsidR="00E92964" w:rsidRPr="00763D60" w:rsidRDefault="00E92964" w:rsidP="00F72C2E">
      <w:pPr>
        <w:rPr>
          <w:color w:val="000000"/>
          <w:szCs w:val="22"/>
        </w:rPr>
      </w:pPr>
    </w:p>
    <w:p w14:paraId="0FF0929E"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4.</w:t>
      </w:r>
      <w:r w:rsidRPr="00763D60">
        <w:rPr>
          <w:b/>
          <w:color w:val="000000"/>
          <w:szCs w:val="22"/>
        </w:rPr>
        <w:tab/>
        <w:t>LIEKOVÁ FORMA A OBSAH</w:t>
      </w:r>
    </w:p>
    <w:p w14:paraId="1B3572E5" w14:textId="77777777" w:rsidR="00E92964" w:rsidRPr="00763D60" w:rsidRDefault="00E92964" w:rsidP="00F72C2E">
      <w:pPr>
        <w:rPr>
          <w:color w:val="000000"/>
          <w:szCs w:val="22"/>
        </w:rPr>
      </w:pPr>
    </w:p>
    <w:p w14:paraId="6C857735" w14:textId="77777777" w:rsidR="00E92964" w:rsidRPr="00763D60" w:rsidRDefault="00E92964" w:rsidP="00F72C2E">
      <w:pPr>
        <w:rPr>
          <w:color w:val="000000"/>
          <w:szCs w:val="22"/>
        </w:rPr>
      </w:pPr>
      <w:r w:rsidRPr="00763D60">
        <w:rPr>
          <w:color w:val="000000"/>
          <w:szCs w:val="22"/>
        </w:rPr>
        <w:t>20 filmom obalených tabliet</w:t>
      </w:r>
    </w:p>
    <w:p w14:paraId="573B190C" w14:textId="77777777" w:rsidR="00E92964" w:rsidRPr="00FC26B2" w:rsidRDefault="00E92964" w:rsidP="00F72C2E">
      <w:pPr>
        <w:rPr>
          <w:color w:val="000000"/>
          <w:szCs w:val="22"/>
          <w:highlight w:val="lightGray"/>
        </w:rPr>
      </w:pPr>
      <w:r w:rsidRPr="00FC26B2">
        <w:rPr>
          <w:color w:val="000000"/>
          <w:szCs w:val="22"/>
          <w:highlight w:val="lightGray"/>
        </w:rPr>
        <w:t>60 filmom obalených tabliet</w:t>
      </w:r>
    </w:p>
    <w:p w14:paraId="113CD7AD" w14:textId="77777777" w:rsidR="00E92964" w:rsidRPr="00FC26B2" w:rsidRDefault="00E92964" w:rsidP="00F72C2E">
      <w:pPr>
        <w:rPr>
          <w:color w:val="000000"/>
          <w:szCs w:val="22"/>
          <w:highlight w:val="lightGray"/>
        </w:rPr>
      </w:pPr>
      <w:r w:rsidRPr="00FC26B2">
        <w:rPr>
          <w:color w:val="000000"/>
          <w:szCs w:val="22"/>
          <w:highlight w:val="lightGray"/>
        </w:rPr>
        <w:t>120 filmom obalených tabliet</w:t>
      </w:r>
    </w:p>
    <w:p w14:paraId="662AB40E" w14:textId="77777777" w:rsidR="00E92964" w:rsidRPr="00FC26B2" w:rsidRDefault="00E92964" w:rsidP="00F72C2E">
      <w:pPr>
        <w:rPr>
          <w:color w:val="000000"/>
          <w:szCs w:val="22"/>
          <w:highlight w:val="lightGray"/>
        </w:rPr>
      </w:pPr>
      <w:r w:rsidRPr="00FC26B2">
        <w:rPr>
          <w:color w:val="000000"/>
          <w:szCs w:val="22"/>
          <w:highlight w:val="lightGray"/>
        </w:rPr>
        <w:t>180 filmom obalených tabliet</w:t>
      </w:r>
    </w:p>
    <w:p w14:paraId="0F4A5D5F" w14:textId="77777777" w:rsidR="00E92964" w:rsidRPr="00FC26B2" w:rsidRDefault="00E92964" w:rsidP="00F72C2E">
      <w:pPr>
        <w:rPr>
          <w:color w:val="000000"/>
          <w:szCs w:val="22"/>
          <w:highlight w:val="lightGray"/>
        </w:rPr>
      </w:pPr>
      <w:r w:rsidRPr="00FC26B2">
        <w:rPr>
          <w:color w:val="000000"/>
          <w:szCs w:val="22"/>
          <w:highlight w:val="lightGray"/>
        </w:rPr>
        <w:t>30x1 filmom obalených tabliet</w:t>
      </w:r>
    </w:p>
    <w:p w14:paraId="32ECC8A6" w14:textId="77777777" w:rsidR="00E92964" w:rsidRPr="00FC26B2" w:rsidRDefault="00E92964" w:rsidP="00F72C2E">
      <w:pPr>
        <w:rPr>
          <w:color w:val="000000"/>
          <w:szCs w:val="22"/>
          <w:highlight w:val="lightGray"/>
        </w:rPr>
      </w:pPr>
      <w:r w:rsidRPr="00FC26B2">
        <w:rPr>
          <w:color w:val="000000"/>
          <w:szCs w:val="22"/>
          <w:highlight w:val="lightGray"/>
        </w:rPr>
        <w:t>60x1 filmom obalených tabliet</w:t>
      </w:r>
    </w:p>
    <w:p w14:paraId="40DA588E" w14:textId="77777777" w:rsidR="00E92964" w:rsidRPr="00FC26B2" w:rsidRDefault="00E92964" w:rsidP="00F72C2E">
      <w:pPr>
        <w:rPr>
          <w:color w:val="000000"/>
          <w:szCs w:val="22"/>
          <w:highlight w:val="lightGray"/>
        </w:rPr>
      </w:pPr>
      <w:r w:rsidRPr="00FC26B2">
        <w:rPr>
          <w:color w:val="000000"/>
          <w:szCs w:val="22"/>
          <w:highlight w:val="lightGray"/>
        </w:rPr>
        <w:t>90x1 filmom obalených tabliet</w:t>
      </w:r>
    </w:p>
    <w:p w14:paraId="138407AC" w14:textId="77777777" w:rsidR="00E92964" w:rsidRPr="00FC26B2" w:rsidRDefault="00E92964" w:rsidP="00F72C2E">
      <w:pPr>
        <w:rPr>
          <w:color w:val="000000"/>
          <w:szCs w:val="22"/>
          <w:highlight w:val="lightGray"/>
        </w:rPr>
      </w:pPr>
      <w:r w:rsidRPr="00FC26B2">
        <w:rPr>
          <w:color w:val="000000"/>
          <w:szCs w:val="22"/>
          <w:highlight w:val="lightGray"/>
        </w:rPr>
        <w:t>120x1 filmom obalených tabliet</w:t>
      </w:r>
    </w:p>
    <w:p w14:paraId="4B26FAEB" w14:textId="77777777" w:rsidR="00E92964" w:rsidRPr="00763D60" w:rsidRDefault="00E92964" w:rsidP="00F72C2E">
      <w:pPr>
        <w:rPr>
          <w:color w:val="000000"/>
          <w:szCs w:val="22"/>
        </w:rPr>
      </w:pPr>
      <w:r w:rsidRPr="00FC26B2">
        <w:rPr>
          <w:color w:val="000000"/>
          <w:szCs w:val="22"/>
          <w:highlight w:val="lightGray"/>
        </w:rPr>
        <w:t>180x1 filmom obalených tabliet</w:t>
      </w:r>
    </w:p>
    <w:p w14:paraId="3174F45F" w14:textId="77777777" w:rsidR="00E92964" w:rsidRPr="00763D60" w:rsidRDefault="00E92964" w:rsidP="00F72C2E">
      <w:pPr>
        <w:rPr>
          <w:color w:val="000000"/>
          <w:szCs w:val="22"/>
        </w:rPr>
      </w:pPr>
    </w:p>
    <w:p w14:paraId="6ECFA2AC" w14:textId="77777777" w:rsidR="00E92964" w:rsidRPr="00763D60" w:rsidRDefault="00E92964" w:rsidP="00F72C2E">
      <w:pPr>
        <w:rPr>
          <w:color w:val="000000"/>
          <w:szCs w:val="22"/>
        </w:rPr>
      </w:pPr>
    </w:p>
    <w:p w14:paraId="2EA0893C"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5.</w:t>
      </w:r>
      <w:r w:rsidRPr="00763D60">
        <w:rPr>
          <w:b/>
          <w:color w:val="000000"/>
          <w:szCs w:val="22"/>
        </w:rPr>
        <w:tab/>
        <w:t>SPÔSOB A</w:t>
      </w:r>
      <w:r w:rsidR="00DA7AB9">
        <w:rPr>
          <w:b/>
          <w:color w:val="000000"/>
          <w:szCs w:val="22"/>
        </w:rPr>
        <w:t> </w:t>
      </w:r>
      <w:r w:rsidRPr="00763D60">
        <w:rPr>
          <w:b/>
          <w:color w:val="000000"/>
          <w:szCs w:val="22"/>
        </w:rPr>
        <w:t>CESTA</w:t>
      </w:r>
      <w:r w:rsidR="00DA7AB9">
        <w:rPr>
          <w:b/>
          <w:color w:val="000000"/>
          <w:szCs w:val="22"/>
        </w:rPr>
        <w:t xml:space="preserve"> </w:t>
      </w:r>
      <w:r w:rsidRPr="00763D60">
        <w:rPr>
          <w:noProof/>
          <w:szCs w:val="22"/>
        </w:rPr>
        <w:t>(</w:t>
      </w:r>
      <w:r w:rsidRPr="00763D60">
        <w:rPr>
          <w:b/>
          <w:szCs w:val="22"/>
        </w:rPr>
        <w:t>CESTY</w:t>
      </w:r>
      <w:r w:rsidRPr="00763D60">
        <w:rPr>
          <w:b/>
          <w:noProof/>
          <w:szCs w:val="22"/>
        </w:rPr>
        <w:t>)</w:t>
      </w:r>
      <w:r w:rsidRPr="00763D60">
        <w:rPr>
          <w:color w:val="000000"/>
          <w:szCs w:val="22"/>
        </w:rPr>
        <w:t xml:space="preserve"> </w:t>
      </w:r>
      <w:r w:rsidRPr="00763D60">
        <w:rPr>
          <w:b/>
          <w:color w:val="000000"/>
          <w:szCs w:val="22"/>
        </w:rPr>
        <w:t>PODÁVANIA</w:t>
      </w:r>
    </w:p>
    <w:p w14:paraId="5FBD9A3D" w14:textId="77777777" w:rsidR="00E92964" w:rsidRPr="00763D60" w:rsidRDefault="00E92964" w:rsidP="00F72C2E">
      <w:pPr>
        <w:rPr>
          <w:color w:val="000000"/>
          <w:szCs w:val="22"/>
        </w:rPr>
      </w:pPr>
    </w:p>
    <w:p w14:paraId="07D2EF07" w14:textId="77777777" w:rsidR="00E92964" w:rsidRPr="00763D60" w:rsidRDefault="00E92964" w:rsidP="00F72C2E">
      <w:pPr>
        <w:rPr>
          <w:color w:val="000000"/>
          <w:szCs w:val="22"/>
        </w:rPr>
      </w:pPr>
      <w:r w:rsidRPr="00763D60">
        <w:rPr>
          <w:color w:val="000000"/>
          <w:szCs w:val="22"/>
        </w:rPr>
        <w:t>Na vnútorné použitie. Pred použitím si prečítajte písomnú informáciu pre používateľa.</w:t>
      </w:r>
    </w:p>
    <w:p w14:paraId="4228A35A" w14:textId="77777777" w:rsidR="00E92964" w:rsidRPr="00763D60" w:rsidRDefault="00E92964" w:rsidP="00F72C2E">
      <w:pPr>
        <w:rPr>
          <w:color w:val="000000"/>
          <w:szCs w:val="22"/>
        </w:rPr>
      </w:pPr>
    </w:p>
    <w:p w14:paraId="2C0F9C4C" w14:textId="77777777" w:rsidR="00E92964" w:rsidRPr="00763D60" w:rsidRDefault="00E92964" w:rsidP="00F72C2E">
      <w:pPr>
        <w:rPr>
          <w:color w:val="000000"/>
          <w:szCs w:val="22"/>
        </w:rPr>
      </w:pPr>
    </w:p>
    <w:p w14:paraId="6DEBD8F6"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6.</w:t>
      </w:r>
      <w:r w:rsidRPr="00763D60">
        <w:rPr>
          <w:b/>
          <w:color w:val="000000"/>
          <w:szCs w:val="22"/>
        </w:rPr>
        <w:tab/>
        <w:t>ŠPECIÁLNE UPOZORNENIE</w:t>
      </w:r>
      <w:r w:rsidR="00DA7AB9">
        <w:rPr>
          <w:b/>
          <w:color w:val="000000"/>
          <w:szCs w:val="22"/>
        </w:rPr>
        <w:t xml:space="preserve"> </w:t>
      </w:r>
      <w:r w:rsidR="00DA7AB9" w:rsidRPr="00DA7AB9">
        <w:rPr>
          <w:b/>
          <w:color w:val="000000"/>
          <w:szCs w:val="22"/>
        </w:rPr>
        <w:t>(UPOZORNENIA)</w:t>
      </w:r>
      <w:r w:rsidRPr="00763D60">
        <w:rPr>
          <w:b/>
          <w:color w:val="000000"/>
          <w:szCs w:val="22"/>
        </w:rPr>
        <w:t>, ŽE LIEK SA MUSÍ UCHOVÁVAŤ MIMO DOHĽADU A DOSAHU DETÍ</w:t>
      </w:r>
    </w:p>
    <w:p w14:paraId="0BEF4EE8" w14:textId="77777777" w:rsidR="00E92964" w:rsidRPr="00763D60" w:rsidRDefault="00E92964" w:rsidP="00F72C2E">
      <w:pPr>
        <w:rPr>
          <w:color w:val="000000"/>
          <w:szCs w:val="22"/>
        </w:rPr>
      </w:pPr>
    </w:p>
    <w:p w14:paraId="76B2BF5E" w14:textId="77777777" w:rsidR="00E92964" w:rsidRPr="00763D60" w:rsidRDefault="00E92964" w:rsidP="00F72C2E">
      <w:pPr>
        <w:outlineLvl w:val="0"/>
        <w:rPr>
          <w:color w:val="000000"/>
          <w:szCs w:val="22"/>
        </w:rPr>
      </w:pPr>
      <w:r w:rsidRPr="00763D60">
        <w:rPr>
          <w:color w:val="000000"/>
          <w:szCs w:val="22"/>
        </w:rPr>
        <w:t>Uchovávajte mimo dohľadu a dosahu detí.</w:t>
      </w:r>
    </w:p>
    <w:p w14:paraId="426475FB" w14:textId="77777777" w:rsidR="00E92964" w:rsidRPr="00763D60" w:rsidRDefault="00E92964" w:rsidP="00F72C2E">
      <w:pPr>
        <w:rPr>
          <w:color w:val="000000"/>
          <w:szCs w:val="22"/>
        </w:rPr>
      </w:pPr>
    </w:p>
    <w:p w14:paraId="230EE957" w14:textId="77777777" w:rsidR="00E92964" w:rsidRPr="00763D60" w:rsidRDefault="00E92964" w:rsidP="00F72C2E">
      <w:pPr>
        <w:rPr>
          <w:color w:val="000000"/>
          <w:szCs w:val="22"/>
        </w:rPr>
      </w:pPr>
    </w:p>
    <w:p w14:paraId="0E1A6934"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7.</w:t>
      </w:r>
      <w:r w:rsidRPr="00763D60">
        <w:rPr>
          <w:b/>
          <w:color w:val="000000"/>
          <w:szCs w:val="22"/>
        </w:rPr>
        <w:tab/>
        <w:t>INÉ ŠPECIÁLNE UPOZORNENIE</w:t>
      </w:r>
      <w:r w:rsidR="006810FC">
        <w:rPr>
          <w:b/>
          <w:color w:val="000000"/>
          <w:szCs w:val="22"/>
        </w:rPr>
        <w:t xml:space="preserve"> </w:t>
      </w:r>
      <w:r w:rsidRPr="00763D60">
        <w:rPr>
          <w:noProof/>
          <w:szCs w:val="22"/>
          <w:lang w:val="pl-PL"/>
        </w:rPr>
        <w:t>(</w:t>
      </w:r>
      <w:r w:rsidRPr="00763D60">
        <w:rPr>
          <w:b/>
          <w:szCs w:val="22"/>
          <w:lang w:val="pl-PL"/>
        </w:rPr>
        <w:t>UPOZORNENIA</w:t>
      </w:r>
      <w:r w:rsidRPr="00763D60">
        <w:rPr>
          <w:b/>
          <w:noProof/>
          <w:szCs w:val="22"/>
          <w:lang w:val="pl-PL"/>
        </w:rPr>
        <w:t>)</w:t>
      </w:r>
      <w:r w:rsidRPr="00763D60">
        <w:rPr>
          <w:b/>
          <w:color w:val="000000"/>
          <w:szCs w:val="22"/>
        </w:rPr>
        <w:t>, AK JE TO POTREBNÉ</w:t>
      </w:r>
    </w:p>
    <w:p w14:paraId="2642A504" w14:textId="77777777" w:rsidR="00E92964" w:rsidRPr="00763D60" w:rsidRDefault="00E92964" w:rsidP="00F72C2E">
      <w:pPr>
        <w:rPr>
          <w:color w:val="000000"/>
          <w:szCs w:val="22"/>
        </w:rPr>
      </w:pPr>
    </w:p>
    <w:p w14:paraId="65C15BF9" w14:textId="77777777" w:rsidR="00E92964" w:rsidRPr="00763D60" w:rsidRDefault="00E92964" w:rsidP="00F72C2E">
      <w:pPr>
        <w:rPr>
          <w:color w:val="000000"/>
          <w:szCs w:val="22"/>
        </w:rPr>
      </w:pPr>
      <w:r w:rsidRPr="00763D60">
        <w:rPr>
          <w:color w:val="000000"/>
          <w:szCs w:val="22"/>
        </w:rPr>
        <w:t>Užívajte len podľa pokynov lekára.</w:t>
      </w:r>
    </w:p>
    <w:p w14:paraId="45F25146" w14:textId="77777777" w:rsidR="00E92964" w:rsidRPr="00763D60" w:rsidRDefault="00E92964" w:rsidP="00F72C2E">
      <w:pPr>
        <w:rPr>
          <w:color w:val="000000"/>
          <w:szCs w:val="22"/>
        </w:rPr>
      </w:pPr>
    </w:p>
    <w:p w14:paraId="7C24C0E5" w14:textId="77777777" w:rsidR="00E92964" w:rsidRPr="00763D60" w:rsidRDefault="00E92964" w:rsidP="00F72C2E">
      <w:pPr>
        <w:rPr>
          <w:color w:val="000000"/>
          <w:szCs w:val="22"/>
        </w:rPr>
      </w:pPr>
    </w:p>
    <w:p w14:paraId="2909028F"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8.</w:t>
      </w:r>
      <w:r w:rsidRPr="00763D60">
        <w:rPr>
          <w:b/>
          <w:color w:val="000000"/>
          <w:szCs w:val="22"/>
        </w:rPr>
        <w:tab/>
        <w:t>DÁTUM EXSPIRÁCIE</w:t>
      </w:r>
    </w:p>
    <w:p w14:paraId="59B3FB0B" w14:textId="77777777" w:rsidR="00E92964" w:rsidRPr="00763D60" w:rsidRDefault="00E92964" w:rsidP="00F72C2E">
      <w:pPr>
        <w:rPr>
          <w:color w:val="000000"/>
          <w:szCs w:val="22"/>
        </w:rPr>
      </w:pPr>
    </w:p>
    <w:p w14:paraId="68B2BFB1" w14:textId="77777777" w:rsidR="00E92964" w:rsidRPr="00763D60" w:rsidRDefault="00E92964" w:rsidP="00F72C2E">
      <w:pPr>
        <w:outlineLvl w:val="0"/>
        <w:rPr>
          <w:color w:val="000000"/>
          <w:szCs w:val="22"/>
        </w:rPr>
      </w:pPr>
      <w:r w:rsidRPr="00763D60">
        <w:rPr>
          <w:color w:val="000000"/>
          <w:szCs w:val="22"/>
        </w:rPr>
        <w:t>EXP</w:t>
      </w:r>
    </w:p>
    <w:p w14:paraId="2C70DC51" w14:textId="77777777" w:rsidR="00E92964" w:rsidRPr="00763D60" w:rsidRDefault="00E92964" w:rsidP="00F72C2E">
      <w:pPr>
        <w:rPr>
          <w:color w:val="000000"/>
          <w:szCs w:val="22"/>
        </w:rPr>
      </w:pPr>
    </w:p>
    <w:p w14:paraId="00C0E24D" w14:textId="77777777" w:rsidR="00E92964" w:rsidRPr="00763D60" w:rsidRDefault="00E92964" w:rsidP="00F72C2E">
      <w:pPr>
        <w:rPr>
          <w:color w:val="000000"/>
          <w:szCs w:val="22"/>
        </w:rPr>
      </w:pPr>
    </w:p>
    <w:p w14:paraId="02B6536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color w:val="000000"/>
          <w:szCs w:val="22"/>
        </w:rPr>
      </w:pPr>
      <w:r w:rsidRPr="00763D60">
        <w:rPr>
          <w:b/>
          <w:color w:val="000000"/>
          <w:szCs w:val="22"/>
        </w:rPr>
        <w:t>9.</w:t>
      </w:r>
      <w:r w:rsidRPr="00763D60">
        <w:rPr>
          <w:b/>
          <w:color w:val="000000"/>
          <w:szCs w:val="22"/>
        </w:rPr>
        <w:tab/>
        <w:t>ŠPECIÁLNE PODMIENKY NA UCHOVÁVANIE</w:t>
      </w:r>
    </w:p>
    <w:p w14:paraId="27AA6F70" w14:textId="77777777" w:rsidR="00E92964" w:rsidRPr="00763D60" w:rsidRDefault="00E92964" w:rsidP="00F72C2E">
      <w:pPr>
        <w:rPr>
          <w:color w:val="000000"/>
          <w:szCs w:val="22"/>
        </w:rPr>
      </w:pPr>
    </w:p>
    <w:p w14:paraId="5081D292" w14:textId="77777777" w:rsidR="00E92964" w:rsidRPr="00763D60" w:rsidRDefault="00E92964" w:rsidP="00F72C2E">
      <w:pPr>
        <w:ind w:left="0" w:firstLine="0"/>
        <w:rPr>
          <w:color w:val="000000"/>
          <w:szCs w:val="22"/>
        </w:rPr>
      </w:pPr>
      <w:r w:rsidRPr="00763D60">
        <w:rPr>
          <w:color w:val="000000"/>
          <w:szCs w:val="22"/>
        </w:rPr>
        <w:t>PVC/PVdC/hliníkové blistre</w:t>
      </w:r>
    </w:p>
    <w:p w14:paraId="1F78030B" w14:textId="77777777" w:rsidR="00E92964" w:rsidRPr="008E400B" w:rsidRDefault="00E92964" w:rsidP="00F72C2E">
      <w:pPr>
        <w:ind w:left="0" w:firstLine="0"/>
        <w:rPr>
          <w:color w:val="000000"/>
          <w:szCs w:val="22"/>
        </w:rPr>
      </w:pPr>
      <w:r w:rsidRPr="00763D60">
        <w:rPr>
          <w:color w:val="000000"/>
          <w:szCs w:val="22"/>
        </w:rPr>
        <w:t xml:space="preserve">Uchovávajte pri teplote neprevyšujúcej 30 </w:t>
      </w:r>
      <w:r w:rsidRPr="00763D60">
        <w:rPr>
          <w:color w:val="000000"/>
          <w:szCs w:val="22"/>
        </w:rPr>
        <w:sym w:font="Symbol" w:char="F0B0"/>
      </w:r>
      <w:r w:rsidRPr="00763D60">
        <w:rPr>
          <w:color w:val="000000"/>
          <w:szCs w:val="22"/>
        </w:rPr>
        <w:t xml:space="preserve">C. </w:t>
      </w:r>
    </w:p>
    <w:p w14:paraId="5A19909D" w14:textId="77777777" w:rsidR="00E92964" w:rsidRPr="00763D60" w:rsidRDefault="00E92964" w:rsidP="00F72C2E">
      <w:pPr>
        <w:rPr>
          <w:color w:val="000000"/>
          <w:szCs w:val="22"/>
        </w:rPr>
      </w:pPr>
    </w:p>
    <w:p w14:paraId="21CDCC26" w14:textId="77777777" w:rsidR="00E92964" w:rsidRPr="00763D60" w:rsidRDefault="00E92964" w:rsidP="00F72C2E">
      <w:pPr>
        <w:rPr>
          <w:color w:val="000000"/>
          <w:szCs w:val="22"/>
        </w:rPr>
      </w:pPr>
    </w:p>
    <w:p w14:paraId="6F1DA3F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10.</w:t>
      </w:r>
      <w:r w:rsidRPr="00763D60">
        <w:rPr>
          <w:b/>
          <w:color w:val="000000"/>
          <w:szCs w:val="22"/>
        </w:rPr>
        <w:tab/>
        <w:t>ŠPECIÁLNE UPOZORNENIA NA LIKVIDÁCIU NEPOUŽITÝCH LIEKOV ALEBO ODPADOV Z NICH VZNIKNUTÝCH, AK JE TO VHODNÉ</w:t>
      </w:r>
    </w:p>
    <w:p w14:paraId="5F285CF3" w14:textId="77777777" w:rsidR="00E92964" w:rsidRPr="00763D60" w:rsidRDefault="00E92964" w:rsidP="00F72C2E">
      <w:pPr>
        <w:rPr>
          <w:color w:val="000000"/>
          <w:szCs w:val="22"/>
        </w:rPr>
      </w:pPr>
    </w:p>
    <w:p w14:paraId="2A82B9DC" w14:textId="77777777" w:rsidR="00E92964" w:rsidRPr="00763D60" w:rsidRDefault="00E92964" w:rsidP="00F72C2E">
      <w:pPr>
        <w:rPr>
          <w:color w:val="000000"/>
          <w:szCs w:val="22"/>
        </w:rPr>
      </w:pPr>
    </w:p>
    <w:p w14:paraId="7420EFC1"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11.</w:t>
      </w:r>
      <w:r w:rsidRPr="00763D60">
        <w:rPr>
          <w:b/>
          <w:color w:val="000000"/>
          <w:szCs w:val="22"/>
        </w:rPr>
        <w:tab/>
        <w:t>NÁZOV A ADRESA DRŽITEĽA ROZHODNUTIA O REGISTRÁCII</w:t>
      </w:r>
    </w:p>
    <w:p w14:paraId="2E9AC037" w14:textId="77777777" w:rsidR="00E92964" w:rsidRPr="00763D60" w:rsidRDefault="00E92964" w:rsidP="00F72C2E">
      <w:pPr>
        <w:rPr>
          <w:color w:val="000000"/>
          <w:szCs w:val="22"/>
        </w:rPr>
      </w:pPr>
    </w:p>
    <w:p w14:paraId="01CCD6A0" w14:textId="77777777" w:rsidR="004A2CD4" w:rsidRDefault="004A2CD4" w:rsidP="004A2CD4">
      <w:pPr>
        <w:widowControl w:val="0"/>
        <w:suppressAutoHyphens/>
        <w:rPr>
          <w:color w:val="000000"/>
          <w:lang w:val="pl-PL"/>
        </w:rPr>
      </w:pPr>
      <w:r>
        <w:rPr>
          <w:color w:val="000000"/>
          <w:lang w:val="pl-PL"/>
        </w:rPr>
        <w:t xml:space="preserve">Accord Healthcare S.L.U. </w:t>
      </w:r>
    </w:p>
    <w:p w14:paraId="2A526708" w14:textId="77777777" w:rsidR="004A2CD4" w:rsidRDefault="004A2CD4" w:rsidP="004A2CD4">
      <w:pPr>
        <w:widowControl w:val="0"/>
        <w:suppressAutoHyphens/>
        <w:rPr>
          <w:color w:val="000000"/>
          <w:lang w:val="pl-PL"/>
        </w:rPr>
      </w:pPr>
      <w:r>
        <w:rPr>
          <w:color w:val="000000"/>
          <w:lang w:val="pl-PL"/>
        </w:rPr>
        <w:t xml:space="preserve">World Trade Center, Moll de Barcelona, s/n, </w:t>
      </w:r>
    </w:p>
    <w:p w14:paraId="36476C82" w14:textId="77777777" w:rsidR="004A2CD4" w:rsidRDefault="004A2CD4" w:rsidP="004A2CD4">
      <w:pPr>
        <w:widowControl w:val="0"/>
        <w:suppressAutoHyphens/>
        <w:rPr>
          <w:color w:val="000000"/>
          <w:lang w:val="pl-PL"/>
        </w:rPr>
      </w:pPr>
      <w:r>
        <w:rPr>
          <w:color w:val="000000"/>
          <w:lang w:val="pl-PL"/>
        </w:rPr>
        <w:t xml:space="preserve">Edifici Est 6ª planta, </w:t>
      </w:r>
    </w:p>
    <w:p w14:paraId="6D1A9675" w14:textId="77777777" w:rsidR="004A2CD4" w:rsidRDefault="004A2CD4" w:rsidP="004A2CD4">
      <w:pPr>
        <w:widowControl w:val="0"/>
        <w:suppressAutoHyphens/>
        <w:rPr>
          <w:color w:val="000000"/>
          <w:lang w:val="pl-PL"/>
        </w:rPr>
      </w:pPr>
      <w:r>
        <w:rPr>
          <w:color w:val="000000"/>
          <w:lang w:val="pl-PL"/>
        </w:rPr>
        <w:t xml:space="preserve">08039 Barcelona, </w:t>
      </w:r>
    </w:p>
    <w:p w14:paraId="300B018A" w14:textId="77777777" w:rsidR="00E92964" w:rsidRPr="00763D60" w:rsidRDefault="004A2CD4" w:rsidP="00F72C2E">
      <w:pPr>
        <w:rPr>
          <w:color w:val="000000"/>
          <w:szCs w:val="22"/>
        </w:rPr>
      </w:pPr>
      <w:r w:rsidRPr="002B0575">
        <w:rPr>
          <w:bCs/>
          <w:color w:val="000000"/>
          <w:szCs w:val="22"/>
          <w:lang w:val="it-IT"/>
        </w:rPr>
        <w:t>Španielsko</w:t>
      </w:r>
    </w:p>
    <w:p w14:paraId="3146C880" w14:textId="77777777" w:rsidR="00E92964" w:rsidRPr="00763D60" w:rsidRDefault="00E92964" w:rsidP="00F72C2E">
      <w:pPr>
        <w:rPr>
          <w:color w:val="000000"/>
          <w:szCs w:val="22"/>
        </w:rPr>
      </w:pPr>
    </w:p>
    <w:p w14:paraId="0386A747"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12.</w:t>
      </w:r>
      <w:r w:rsidRPr="00763D60">
        <w:rPr>
          <w:b/>
          <w:color w:val="000000"/>
          <w:szCs w:val="22"/>
        </w:rPr>
        <w:tab/>
        <w:t xml:space="preserve">REGISTRAČNÉ </w:t>
      </w:r>
      <w:r w:rsidRPr="00763D60">
        <w:rPr>
          <w:b/>
          <w:szCs w:val="22"/>
        </w:rPr>
        <w:t>ČÍSLA</w:t>
      </w:r>
    </w:p>
    <w:p w14:paraId="5FCBFAED" w14:textId="77777777" w:rsidR="00E92964" w:rsidRPr="00763D60" w:rsidRDefault="00E92964" w:rsidP="00F72C2E">
      <w:pPr>
        <w:rPr>
          <w:color w:val="000000"/>
          <w:szCs w:val="22"/>
        </w:rPr>
      </w:pPr>
    </w:p>
    <w:p w14:paraId="2F662F6A" w14:textId="77777777" w:rsidR="00E92964" w:rsidRPr="00763D60" w:rsidRDefault="00E92964" w:rsidP="0073002A">
      <w:pPr>
        <w:rPr>
          <w:color w:val="000000"/>
          <w:szCs w:val="22"/>
        </w:rPr>
      </w:pPr>
      <w:r w:rsidRPr="00763D60">
        <w:rPr>
          <w:color w:val="000000"/>
          <w:szCs w:val="22"/>
        </w:rPr>
        <w:t>EU/1/13/845/001-004</w:t>
      </w:r>
    </w:p>
    <w:p w14:paraId="7E35BCC3" w14:textId="77777777" w:rsidR="00E92964" w:rsidRPr="00763D60" w:rsidRDefault="00E92964" w:rsidP="0073002A">
      <w:pPr>
        <w:rPr>
          <w:color w:val="000000"/>
          <w:szCs w:val="22"/>
        </w:rPr>
      </w:pPr>
      <w:r w:rsidRPr="00FC26B2">
        <w:rPr>
          <w:color w:val="000000"/>
          <w:szCs w:val="22"/>
          <w:highlight w:val="lightGray"/>
        </w:rPr>
        <w:t>EU/1/13/845/005-008</w:t>
      </w:r>
    </w:p>
    <w:p w14:paraId="6E977B13" w14:textId="77777777" w:rsidR="00E92964" w:rsidRPr="00763D60" w:rsidRDefault="00E92964" w:rsidP="00370E99">
      <w:pPr>
        <w:pStyle w:val="EndnoteText"/>
        <w:widowControl w:val="0"/>
        <w:rPr>
          <w:color w:val="000000"/>
          <w:szCs w:val="22"/>
          <w:lang w:val="sv-SE"/>
        </w:rPr>
      </w:pPr>
      <w:r w:rsidRPr="00763D60">
        <w:rPr>
          <w:color w:val="000000"/>
          <w:szCs w:val="22"/>
          <w:shd w:val="clear" w:color="auto" w:fill="BFBFBF"/>
          <w:lang w:val="sv-SE"/>
        </w:rPr>
        <w:t>EU/1/13/845/015-019</w:t>
      </w:r>
    </w:p>
    <w:p w14:paraId="44597A05" w14:textId="378B1857" w:rsidR="00E92964" w:rsidRPr="00763D60" w:rsidRDefault="00235945" w:rsidP="00F72C2E">
      <w:pPr>
        <w:rPr>
          <w:color w:val="000000"/>
          <w:szCs w:val="22"/>
        </w:rPr>
      </w:pPr>
      <w:r w:rsidRPr="001E60A4">
        <w:rPr>
          <w:color w:val="000000"/>
          <w:shd w:val="clear" w:color="auto" w:fill="BFBFBF"/>
          <w:lang w:val="sv-SE"/>
        </w:rPr>
        <w:t>EU/1/13/845/023-027</w:t>
      </w:r>
    </w:p>
    <w:p w14:paraId="37AADDDF" w14:textId="77777777" w:rsidR="00E92964" w:rsidRPr="00763D60" w:rsidRDefault="00E92964" w:rsidP="00F72C2E">
      <w:pPr>
        <w:rPr>
          <w:color w:val="000000"/>
          <w:szCs w:val="22"/>
        </w:rPr>
      </w:pPr>
    </w:p>
    <w:p w14:paraId="310E7580"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13.</w:t>
      </w:r>
      <w:r w:rsidRPr="00763D60">
        <w:rPr>
          <w:b/>
          <w:color w:val="000000"/>
          <w:szCs w:val="22"/>
        </w:rPr>
        <w:tab/>
        <w:t>ČÍSLO VÝROBNEJ ŠARŽE</w:t>
      </w:r>
    </w:p>
    <w:p w14:paraId="12BE7FE7" w14:textId="77777777" w:rsidR="00E92964" w:rsidRPr="00763D60" w:rsidRDefault="00E92964" w:rsidP="00F72C2E">
      <w:pPr>
        <w:rPr>
          <w:color w:val="000000"/>
          <w:szCs w:val="22"/>
        </w:rPr>
      </w:pPr>
    </w:p>
    <w:p w14:paraId="313D7093" w14:textId="77777777" w:rsidR="00E92964" w:rsidRPr="00763D60" w:rsidRDefault="00E92964" w:rsidP="00F72C2E">
      <w:pPr>
        <w:rPr>
          <w:color w:val="000000"/>
          <w:szCs w:val="22"/>
        </w:rPr>
      </w:pPr>
      <w:r w:rsidRPr="00763D60">
        <w:rPr>
          <w:color w:val="000000"/>
          <w:szCs w:val="22"/>
        </w:rPr>
        <w:t>Č. šarže</w:t>
      </w:r>
    </w:p>
    <w:p w14:paraId="1D147EF6" w14:textId="77777777" w:rsidR="00E92964" w:rsidRPr="00763D60" w:rsidRDefault="00E92964" w:rsidP="00F72C2E">
      <w:pPr>
        <w:rPr>
          <w:color w:val="000000"/>
          <w:szCs w:val="22"/>
        </w:rPr>
      </w:pPr>
    </w:p>
    <w:p w14:paraId="365768C0" w14:textId="77777777" w:rsidR="00E92964" w:rsidRPr="00763D60" w:rsidRDefault="00E92964" w:rsidP="00F72C2E">
      <w:pPr>
        <w:rPr>
          <w:color w:val="000000"/>
          <w:szCs w:val="22"/>
        </w:rPr>
      </w:pPr>
    </w:p>
    <w:p w14:paraId="525A6F3B"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14.</w:t>
      </w:r>
      <w:r w:rsidRPr="00763D60">
        <w:rPr>
          <w:b/>
          <w:color w:val="000000"/>
          <w:szCs w:val="22"/>
        </w:rPr>
        <w:tab/>
        <w:t>ZATRIEDENIE LIEKU PODĽA SPÔSOBU VÝDAJA</w:t>
      </w:r>
    </w:p>
    <w:p w14:paraId="726A1055" w14:textId="77777777" w:rsidR="00E92964" w:rsidRPr="00763D60" w:rsidRDefault="00E92964" w:rsidP="00F72C2E">
      <w:pPr>
        <w:rPr>
          <w:color w:val="000000"/>
          <w:szCs w:val="22"/>
        </w:rPr>
      </w:pPr>
    </w:p>
    <w:p w14:paraId="6A018E47" w14:textId="77777777" w:rsidR="00E92964" w:rsidRPr="00763D60" w:rsidRDefault="00E92964" w:rsidP="00F72C2E">
      <w:pPr>
        <w:rPr>
          <w:color w:val="000000"/>
          <w:szCs w:val="22"/>
        </w:rPr>
      </w:pPr>
    </w:p>
    <w:p w14:paraId="58BC2E4E"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15.</w:t>
      </w:r>
      <w:r w:rsidRPr="00763D60">
        <w:rPr>
          <w:b/>
          <w:color w:val="000000"/>
          <w:szCs w:val="22"/>
        </w:rPr>
        <w:tab/>
        <w:t>POKYNY NA POUŽITIE</w:t>
      </w:r>
    </w:p>
    <w:p w14:paraId="4649517C" w14:textId="77777777" w:rsidR="00E92964" w:rsidRPr="00763D60" w:rsidRDefault="00E92964" w:rsidP="00F72C2E">
      <w:pPr>
        <w:ind w:left="0" w:firstLine="0"/>
        <w:rPr>
          <w:color w:val="000000"/>
          <w:szCs w:val="22"/>
        </w:rPr>
      </w:pPr>
    </w:p>
    <w:p w14:paraId="05C7D226" w14:textId="77777777" w:rsidR="00E92964" w:rsidRPr="00763D60" w:rsidRDefault="00E92964" w:rsidP="00F72C2E">
      <w:pPr>
        <w:rPr>
          <w:bCs/>
          <w:color w:val="000000"/>
          <w:szCs w:val="22"/>
        </w:rPr>
      </w:pPr>
    </w:p>
    <w:p w14:paraId="5DD5B5F3"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16.</w:t>
      </w:r>
      <w:r w:rsidRPr="00763D60">
        <w:rPr>
          <w:b/>
          <w:color w:val="000000"/>
          <w:szCs w:val="22"/>
        </w:rPr>
        <w:tab/>
        <w:t>INFORMÁCIE V BRAILLOVOM PÍSME</w:t>
      </w:r>
    </w:p>
    <w:p w14:paraId="6AB20351" w14:textId="77777777" w:rsidR="00E92964" w:rsidRPr="00763D60" w:rsidRDefault="00E92964" w:rsidP="00F72C2E">
      <w:pPr>
        <w:rPr>
          <w:bCs/>
          <w:color w:val="000000"/>
          <w:szCs w:val="22"/>
        </w:rPr>
      </w:pPr>
    </w:p>
    <w:p w14:paraId="4A3624AC" w14:textId="77777777" w:rsidR="00E92964" w:rsidRPr="00763D60" w:rsidRDefault="00E92964" w:rsidP="00F72C2E">
      <w:pPr>
        <w:rPr>
          <w:color w:val="000000"/>
          <w:szCs w:val="22"/>
        </w:rPr>
      </w:pPr>
      <w:r w:rsidRPr="00763D60">
        <w:rPr>
          <w:color w:val="000000"/>
          <w:szCs w:val="22"/>
        </w:rPr>
        <w:t>Imatinib Accord 100 mg</w:t>
      </w:r>
    </w:p>
    <w:p w14:paraId="1A29CA0E" w14:textId="77777777" w:rsidR="00E92964" w:rsidRPr="00763D60" w:rsidRDefault="00E92964" w:rsidP="00F72C2E">
      <w:pPr>
        <w:rPr>
          <w:color w:val="000000"/>
          <w:szCs w:val="22"/>
        </w:rPr>
      </w:pPr>
    </w:p>
    <w:p w14:paraId="50394052" w14:textId="77777777" w:rsidR="00E92964" w:rsidRPr="00763D60" w:rsidRDefault="00E92964" w:rsidP="00F72C2E">
      <w:pPr>
        <w:rPr>
          <w:color w:val="000000"/>
          <w:szCs w:val="22"/>
        </w:rPr>
      </w:pPr>
    </w:p>
    <w:p w14:paraId="3F655D56" w14:textId="77777777" w:rsidR="00E92964" w:rsidRPr="00763D60" w:rsidRDefault="00E92964" w:rsidP="005B27D6">
      <w:pPr>
        <w:keepNext/>
        <w:pBdr>
          <w:top w:val="single" w:sz="4" w:space="1" w:color="auto"/>
          <w:left w:val="single" w:sz="4" w:space="4" w:color="auto"/>
          <w:bottom w:val="single" w:sz="4" w:space="1" w:color="auto"/>
          <w:right w:val="single" w:sz="4" w:space="4" w:color="auto"/>
        </w:pBdr>
        <w:tabs>
          <w:tab w:val="left" w:pos="567"/>
        </w:tabs>
        <w:spacing w:line="260" w:lineRule="exact"/>
        <w:ind w:hanging="570"/>
        <w:rPr>
          <w:i/>
          <w:szCs w:val="20"/>
        </w:rPr>
      </w:pPr>
      <w:r w:rsidRPr="00763D60">
        <w:rPr>
          <w:b/>
        </w:rPr>
        <w:t>17.</w:t>
      </w:r>
      <w:r w:rsidRPr="00763D60">
        <w:rPr>
          <w:b/>
        </w:rPr>
        <w:tab/>
        <w:t>ŠPECIFICKÝ IDENTIFIKÁTOR – DVOJROZMERNÝ ČIAROVÝ KÓD</w:t>
      </w:r>
    </w:p>
    <w:p w14:paraId="2EBA7406" w14:textId="77777777" w:rsidR="00E92964" w:rsidRPr="00763D60" w:rsidRDefault="00E92964" w:rsidP="005B27D6"/>
    <w:p w14:paraId="4201E478" w14:textId="77777777" w:rsidR="00E92964" w:rsidRPr="00763D60" w:rsidRDefault="00E92964" w:rsidP="005B27D6">
      <w:pPr>
        <w:rPr>
          <w:b/>
          <w:szCs w:val="22"/>
          <w:u w:val="single"/>
        </w:rPr>
      </w:pPr>
      <w:r w:rsidRPr="00FC26B2">
        <w:rPr>
          <w:highlight w:val="lightGray"/>
        </w:rPr>
        <w:t>Dvojrozmerný čiarový kód so špecifickým identifikátorom.</w:t>
      </w:r>
    </w:p>
    <w:p w14:paraId="5DA6A4B6" w14:textId="77777777" w:rsidR="00E92964" w:rsidRPr="00763D60" w:rsidRDefault="00E92964" w:rsidP="005B27D6">
      <w:pPr>
        <w:rPr>
          <w:szCs w:val="20"/>
        </w:rPr>
      </w:pPr>
    </w:p>
    <w:p w14:paraId="5D09C124" w14:textId="77777777" w:rsidR="00E92964" w:rsidRPr="00763D60" w:rsidRDefault="00E92964" w:rsidP="005B27D6"/>
    <w:p w14:paraId="5A4378EA" w14:textId="77777777" w:rsidR="00E92964" w:rsidRPr="00763D60" w:rsidRDefault="00E92964" w:rsidP="005B27D6">
      <w:pPr>
        <w:keepNext/>
        <w:pBdr>
          <w:top w:val="single" w:sz="4" w:space="1" w:color="auto"/>
          <w:left w:val="single" w:sz="4" w:space="4" w:color="auto"/>
          <w:bottom w:val="single" w:sz="4" w:space="1" w:color="auto"/>
          <w:right w:val="single" w:sz="4" w:space="4" w:color="auto"/>
        </w:pBdr>
        <w:tabs>
          <w:tab w:val="left" w:pos="567"/>
        </w:tabs>
        <w:spacing w:line="260" w:lineRule="exact"/>
        <w:rPr>
          <w:i/>
        </w:rPr>
      </w:pPr>
      <w:r w:rsidRPr="00763D60">
        <w:rPr>
          <w:b/>
        </w:rPr>
        <w:t>18.</w:t>
      </w:r>
      <w:r w:rsidRPr="00763D60">
        <w:rPr>
          <w:b/>
        </w:rPr>
        <w:tab/>
        <w:t>ŠPECIFICKÝ IDENTIFIKÁTOR  – ÚDAJE ČITATEĽNÉ ĽUDSKÝM OKOM</w:t>
      </w:r>
    </w:p>
    <w:p w14:paraId="698285FE" w14:textId="77777777" w:rsidR="00E92964" w:rsidRPr="00763D60" w:rsidRDefault="00E92964" w:rsidP="005B27D6">
      <w:pPr>
        <w:rPr>
          <w:vanish/>
          <w:szCs w:val="22"/>
        </w:rPr>
      </w:pPr>
    </w:p>
    <w:p w14:paraId="4F5B4B12" w14:textId="77777777" w:rsidR="00E92964" w:rsidRPr="00763D60" w:rsidRDefault="00E92964" w:rsidP="005B27D6">
      <w:pPr>
        <w:tabs>
          <w:tab w:val="left" w:pos="567"/>
        </w:tabs>
        <w:spacing w:line="260" w:lineRule="exact"/>
        <w:rPr>
          <w:szCs w:val="20"/>
        </w:rPr>
      </w:pPr>
      <w:r w:rsidRPr="00763D60">
        <w:t>PC</w:t>
      </w:r>
    </w:p>
    <w:p w14:paraId="7C5BDDA8" w14:textId="77777777" w:rsidR="00E92964" w:rsidRPr="00763D60" w:rsidRDefault="00E92964" w:rsidP="005B27D6">
      <w:pPr>
        <w:tabs>
          <w:tab w:val="left" w:pos="567"/>
        </w:tabs>
      </w:pPr>
      <w:r w:rsidRPr="00763D60">
        <w:t>SN</w:t>
      </w:r>
    </w:p>
    <w:p w14:paraId="6B537A5A" w14:textId="77777777" w:rsidR="00E92964" w:rsidRPr="00763D60" w:rsidRDefault="00E92964" w:rsidP="005B27D6">
      <w:pPr>
        <w:tabs>
          <w:tab w:val="left" w:pos="567"/>
        </w:tabs>
        <w:rPr>
          <w:vanish/>
          <w:szCs w:val="22"/>
        </w:rPr>
      </w:pPr>
      <w:r w:rsidRPr="00763D60">
        <w:t>NN</w:t>
      </w:r>
    </w:p>
    <w:p w14:paraId="7C89C681" w14:textId="77777777" w:rsidR="00E92964" w:rsidRPr="00763D60" w:rsidRDefault="00E92964" w:rsidP="00F72C2E">
      <w:pPr>
        <w:ind w:left="0" w:firstLine="0"/>
        <w:rPr>
          <w:color w:val="000000"/>
          <w:szCs w:val="22"/>
        </w:rPr>
      </w:pPr>
      <w:r w:rsidRPr="00763D60">
        <w:rPr>
          <w:b/>
          <w:color w:val="000000"/>
          <w:szCs w:val="22"/>
          <w:u w:val="single"/>
        </w:rPr>
        <w:br w:type="page"/>
      </w:r>
    </w:p>
    <w:p w14:paraId="4C912DC9"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b/>
          <w:color w:val="000000"/>
          <w:szCs w:val="22"/>
        </w:rPr>
      </w:pPr>
      <w:r w:rsidRPr="00763D60">
        <w:rPr>
          <w:b/>
          <w:color w:val="000000"/>
          <w:szCs w:val="22"/>
        </w:rPr>
        <w:t>MINIMÁLNE ÚDAJE, KTORÉ MAJÚ BYŤ UVEDENÉ NA BLISTROCH ALEBO STRIPOCH</w:t>
      </w:r>
    </w:p>
    <w:p w14:paraId="789659A6"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color w:val="000000"/>
          <w:szCs w:val="22"/>
        </w:rPr>
      </w:pPr>
    </w:p>
    <w:p w14:paraId="3AFA2925" w14:textId="77777777" w:rsidR="00E92964" w:rsidRPr="00763D60" w:rsidRDefault="00790E5A" w:rsidP="00F72C2E">
      <w:pPr>
        <w:pBdr>
          <w:top w:val="single" w:sz="4" w:space="1" w:color="auto"/>
          <w:left w:val="single" w:sz="4" w:space="4" w:color="auto"/>
          <w:bottom w:val="single" w:sz="4" w:space="1" w:color="auto"/>
          <w:right w:val="single" w:sz="4" w:space="4" w:color="auto"/>
        </w:pBdr>
        <w:ind w:left="0" w:firstLine="0"/>
        <w:rPr>
          <w:b/>
          <w:color w:val="000000"/>
          <w:szCs w:val="22"/>
        </w:rPr>
      </w:pPr>
      <w:r>
        <w:rPr>
          <w:b/>
          <w:color w:val="000000"/>
          <w:szCs w:val="22"/>
        </w:rPr>
        <w:t>BLISTER</w:t>
      </w:r>
    </w:p>
    <w:p w14:paraId="2A094364" w14:textId="77777777" w:rsidR="00E92964" w:rsidRPr="00763D60" w:rsidRDefault="00E92964" w:rsidP="00F72C2E">
      <w:pPr>
        <w:rPr>
          <w:bCs/>
          <w:color w:val="000000"/>
          <w:szCs w:val="22"/>
        </w:rPr>
      </w:pPr>
    </w:p>
    <w:p w14:paraId="406B09BA" w14:textId="77777777" w:rsidR="00E92964" w:rsidRPr="00763D60" w:rsidRDefault="00E92964" w:rsidP="00F72C2E">
      <w:pPr>
        <w:rPr>
          <w:bCs/>
          <w:color w:val="000000"/>
          <w:szCs w:val="22"/>
        </w:rPr>
      </w:pPr>
    </w:p>
    <w:p w14:paraId="6560F976"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w:t>
      </w:r>
      <w:r w:rsidRPr="00763D60">
        <w:rPr>
          <w:b/>
          <w:color w:val="000000"/>
          <w:szCs w:val="22"/>
        </w:rPr>
        <w:tab/>
        <w:t>NÁZOV LIEKU</w:t>
      </w:r>
    </w:p>
    <w:p w14:paraId="544F1C5A" w14:textId="77777777" w:rsidR="00E92964" w:rsidRPr="00763D60" w:rsidRDefault="00E92964" w:rsidP="00F72C2E">
      <w:pPr>
        <w:rPr>
          <w:color w:val="000000"/>
          <w:szCs w:val="22"/>
        </w:rPr>
      </w:pPr>
    </w:p>
    <w:p w14:paraId="79FF8587" w14:textId="77777777" w:rsidR="00E92964" w:rsidRPr="00763D60" w:rsidRDefault="00E92964" w:rsidP="00F72C2E">
      <w:pPr>
        <w:rPr>
          <w:color w:val="000000"/>
          <w:szCs w:val="22"/>
        </w:rPr>
      </w:pPr>
      <w:r w:rsidRPr="00763D60">
        <w:rPr>
          <w:color w:val="000000"/>
          <w:szCs w:val="22"/>
        </w:rPr>
        <w:t xml:space="preserve">Imatinib Accord 100 mg </w:t>
      </w:r>
      <w:r w:rsidRPr="00D60377">
        <w:rPr>
          <w:color w:val="000000"/>
          <w:szCs w:val="22"/>
          <w:highlight w:val="lightGray"/>
        </w:rPr>
        <w:t>filmom potahované</w:t>
      </w:r>
      <w:r w:rsidRPr="00763D60">
        <w:rPr>
          <w:color w:val="000000"/>
          <w:szCs w:val="22"/>
        </w:rPr>
        <w:t xml:space="preserve"> tablety</w:t>
      </w:r>
    </w:p>
    <w:p w14:paraId="5AB28E44" w14:textId="77777777" w:rsidR="00E92964" w:rsidRPr="00763D60" w:rsidRDefault="00E92964" w:rsidP="00F72C2E">
      <w:pPr>
        <w:rPr>
          <w:color w:val="000000"/>
          <w:szCs w:val="22"/>
        </w:rPr>
      </w:pPr>
    </w:p>
    <w:p w14:paraId="0F08BB38" w14:textId="77777777" w:rsidR="00E92964" w:rsidRPr="00763D60" w:rsidRDefault="00E92964" w:rsidP="00F72C2E">
      <w:pPr>
        <w:rPr>
          <w:color w:val="000000"/>
          <w:szCs w:val="22"/>
        </w:rPr>
      </w:pPr>
      <w:r w:rsidRPr="00D60377">
        <w:rPr>
          <w:color w:val="000000"/>
          <w:szCs w:val="22"/>
          <w:highlight w:val="lightGray"/>
        </w:rPr>
        <w:t>imatinib</w:t>
      </w:r>
    </w:p>
    <w:p w14:paraId="5D031820" w14:textId="77777777" w:rsidR="00E92964" w:rsidRPr="00763D60" w:rsidRDefault="00E92964" w:rsidP="00F72C2E">
      <w:pPr>
        <w:rPr>
          <w:color w:val="000000"/>
          <w:szCs w:val="22"/>
        </w:rPr>
      </w:pPr>
    </w:p>
    <w:p w14:paraId="5AC17A16" w14:textId="77777777" w:rsidR="00E92964" w:rsidRPr="00763D60" w:rsidRDefault="00E92964" w:rsidP="00F72C2E">
      <w:pPr>
        <w:rPr>
          <w:color w:val="000000"/>
          <w:szCs w:val="22"/>
        </w:rPr>
      </w:pPr>
    </w:p>
    <w:p w14:paraId="4B757E80"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2.</w:t>
      </w:r>
      <w:r w:rsidRPr="00763D60">
        <w:rPr>
          <w:b/>
          <w:color w:val="000000"/>
          <w:szCs w:val="22"/>
        </w:rPr>
        <w:tab/>
        <w:t>NÁZOV DRŽITEĽA ROZHODNUTIA O REGISTRÁCII</w:t>
      </w:r>
    </w:p>
    <w:p w14:paraId="7582CC8A" w14:textId="77777777" w:rsidR="00E92964" w:rsidRPr="00763D60" w:rsidRDefault="00E92964" w:rsidP="00F72C2E">
      <w:pPr>
        <w:rPr>
          <w:color w:val="000000"/>
          <w:szCs w:val="22"/>
        </w:rPr>
      </w:pPr>
    </w:p>
    <w:p w14:paraId="35EDB462" w14:textId="77777777" w:rsidR="00E92964" w:rsidRPr="00763D60" w:rsidRDefault="00E92964" w:rsidP="00F72C2E">
      <w:pPr>
        <w:rPr>
          <w:snapToGrid w:val="0"/>
          <w:color w:val="000000"/>
          <w:szCs w:val="22"/>
        </w:rPr>
      </w:pPr>
      <w:r w:rsidRPr="00D60377">
        <w:rPr>
          <w:snapToGrid w:val="0"/>
          <w:color w:val="000000"/>
          <w:szCs w:val="22"/>
          <w:highlight w:val="lightGray"/>
        </w:rPr>
        <w:t>Accord</w:t>
      </w:r>
    </w:p>
    <w:p w14:paraId="7B2DDCF4" w14:textId="77777777" w:rsidR="00E92964" w:rsidRPr="00763D60" w:rsidRDefault="00E92964" w:rsidP="00F72C2E">
      <w:pPr>
        <w:rPr>
          <w:color w:val="000000"/>
          <w:szCs w:val="22"/>
        </w:rPr>
      </w:pPr>
    </w:p>
    <w:p w14:paraId="2982762D" w14:textId="77777777" w:rsidR="00E92964" w:rsidRPr="00763D60" w:rsidRDefault="00E92964" w:rsidP="00F72C2E">
      <w:pPr>
        <w:rPr>
          <w:color w:val="000000"/>
          <w:szCs w:val="22"/>
        </w:rPr>
      </w:pPr>
    </w:p>
    <w:p w14:paraId="0CFC67CE"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3.</w:t>
      </w:r>
      <w:r w:rsidRPr="00763D60">
        <w:rPr>
          <w:b/>
          <w:color w:val="000000"/>
          <w:szCs w:val="22"/>
        </w:rPr>
        <w:tab/>
        <w:t>DÁTUM EXSPIRÁCIE</w:t>
      </w:r>
    </w:p>
    <w:p w14:paraId="4A26F9F1" w14:textId="77777777" w:rsidR="00E92964" w:rsidRPr="00763D60" w:rsidRDefault="00E92964" w:rsidP="00F72C2E">
      <w:pPr>
        <w:rPr>
          <w:color w:val="000000"/>
          <w:szCs w:val="22"/>
        </w:rPr>
      </w:pPr>
    </w:p>
    <w:p w14:paraId="544F5D8E" w14:textId="77777777" w:rsidR="00E92964" w:rsidRPr="00763D60" w:rsidRDefault="00E92964" w:rsidP="00F72C2E">
      <w:pPr>
        <w:rPr>
          <w:color w:val="000000"/>
          <w:szCs w:val="22"/>
        </w:rPr>
      </w:pPr>
      <w:r w:rsidRPr="00763D60">
        <w:rPr>
          <w:color w:val="000000"/>
          <w:szCs w:val="22"/>
        </w:rPr>
        <w:t>EXP</w:t>
      </w:r>
    </w:p>
    <w:p w14:paraId="03C4E39C" w14:textId="77777777" w:rsidR="00E92964" w:rsidRPr="00763D60" w:rsidRDefault="00E92964" w:rsidP="00F72C2E">
      <w:pPr>
        <w:rPr>
          <w:color w:val="000000"/>
          <w:szCs w:val="22"/>
        </w:rPr>
      </w:pPr>
    </w:p>
    <w:p w14:paraId="335C950A" w14:textId="77777777" w:rsidR="00E92964" w:rsidRPr="00763D60" w:rsidRDefault="00E92964" w:rsidP="00F72C2E">
      <w:pPr>
        <w:rPr>
          <w:color w:val="000000"/>
          <w:szCs w:val="22"/>
        </w:rPr>
      </w:pPr>
    </w:p>
    <w:p w14:paraId="01CE7169"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4.</w:t>
      </w:r>
      <w:r w:rsidRPr="00763D60">
        <w:rPr>
          <w:b/>
          <w:color w:val="000000"/>
          <w:szCs w:val="22"/>
        </w:rPr>
        <w:tab/>
        <w:t>ČÍSLO VÝROBNEJ ŠARŽE</w:t>
      </w:r>
    </w:p>
    <w:p w14:paraId="67E17546" w14:textId="77777777" w:rsidR="00E92964" w:rsidRPr="00763D60" w:rsidRDefault="00E92964" w:rsidP="00F72C2E">
      <w:pPr>
        <w:rPr>
          <w:color w:val="000000"/>
          <w:szCs w:val="22"/>
        </w:rPr>
      </w:pPr>
    </w:p>
    <w:p w14:paraId="4F5CFE1C" w14:textId="77777777" w:rsidR="00E92964" w:rsidRPr="00763D60" w:rsidRDefault="00E92964" w:rsidP="00F72C2E">
      <w:pPr>
        <w:rPr>
          <w:color w:val="000000"/>
          <w:szCs w:val="22"/>
        </w:rPr>
      </w:pPr>
      <w:r w:rsidRPr="00763D60">
        <w:rPr>
          <w:color w:val="000000"/>
          <w:szCs w:val="22"/>
        </w:rPr>
        <w:t>Lot</w:t>
      </w:r>
    </w:p>
    <w:p w14:paraId="3D8D566F" w14:textId="77777777" w:rsidR="00E92964" w:rsidRPr="00763D60" w:rsidRDefault="00E92964" w:rsidP="00F72C2E">
      <w:pPr>
        <w:widowControl w:val="0"/>
        <w:rPr>
          <w:color w:val="000000"/>
          <w:szCs w:val="22"/>
        </w:rPr>
      </w:pPr>
    </w:p>
    <w:p w14:paraId="7239A721" w14:textId="77777777" w:rsidR="00E92964" w:rsidRPr="00763D60" w:rsidRDefault="00E92964" w:rsidP="00F72C2E">
      <w:pPr>
        <w:widowControl w:val="0"/>
        <w:rPr>
          <w:color w:val="000000"/>
          <w:szCs w:val="22"/>
        </w:rPr>
      </w:pPr>
    </w:p>
    <w:p w14:paraId="28CD8FC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noProof/>
          <w:color w:val="000000"/>
          <w:szCs w:val="22"/>
        </w:rPr>
      </w:pPr>
      <w:r w:rsidRPr="00763D60">
        <w:rPr>
          <w:b/>
          <w:noProof/>
          <w:color w:val="000000"/>
          <w:szCs w:val="22"/>
        </w:rPr>
        <w:t>5.</w:t>
      </w:r>
      <w:r w:rsidRPr="00763D60">
        <w:rPr>
          <w:b/>
          <w:noProof/>
          <w:color w:val="000000"/>
          <w:szCs w:val="22"/>
        </w:rPr>
        <w:tab/>
        <w:t>INÉ</w:t>
      </w:r>
    </w:p>
    <w:p w14:paraId="7111A99F" w14:textId="77777777" w:rsidR="00E92964" w:rsidRDefault="00E92964" w:rsidP="00F72C2E">
      <w:pPr>
        <w:widowControl w:val="0"/>
        <w:rPr>
          <w:color w:val="000000"/>
          <w:szCs w:val="22"/>
        </w:rPr>
      </w:pPr>
    </w:p>
    <w:p w14:paraId="795FC844" w14:textId="0C9F627D" w:rsidR="00696C61" w:rsidRPr="00763D60" w:rsidRDefault="00696C61" w:rsidP="00F72C2E">
      <w:pPr>
        <w:widowControl w:val="0"/>
        <w:rPr>
          <w:color w:val="000000"/>
          <w:szCs w:val="22"/>
        </w:rPr>
      </w:pPr>
      <w:r w:rsidRPr="00D60377">
        <w:rPr>
          <w:color w:val="000000"/>
          <w:szCs w:val="22"/>
          <w:highlight w:val="lightGray"/>
        </w:rPr>
        <w:t>Orálne použitie</w:t>
      </w:r>
    </w:p>
    <w:p w14:paraId="4DA51AEB" w14:textId="77777777" w:rsidR="00E92964" w:rsidRPr="00763D60" w:rsidRDefault="00E92964" w:rsidP="00F72C2E">
      <w:pPr>
        <w:rPr>
          <w:color w:val="000000"/>
          <w:szCs w:val="22"/>
        </w:rPr>
      </w:pPr>
      <w:r w:rsidRPr="00763D60">
        <w:rPr>
          <w:b/>
          <w:color w:val="000000"/>
          <w:szCs w:val="22"/>
        </w:rPr>
        <w:br w:type="page"/>
      </w:r>
    </w:p>
    <w:p w14:paraId="52068169"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b/>
          <w:color w:val="000000"/>
          <w:szCs w:val="22"/>
        </w:rPr>
      </w:pPr>
      <w:r w:rsidRPr="00763D60">
        <w:rPr>
          <w:b/>
          <w:color w:val="000000"/>
          <w:szCs w:val="22"/>
        </w:rPr>
        <w:t>ÚDAJE, KTORÉ MAJÚ BYŤ UVEDENÉ NA VONKAJŠOM OBALE</w:t>
      </w:r>
    </w:p>
    <w:p w14:paraId="5E9F8364"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color w:val="000000"/>
          <w:szCs w:val="22"/>
        </w:rPr>
      </w:pPr>
    </w:p>
    <w:p w14:paraId="288082E6"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b/>
          <w:color w:val="000000"/>
          <w:szCs w:val="22"/>
        </w:rPr>
      </w:pPr>
      <w:r w:rsidRPr="00763D60">
        <w:rPr>
          <w:b/>
          <w:color w:val="000000"/>
          <w:szCs w:val="22"/>
        </w:rPr>
        <w:t>PAPIEROVÁ ŠKATUĽA NA BLISTRE</w:t>
      </w:r>
    </w:p>
    <w:p w14:paraId="652A76C9" w14:textId="77777777" w:rsidR="00E92964" w:rsidRPr="00763D60" w:rsidRDefault="00E92964" w:rsidP="00F72C2E">
      <w:pPr>
        <w:rPr>
          <w:color w:val="000000"/>
          <w:szCs w:val="22"/>
        </w:rPr>
      </w:pPr>
    </w:p>
    <w:p w14:paraId="291BF6EE" w14:textId="77777777" w:rsidR="00E92964" w:rsidRPr="00763D60" w:rsidRDefault="00E92964" w:rsidP="00F72C2E">
      <w:pPr>
        <w:rPr>
          <w:color w:val="000000"/>
          <w:szCs w:val="22"/>
        </w:rPr>
      </w:pPr>
    </w:p>
    <w:p w14:paraId="30DCD03E"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w:t>
      </w:r>
      <w:r w:rsidRPr="00763D60">
        <w:rPr>
          <w:b/>
          <w:color w:val="000000"/>
          <w:szCs w:val="22"/>
        </w:rPr>
        <w:tab/>
        <w:t>NÁZOV LIEKU</w:t>
      </w:r>
    </w:p>
    <w:p w14:paraId="222DB4D0" w14:textId="77777777" w:rsidR="00E92964" w:rsidRPr="00763D60" w:rsidRDefault="00E92964" w:rsidP="00F72C2E">
      <w:pPr>
        <w:rPr>
          <w:color w:val="000000"/>
          <w:szCs w:val="22"/>
        </w:rPr>
      </w:pPr>
    </w:p>
    <w:p w14:paraId="4E7E64AE" w14:textId="77777777" w:rsidR="00E92964" w:rsidRPr="00763D60" w:rsidRDefault="00E92964" w:rsidP="00F72C2E">
      <w:pPr>
        <w:rPr>
          <w:color w:val="000000"/>
          <w:szCs w:val="22"/>
        </w:rPr>
      </w:pPr>
      <w:r w:rsidRPr="00763D60">
        <w:rPr>
          <w:color w:val="000000"/>
          <w:szCs w:val="22"/>
        </w:rPr>
        <w:t>Imatinib Accord 400 mg filmom obalené tablety</w:t>
      </w:r>
    </w:p>
    <w:p w14:paraId="61E94E3C" w14:textId="77777777" w:rsidR="00E92964" w:rsidRPr="00763D60" w:rsidRDefault="00E92964" w:rsidP="00F72C2E">
      <w:pPr>
        <w:rPr>
          <w:color w:val="000000"/>
          <w:szCs w:val="22"/>
        </w:rPr>
      </w:pPr>
    </w:p>
    <w:p w14:paraId="4E6B4AA2" w14:textId="77777777" w:rsidR="00E92964" w:rsidRPr="00763D60" w:rsidRDefault="00E92964" w:rsidP="00F72C2E">
      <w:pPr>
        <w:rPr>
          <w:color w:val="000000"/>
          <w:szCs w:val="22"/>
        </w:rPr>
      </w:pPr>
      <w:r w:rsidRPr="00763D60">
        <w:rPr>
          <w:color w:val="000000"/>
          <w:szCs w:val="22"/>
        </w:rPr>
        <w:t>imatinib</w:t>
      </w:r>
    </w:p>
    <w:p w14:paraId="051B05D7" w14:textId="77777777" w:rsidR="00E92964" w:rsidRPr="00763D60" w:rsidRDefault="00E92964" w:rsidP="00F72C2E">
      <w:pPr>
        <w:rPr>
          <w:color w:val="000000"/>
          <w:szCs w:val="22"/>
        </w:rPr>
      </w:pPr>
    </w:p>
    <w:p w14:paraId="78BBCC8A" w14:textId="77777777" w:rsidR="00E92964" w:rsidRPr="00763D60" w:rsidRDefault="00E92964" w:rsidP="00F72C2E">
      <w:pPr>
        <w:rPr>
          <w:color w:val="000000"/>
          <w:szCs w:val="22"/>
        </w:rPr>
      </w:pPr>
    </w:p>
    <w:p w14:paraId="57A2B641"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2.</w:t>
      </w:r>
      <w:r w:rsidRPr="00763D60">
        <w:rPr>
          <w:b/>
          <w:color w:val="000000"/>
          <w:szCs w:val="22"/>
        </w:rPr>
        <w:tab/>
        <w:t>LIEČIVO</w:t>
      </w:r>
      <w:r w:rsidR="00BF6D6E">
        <w:rPr>
          <w:b/>
          <w:color w:val="000000"/>
          <w:szCs w:val="22"/>
        </w:rPr>
        <w:t xml:space="preserve"> </w:t>
      </w:r>
      <w:r w:rsidRPr="00763D60">
        <w:rPr>
          <w:b/>
          <w:color w:val="000000"/>
          <w:szCs w:val="22"/>
        </w:rPr>
        <w:t>(LIEČIVÁ)</w:t>
      </w:r>
    </w:p>
    <w:p w14:paraId="1836B9A7" w14:textId="77777777" w:rsidR="00E92964" w:rsidRPr="00763D60" w:rsidRDefault="00E92964" w:rsidP="00F72C2E">
      <w:pPr>
        <w:rPr>
          <w:color w:val="000000"/>
          <w:szCs w:val="22"/>
        </w:rPr>
      </w:pPr>
    </w:p>
    <w:p w14:paraId="067CED93" w14:textId="77777777" w:rsidR="00E92964" w:rsidRPr="00763D60" w:rsidRDefault="00E92964" w:rsidP="00F72C2E">
      <w:pPr>
        <w:rPr>
          <w:color w:val="000000"/>
          <w:szCs w:val="22"/>
        </w:rPr>
      </w:pPr>
      <w:r w:rsidRPr="00763D60">
        <w:rPr>
          <w:color w:val="000000"/>
          <w:szCs w:val="22"/>
        </w:rPr>
        <w:t>Každá filmom obalená tableta obsahuje 400 mg imatinibu (ako mesilátu).</w:t>
      </w:r>
    </w:p>
    <w:p w14:paraId="01B2D2D5" w14:textId="77777777" w:rsidR="00E92964" w:rsidRPr="00763D60" w:rsidRDefault="00E92964" w:rsidP="00F72C2E">
      <w:pPr>
        <w:rPr>
          <w:color w:val="000000"/>
          <w:szCs w:val="22"/>
        </w:rPr>
      </w:pPr>
    </w:p>
    <w:p w14:paraId="444EF239" w14:textId="77777777" w:rsidR="00E92964" w:rsidRPr="00763D60" w:rsidRDefault="00E92964" w:rsidP="00F72C2E">
      <w:pPr>
        <w:rPr>
          <w:color w:val="000000"/>
          <w:szCs w:val="22"/>
        </w:rPr>
      </w:pPr>
    </w:p>
    <w:p w14:paraId="23AF3B12"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3.</w:t>
      </w:r>
      <w:r w:rsidRPr="00763D60">
        <w:rPr>
          <w:b/>
          <w:color w:val="000000"/>
          <w:szCs w:val="22"/>
        </w:rPr>
        <w:tab/>
        <w:t>ZOZNAM POMOCNÝCH LÁTOK</w:t>
      </w:r>
    </w:p>
    <w:p w14:paraId="1479DB29" w14:textId="77777777" w:rsidR="00E92964" w:rsidRPr="00763D60" w:rsidRDefault="00E92964" w:rsidP="00F72C2E">
      <w:pPr>
        <w:rPr>
          <w:color w:val="000000"/>
          <w:szCs w:val="22"/>
        </w:rPr>
      </w:pPr>
    </w:p>
    <w:p w14:paraId="21D98186" w14:textId="77777777" w:rsidR="00E92964" w:rsidRPr="00763D60" w:rsidRDefault="00E92964" w:rsidP="00F72C2E">
      <w:pPr>
        <w:rPr>
          <w:color w:val="000000"/>
          <w:szCs w:val="22"/>
        </w:rPr>
      </w:pPr>
    </w:p>
    <w:p w14:paraId="304AAC0D"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4.</w:t>
      </w:r>
      <w:r w:rsidRPr="00763D60">
        <w:rPr>
          <w:b/>
          <w:color w:val="000000"/>
          <w:szCs w:val="22"/>
        </w:rPr>
        <w:tab/>
        <w:t>LIEKOVÁ FORMA A OBSAH</w:t>
      </w:r>
    </w:p>
    <w:p w14:paraId="3BB7354E" w14:textId="77777777" w:rsidR="00E92964" w:rsidRPr="00763D60" w:rsidRDefault="00E92964" w:rsidP="00F72C2E">
      <w:pPr>
        <w:rPr>
          <w:color w:val="000000"/>
          <w:szCs w:val="22"/>
        </w:rPr>
      </w:pPr>
    </w:p>
    <w:p w14:paraId="7E84CF38" w14:textId="77777777" w:rsidR="00E92964" w:rsidRPr="00763D60" w:rsidRDefault="00E92964" w:rsidP="00F72C2E">
      <w:pPr>
        <w:rPr>
          <w:color w:val="000000"/>
          <w:szCs w:val="22"/>
        </w:rPr>
      </w:pPr>
      <w:r w:rsidRPr="00763D60">
        <w:rPr>
          <w:color w:val="000000"/>
          <w:szCs w:val="22"/>
        </w:rPr>
        <w:t>10 filmom obalených tabliet</w:t>
      </w:r>
    </w:p>
    <w:p w14:paraId="480E8809" w14:textId="77777777" w:rsidR="00E92964" w:rsidRPr="00FC26B2" w:rsidRDefault="00E92964" w:rsidP="00F72C2E">
      <w:pPr>
        <w:rPr>
          <w:color w:val="000000"/>
          <w:szCs w:val="22"/>
          <w:highlight w:val="lightGray"/>
        </w:rPr>
      </w:pPr>
      <w:r w:rsidRPr="00FC26B2">
        <w:rPr>
          <w:color w:val="000000"/>
          <w:szCs w:val="22"/>
          <w:highlight w:val="lightGray"/>
        </w:rPr>
        <w:t>30 filmom obalených tabliet</w:t>
      </w:r>
    </w:p>
    <w:p w14:paraId="7085A24D" w14:textId="77777777" w:rsidR="00E92964" w:rsidRPr="00FC26B2" w:rsidRDefault="00E92964" w:rsidP="00804AA5">
      <w:pPr>
        <w:rPr>
          <w:color w:val="000000"/>
          <w:szCs w:val="22"/>
          <w:highlight w:val="lightGray"/>
        </w:rPr>
      </w:pPr>
      <w:r w:rsidRPr="00FC26B2">
        <w:rPr>
          <w:color w:val="000000"/>
          <w:szCs w:val="22"/>
          <w:highlight w:val="lightGray"/>
        </w:rPr>
        <w:t>90 filmom obalených tabliet</w:t>
      </w:r>
    </w:p>
    <w:p w14:paraId="51B0466D" w14:textId="77777777" w:rsidR="00E92964" w:rsidRPr="00FC26B2" w:rsidRDefault="00E92964" w:rsidP="00370E99">
      <w:pPr>
        <w:rPr>
          <w:color w:val="000000"/>
          <w:szCs w:val="22"/>
          <w:highlight w:val="lightGray"/>
        </w:rPr>
      </w:pPr>
      <w:r w:rsidRPr="00FC26B2">
        <w:rPr>
          <w:color w:val="000000"/>
          <w:szCs w:val="22"/>
          <w:highlight w:val="lightGray"/>
        </w:rPr>
        <w:t>30x1 filmom obalených tabliet</w:t>
      </w:r>
    </w:p>
    <w:p w14:paraId="728AB782" w14:textId="77777777" w:rsidR="00E92964" w:rsidRPr="00FC26B2" w:rsidRDefault="00E92964" w:rsidP="00370E99">
      <w:pPr>
        <w:rPr>
          <w:color w:val="000000"/>
          <w:szCs w:val="22"/>
          <w:highlight w:val="lightGray"/>
        </w:rPr>
      </w:pPr>
      <w:r w:rsidRPr="00FC26B2">
        <w:rPr>
          <w:color w:val="000000"/>
          <w:szCs w:val="22"/>
          <w:highlight w:val="lightGray"/>
        </w:rPr>
        <w:t>60x1 filmom obalených tabliet</w:t>
      </w:r>
    </w:p>
    <w:p w14:paraId="4EAEF65A" w14:textId="77777777" w:rsidR="00E92964" w:rsidRPr="00763D60" w:rsidRDefault="00E92964" w:rsidP="00370E99">
      <w:pPr>
        <w:rPr>
          <w:color w:val="000000"/>
          <w:szCs w:val="22"/>
        </w:rPr>
      </w:pPr>
      <w:r w:rsidRPr="00FC26B2">
        <w:rPr>
          <w:color w:val="000000"/>
          <w:szCs w:val="22"/>
          <w:highlight w:val="lightGray"/>
        </w:rPr>
        <w:t>90x1 filmom obalených tabliet</w:t>
      </w:r>
    </w:p>
    <w:p w14:paraId="292DCBEA" w14:textId="77777777" w:rsidR="00E92964" w:rsidRPr="00763D60" w:rsidRDefault="00E92964" w:rsidP="00F72C2E">
      <w:pPr>
        <w:rPr>
          <w:color w:val="000000"/>
          <w:szCs w:val="22"/>
        </w:rPr>
      </w:pPr>
    </w:p>
    <w:p w14:paraId="5CF49517" w14:textId="77777777" w:rsidR="00E92964" w:rsidRPr="00763D60" w:rsidRDefault="00E92964" w:rsidP="00F72C2E">
      <w:pPr>
        <w:rPr>
          <w:color w:val="000000"/>
          <w:szCs w:val="22"/>
        </w:rPr>
      </w:pPr>
    </w:p>
    <w:p w14:paraId="2E087F54"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5.</w:t>
      </w:r>
      <w:r w:rsidRPr="00763D60">
        <w:rPr>
          <w:b/>
          <w:color w:val="000000"/>
          <w:szCs w:val="22"/>
        </w:rPr>
        <w:tab/>
        <w:t>SPÔSOB A</w:t>
      </w:r>
      <w:r w:rsidR="00BF6D6E">
        <w:rPr>
          <w:b/>
          <w:color w:val="000000"/>
          <w:szCs w:val="22"/>
        </w:rPr>
        <w:t> </w:t>
      </w:r>
      <w:r w:rsidRPr="00763D60">
        <w:rPr>
          <w:b/>
          <w:color w:val="000000"/>
          <w:szCs w:val="22"/>
        </w:rPr>
        <w:t>CESTA</w:t>
      </w:r>
      <w:r w:rsidR="00BF6D6E">
        <w:rPr>
          <w:b/>
          <w:color w:val="000000"/>
          <w:szCs w:val="22"/>
        </w:rPr>
        <w:t xml:space="preserve"> </w:t>
      </w:r>
      <w:r w:rsidRPr="00763D60">
        <w:rPr>
          <w:b/>
          <w:color w:val="000000"/>
          <w:szCs w:val="22"/>
        </w:rPr>
        <w:t>(CESTY)</w:t>
      </w:r>
      <w:r w:rsidRPr="00763D60">
        <w:rPr>
          <w:color w:val="000000"/>
          <w:szCs w:val="22"/>
        </w:rPr>
        <w:t xml:space="preserve"> </w:t>
      </w:r>
      <w:r w:rsidRPr="00763D60">
        <w:rPr>
          <w:b/>
          <w:color w:val="000000"/>
          <w:szCs w:val="22"/>
        </w:rPr>
        <w:t>PODÁVANIA</w:t>
      </w:r>
    </w:p>
    <w:p w14:paraId="1709898B" w14:textId="77777777" w:rsidR="00E92964" w:rsidRPr="00763D60" w:rsidRDefault="00E92964" w:rsidP="00F72C2E">
      <w:pPr>
        <w:rPr>
          <w:color w:val="000000"/>
          <w:szCs w:val="22"/>
        </w:rPr>
      </w:pPr>
    </w:p>
    <w:p w14:paraId="63EE4CAC" w14:textId="77777777" w:rsidR="00E92964" w:rsidRPr="00763D60" w:rsidRDefault="00E92964" w:rsidP="00F72C2E">
      <w:pPr>
        <w:rPr>
          <w:color w:val="000000"/>
          <w:szCs w:val="22"/>
        </w:rPr>
      </w:pPr>
      <w:r w:rsidRPr="00763D60">
        <w:rPr>
          <w:color w:val="000000"/>
          <w:szCs w:val="22"/>
        </w:rPr>
        <w:t>Na vnútorné použitie. Pred použitím si prečítajte písomnú informáciu pre používateľa.</w:t>
      </w:r>
    </w:p>
    <w:p w14:paraId="48003EA5" w14:textId="77777777" w:rsidR="00E92964" w:rsidRPr="00763D60" w:rsidRDefault="00E92964" w:rsidP="00F72C2E">
      <w:pPr>
        <w:rPr>
          <w:color w:val="000000"/>
          <w:szCs w:val="22"/>
        </w:rPr>
      </w:pPr>
    </w:p>
    <w:p w14:paraId="4C7029D1" w14:textId="77777777" w:rsidR="00E92964" w:rsidRPr="00763D60" w:rsidRDefault="00E92964" w:rsidP="00F72C2E">
      <w:pPr>
        <w:rPr>
          <w:color w:val="000000"/>
          <w:szCs w:val="22"/>
        </w:rPr>
      </w:pPr>
    </w:p>
    <w:p w14:paraId="060103A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6.</w:t>
      </w:r>
      <w:r w:rsidRPr="00763D60">
        <w:rPr>
          <w:b/>
          <w:color w:val="000000"/>
          <w:szCs w:val="22"/>
        </w:rPr>
        <w:tab/>
        <w:t>ŠPECIÁLNE UPOZORNENIE, ŽE LIEK SA MUSÍ UCHOVÁVAŤ MIMO DOHĽADU A DOSAHU</w:t>
      </w:r>
      <w:r w:rsidRPr="00763D60" w:rsidDel="001770E3">
        <w:rPr>
          <w:b/>
          <w:color w:val="000000"/>
          <w:szCs w:val="22"/>
        </w:rPr>
        <w:t xml:space="preserve"> </w:t>
      </w:r>
      <w:r w:rsidRPr="00763D60">
        <w:rPr>
          <w:b/>
          <w:color w:val="000000"/>
          <w:szCs w:val="22"/>
        </w:rPr>
        <w:t>DETÍ</w:t>
      </w:r>
    </w:p>
    <w:p w14:paraId="6FF5F781" w14:textId="77777777" w:rsidR="00E92964" w:rsidRPr="00763D60" w:rsidRDefault="00E92964" w:rsidP="00F72C2E">
      <w:pPr>
        <w:rPr>
          <w:color w:val="000000"/>
          <w:szCs w:val="22"/>
        </w:rPr>
      </w:pPr>
    </w:p>
    <w:p w14:paraId="4A2507E6" w14:textId="77777777" w:rsidR="00E92964" w:rsidRPr="00763D60" w:rsidRDefault="00E92964" w:rsidP="00F72C2E">
      <w:pPr>
        <w:outlineLvl w:val="0"/>
        <w:rPr>
          <w:color w:val="000000"/>
          <w:szCs w:val="22"/>
        </w:rPr>
      </w:pPr>
      <w:r w:rsidRPr="00763D60">
        <w:rPr>
          <w:color w:val="000000"/>
          <w:szCs w:val="22"/>
        </w:rPr>
        <w:t>Uchovávajte mimo dohľadu a dosahu detí.</w:t>
      </w:r>
    </w:p>
    <w:p w14:paraId="09ACDC19" w14:textId="77777777" w:rsidR="00E92964" w:rsidRPr="00763D60" w:rsidRDefault="00E92964" w:rsidP="00F72C2E">
      <w:pPr>
        <w:rPr>
          <w:color w:val="000000"/>
          <w:szCs w:val="22"/>
        </w:rPr>
      </w:pPr>
    </w:p>
    <w:p w14:paraId="478460E1" w14:textId="77777777" w:rsidR="00E92964" w:rsidRPr="00763D60" w:rsidRDefault="00E92964" w:rsidP="00F72C2E">
      <w:pPr>
        <w:rPr>
          <w:color w:val="000000"/>
          <w:szCs w:val="22"/>
        </w:rPr>
      </w:pPr>
    </w:p>
    <w:p w14:paraId="3C85819D"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7.</w:t>
      </w:r>
      <w:r w:rsidRPr="00763D60">
        <w:rPr>
          <w:b/>
          <w:color w:val="000000"/>
          <w:szCs w:val="22"/>
        </w:rPr>
        <w:tab/>
        <w:t>INÉ ŠPECIÁLNE UPOZORNENIE</w:t>
      </w:r>
      <w:r w:rsidR="00BF6D6E">
        <w:rPr>
          <w:b/>
          <w:color w:val="000000"/>
          <w:szCs w:val="22"/>
        </w:rPr>
        <w:t xml:space="preserve"> </w:t>
      </w:r>
      <w:r w:rsidRPr="00763D60">
        <w:rPr>
          <w:b/>
          <w:color w:val="000000"/>
          <w:szCs w:val="22"/>
        </w:rPr>
        <w:t>(UPOZORNENIA), AK JE TO POTREBNÉ</w:t>
      </w:r>
    </w:p>
    <w:p w14:paraId="68CA30C2" w14:textId="77777777" w:rsidR="00E92964" w:rsidRPr="00763D60" w:rsidRDefault="00E92964" w:rsidP="00F72C2E">
      <w:pPr>
        <w:rPr>
          <w:color w:val="000000"/>
          <w:szCs w:val="22"/>
        </w:rPr>
      </w:pPr>
    </w:p>
    <w:p w14:paraId="2FBD82AE" w14:textId="77777777" w:rsidR="00E92964" w:rsidRPr="00763D60" w:rsidRDefault="00E92964" w:rsidP="00F72C2E">
      <w:pPr>
        <w:rPr>
          <w:color w:val="000000"/>
          <w:szCs w:val="22"/>
        </w:rPr>
      </w:pPr>
      <w:r w:rsidRPr="00763D60">
        <w:rPr>
          <w:color w:val="000000"/>
          <w:szCs w:val="22"/>
        </w:rPr>
        <w:t>Užívajte len podľa pokynov lekára.</w:t>
      </w:r>
    </w:p>
    <w:p w14:paraId="144B1EE3" w14:textId="77777777" w:rsidR="00E92964" w:rsidRPr="00763D60" w:rsidRDefault="00E92964" w:rsidP="00F72C2E">
      <w:pPr>
        <w:rPr>
          <w:color w:val="000000"/>
          <w:szCs w:val="22"/>
        </w:rPr>
      </w:pPr>
    </w:p>
    <w:p w14:paraId="20EC9D7E" w14:textId="77777777" w:rsidR="00E92964" w:rsidRPr="00763D60" w:rsidRDefault="00E92964" w:rsidP="00F72C2E">
      <w:pPr>
        <w:rPr>
          <w:color w:val="000000"/>
          <w:szCs w:val="22"/>
        </w:rPr>
      </w:pPr>
    </w:p>
    <w:p w14:paraId="3062B900"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8.</w:t>
      </w:r>
      <w:r w:rsidRPr="00763D60">
        <w:rPr>
          <w:b/>
          <w:color w:val="000000"/>
          <w:szCs w:val="22"/>
        </w:rPr>
        <w:tab/>
        <w:t>DÁTUM EXSPIRÁCIE</w:t>
      </w:r>
    </w:p>
    <w:p w14:paraId="566000C0" w14:textId="77777777" w:rsidR="00E92964" w:rsidRPr="00763D60" w:rsidRDefault="00E92964" w:rsidP="00F72C2E">
      <w:pPr>
        <w:rPr>
          <w:color w:val="000000"/>
          <w:szCs w:val="22"/>
        </w:rPr>
      </w:pPr>
    </w:p>
    <w:p w14:paraId="3C09B817" w14:textId="77777777" w:rsidR="00E92964" w:rsidRPr="00763D60" w:rsidRDefault="00E92964" w:rsidP="00F72C2E">
      <w:pPr>
        <w:outlineLvl w:val="0"/>
        <w:rPr>
          <w:color w:val="000000"/>
          <w:szCs w:val="22"/>
        </w:rPr>
      </w:pPr>
      <w:r w:rsidRPr="00763D60">
        <w:rPr>
          <w:color w:val="000000"/>
          <w:szCs w:val="22"/>
        </w:rPr>
        <w:t>EXP</w:t>
      </w:r>
    </w:p>
    <w:p w14:paraId="5BE82B3D" w14:textId="77777777" w:rsidR="00E92964" w:rsidRPr="00763D60" w:rsidRDefault="00E92964" w:rsidP="00F72C2E">
      <w:pPr>
        <w:rPr>
          <w:color w:val="000000"/>
          <w:szCs w:val="22"/>
        </w:rPr>
      </w:pPr>
    </w:p>
    <w:p w14:paraId="74CF97AD" w14:textId="77777777" w:rsidR="00E92964" w:rsidRPr="00763D60" w:rsidRDefault="00E92964" w:rsidP="00F72C2E">
      <w:pPr>
        <w:rPr>
          <w:color w:val="000000"/>
          <w:szCs w:val="22"/>
        </w:rPr>
      </w:pPr>
    </w:p>
    <w:p w14:paraId="5AFAC3DA"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color w:val="000000"/>
          <w:szCs w:val="22"/>
        </w:rPr>
      </w:pPr>
      <w:r w:rsidRPr="00763D60">
        <w:rPr>
          <w:b/>
          <w:color w:val="000000"/>
          <w:szCs w:val="22"/>
        </w:rPr>
        <w:t>9.</w:t>
      </w:r>
      <w:r w:rsidRPr="00763D60">
        <w:rPr>
          <w:b/>
          <w:color w:val="000000"/>
          <w:szCs w:val="22"/>
        </w:rPr>
        <w:tab/>
        <w:t>ŠPECIÁLNE PODMIENKY NA UCHOVÁVANIE</w:t>
      </w:r>
    </w:p>
    <w:p w14:paraId="613873B6" w14:textId="77777777" w:rsidR="00E92964" w:rsidRPr="00763D60" w:rsidRDefault="00E92964" w:rsidP="00F72C2E">
      <w:pPr>
        <w:rPr>
          <w:color w:val="000000"/>
          <w:szCs w:val="22"/>
        </w:rPr>
      </w:pPr>
    </w:p>
    <w:p w14:paraId="4DBBEE13" w14:textId="77777777" w:rsidR="00E92964" w:rsidRPr="00763D60" w:rsidRDefault="00E92964" w:rsidP="00F72C2E">
      <w:pPr>
        <w:ind w:left="0" w:firstLine="0"/>
        <w:rPr>
          <w:color w:val="000000"/>
          <w:szCs w:val="22"/>
        </w:rPr>
      </w:pPr>
      <w:r w:rsidRPr="00763D60">
        <w:rPr>
          <w:color w:val="000000"/>
          <w:szCs w:val="22"/>
        </w:rPr>
        <w:t>PVC/PVdC/hliníkové blistre</w:t>
      </w:r>
    </w:p>
    <w:p w14:paraId="3DA92A64" w14:textId="77777777" w:rsidR="00E92964" w:rsidRPr="00763D60" w:rsidRDefault="00E92964" w:rsidP="00F72C2E">
      <w:pPr>
        <w:ind w:left="0" w:firstLine="0"/>
        <w:rPr>
          <w:color w:val="000000"/>
          <w:szCs w:val="22"/>
        </w:rPr>
      </w:pPr>
      <w:r w:rsidRPr="00763D60">
        <w:rPr>
          <w:color w:val="000000"/>
          <w:szCs w:val="22"/>
        </w:rPr>
        <w:t xml:space="preserve">Uchovávajte pri teplote neprevyšujúcej 30 </w:t>
      </w:r>
      <w:r w:rsidRPr="00763D60">
        <w:rPr>
          <w:color w:val="000000"/>
          <w:szCs w:val="22"/>
        </w:rPr>
        <w:sym w:font="Symbol" w:char="F0B0"/>
      </w:r>
      <w:r w:rsidRPr="00763D60">
        <w:rPr>
          <w:color w:val="000000"/>
          <w:szCs w:val="22"/>
        </w:rPr>
        <w:t>C.</w:t>
      </w:r>
    </w:p>
    <w:p w14:paraId="1DCC0FDA" w14:textId="77777777" w:rsidR="00E92964" w:rsidRPr="00763D60" w:rsidRDefault="00E92964" w:rsidP="00F72C2E">
      <w:pPr>
        <w:rPr>
          <w:color w:val="000000"/>
          <w:szCs w:val="22"/>
        </w:rPr>
      </w:pPr>
    </w:p>
    <w:p w14:paraId="3888E9A6" w14:textId="77777777" w:rsidR="00E92964" w:rsidRPr="00763D60" w:rsidRDefault="00E92964" w:rsidP="00F72C2E">
      <w:pPr>
        <w:rPr>
          <w:color w:val="000000"/>
          <w:szCs w:val="22"/>
        </w:rPr>
      </w:pPr>
    </w:p>
    <w:p w14:paraId="77785BC5"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10.</w:t>
      </w:r>
      <w:r w:rsidRPr="00763D60">
        <w:rPr>
          <w:b/>
          <w:color w:val="000000"/>
          <w:szCs w:val="22"/>
        </w:rPr>
        <w:tab/>
        <w:t>ŠPECIÁLNE UPOZORNENIA NA LIKVIDÁCIU NEPOUŽITÝCH LIEKOV ALEBO ODPADOV Z NICH VZNIKNUTÝCH, AK JE TO VHODNÉ</w:t>
      </w:r>
    </w:p>
    <w:p w14:paraId="5F6585EE" w14:textId="77777777" w:rsidR="00E92964" w:rsidRPr="00763D60" w:rsidRDefault="00E92964" w:rsidP="00F72C2E">
      <w:pPr>
        <w:rPr>
          <w:color w:val="000000"/>
          <w:szCs w:val="22"/>
        </w:rPr>
      </w:pPr>
    </w:p>
    <w:p w14:paraId="54CFF4EB" w14:textId="77777777" w:rsidR="00E92964" w:rsidRPr="00763D60" w:rsidRDefault="00E92964" w:rsidP="00F72C2E">
      <w:pPr>
        <w:rPr>
          <w:color w:val="000000"/>
          <w:szCs w:val="22"/>
        </w:rPr>
      </w:pPr>
    </w:p>
    <w:p w14:paraId="48F3C612"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11.</w:t>
      </w:r>
      <w:r w:rsidRPr="00763D60">
        <w:rPr>
          <w:b/>
          <w:color w:val="000000"/>
          <w:szCs w:val="22"/>
        </w:rPr>
        <w:tab/>
        <w:t>NÁZOV A ADRESA DRŽITEĽA ROZHODNUTIA O REGISTRÁCII</w:t>
      </w:r>
    </w:p>
    <w:p w14:paraId="4B026D31" w14:textId="77777777" w:rsidR="00E92964" w:rsidRPr="00763D60" w:rsidRDefault="00E92964" w:rsidP="00F72C2E">
      <w:pPr>
        <w:rPr>
          <w:color w:val="000000"/>
          <w:szCs w:val="22"/>
        </w:rPr>
      </w:pPr>
    </w:p>
    <w:p w14:paraId="3723C3AC" w14:textId="77777777" w:rsidR="004A2CD4" w:rsidRDefault="004A2CD4" w:rsidP="004A2CD4">
      <w:pPr>
        <w:widowControl w:val="0"/>
        <w:suppressAutoHyphens/>
        <w:rPr>
          <w:color w:val="000000"/>
          <w:lang w:val="pl-PL"/>
        </w:rPr>
      </w:pPr>
      <w:r>
        <w:rPr>
          <w:color w:val="000000"/>
          <w:lang w:val="pl-PL"/>
        </w:rPr>
        <w:t xml:space="preserve">Accord Healthcare S.L.U. </w:t>
      </w:r>
    </w:p>
    <w:p w14:paraId="72167346" w14:textId="77777777" w:rsidR="004A2CD4" w:rsidRDefault="004A2CD4" w:rsidP="004A2CD4">
      <w:pPr>
        <w:widowControl w:val="0"/>
        <w:suppressAutoHyphens/>
        <w:rPr>
          <w:color w:val="000000"/>
          <w:lang w:val="pl-PL"/>
        </w:rPr>
      </w:pPr>
      <w:r>
        <w:rPr>
          <w:color w:val="000000"/>
          <w:lang w:val="pl-PL"/>
        </w:rPr>
        <w:t xml:space="preserve">World Trade Center, Moll de Barcelona, s/n, </w:t>
      </w:r>
    </w:p>
    <w:p w14:paraId="625143CE" w14:textId="77777777" w:rsidR="004A2CD4" w:rsidRDefault="004A2CD4" w:rsidP="004A2CD4">
      <w:pPr>
        <w:widowControl w:val="0"/>
        <w:suppressAutoHyphens/>
        <w:rPr>
          <w:color w:val="000000"/>
          <w:lang w:val="pl-PL"/>
        </w:rPr>
      </w:pPr>
      <w:r>
        <w:rPr>
          <w:color w:val="000000"/>
          <w:lang w:val="pl-PL"/>
        </w:rPr>
        <w:t xml:space="preserve">Edifici Est 6ª planta, </w:t>
      </w:r>
    </w:p>
    <w:p w14:paraId="62A32DF2" w14:textId="77777777" w:rsidR="004A2CD4" w:rsidRDefault="004A2CD4" w:rsidP="004A2CD4">
      <w:pPr>
        <w:widowControl w:val="0"/>
        <w:suppressAutoHyphens/>
        <w:rPr>
          <w:color w:val="000000"/>
          <w:lang w:val="pl-PL"/>
        </w:rPr>
      </w:pPr>
      <w:r>
        <w:rPr>
          <w:color w:val="000000"/>
          <w:lang w:val="pl-PL"/>
        </w:rPr>
        <w:t xml:space="preserve">08039 Barcelona, </w:t>
      </w:r>
    </w:p>
    <w:p w14:paraId="29267D46" w14:textId="77777777" w:rsidR="00E92964" w:rsidRPr="00763D60" w:rsidRDefault="004A2CD4" w:rsidP="00F72C2E">
      <w:pPr>
        <w:rPr>
          <w:color w:val="000000"/>
          <w:szCs w:val="22"/>
        </w:rPr>
      </w:pPr>
      <w:r w:rsidRPr="002B0575">
        <w:rPr>
          <w:bCs/>
          <w:color w:val="000000"/>
          <w:szCs w:val="22"/>
          <w:lang w:val="it-IT"/>
        </w:rPr>
        <w:t>Španielsko</w:t>
      </w:r>
    </w:p>
    <w:p w14:paraId="44A0B089" w14:textId="77777777" w:rsidR="00E92964" w:rsidRPr="00763D60" w:rsidRDefault="00E92964" w:rsidP="00F72C2E">
      <w:pPr>
        <w:rPr>
          <w:color w:val="000000"/>
          <w:szCs w:val="22"/>
        </w:rPr>
      </w:pPr>
    </w:p>
    <w:p w14:paraId="63A143E5"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12.</w:t>
      </w:r>
      <w:r w:rsidRPr="00763D60">
        <w:rPr>
          <w:b/>
          <w:color w:val="000000"/>
          <w:szCs w:val="22"/>
        </w:rPr>
        <w:tab/>
        <w:t>REGISTRAČNÉ ČÍSLA</w:t>
      </w:r>
    </w:p>
    <w:p w14:paraId="3CB69703" w14:textId="77777777" w:rsidR="00E92964" w:rsidRPr="00763D60" w:rsidRDefault="00E92964" w:rsidP="00F72C2E">
      <w:pPr>
        <w:rPr>
          <w:color w:val="000000"/>
          <w:szCs w:val="22"/>
        </w:rPr>
      </w:pPr>
    </w:p>
    <w:p w14:paraId="43CC1A5E" w14:textId="77777777" w:rsidR="00E92964" w:rsidRPr="00763D60" w:rsidRDefault="00E92964" w:rsidP="0073002A">
      <w:pPr>
        <w:rPr>
          <w:color w:val="000000"/>
          <w:szCs w:val="22"/>
        </w:rPr>
      </w:pPr>
      <w:r w:rsidRPr="00763D60">
        <w:rPr>
          <w:color w:val="000000"/>
          <w:szCs w:val="22"/>
        </w:rPr>
        <w:t>EU/1/13/845/009-011</w:t>
      </w:r>
    </w:p>
    <w:p w14:paraId="081C5E8B" w14:textId="77777777" w:rsidR="00E92964" w:rsidRPr="00FC26B2" w:rsidRDefault="00E92964" w:rsidP="0073002A">
      <w:pPr>
        <w:rPr>
          <w:color w:val="000000"/>
          <w:szCs w:val="22"/>
          <w:highlight w:val="lightGray"/>
        </w:rPr>
      </w:pPr>
      <w:r w:rsidRPr="00FC26B2">
        <w:rPr>
          <w:color w:val="000000"/>
          <w:szCs w:val="22"/>
          <w:highlight w:val="lightGray"/>
        </w:rPr>
        <w:t>EU/1/13/845/012-014</w:t>
      </w:r>
    </w:p>
    <w:p w14:paraId="4363BE88" w14:textId="77777777" w:rsidR="00E92964" w:rsidRPr="00763D60" w:rsidRDefault="00E92964" w:rsidP="00370E99">
      <w:pPr>
        <w:pStyle w:val="EndnoteText"/>
        <w:widowControl w:val="0"/>
        <w:rPr>
          <w:color w:val="000000"/>
          <w:szCs w:val="22"/>
          <w:lang w:val="sv-SE"/>
        </w:rPr>
      </w:pPr>
      <w:r w:rsidRPr="00FC26B2">
        <w:rPr>
          <w:color w:val="000000"/>
          <w:szCs w:val="22"/>
          <w:highlight w:val="lightGray"/>
          <w:lang w:val="sv-SE"/>
        </w:rPr>
        <w:t>EU/1/13/845/020-022</w:t>
      </w:r>
    </w:p>
    <w:p w14:paraId="64913E8C" w14:textId="062AE903" w:rsidR="00E92964" w:rsidRPr="00763D60" w:rsidRDefault="00235945" w:rsidP="00F72C2E">
      <w:pPr>
        <w:widowControl w:val="0"/>
        <w:rPr>
          <w:color w:val="000000"/>
          <w:szCs w:val="22"/>
        </w:rPr>
      </w:pPr>
      <w:r w:rsidRPr="001E60A4">
        <w:rPr>
          <w:color w:val="000000"/>
          <w:shd w:val="clear" w:color="auto" w:fill="BFBFBF"/>
          <w:lang w:val="sv-SE"/>
        </w:rPr>
        <w:t>EU/1/13/845/028-030</w:t>
      </w:r>
    </w:p>
    <w:p w14:paraId="33196437" w14:textId="77777777" w:rsidR="00E92964" w:rsidRPr="00763D60" w:rsidRDefault="00E92964" w:rsidP="00F72C2E">
      <w:pPr>
        <w:rPr>
          <w:color w:val="000000"/>
          <w:szCs w:val="22"/>
        </w:rPr>
      </w:pPr>
    </w:p>
    <w:p w14:paraId="70266646"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13.</w:t>
      </w:r>
      <w:r w:rsidRPr="00763D60">
        <w:rPr>
          <w:b/>
          <w:color w:val="000000"/>
          <w:szCs w:val="22"/>
        </w:rPr>
        <w:tab/>
        <w:t>ČÍSLO VÝROBNEJ ŠARŽE</w:t>
      </w:r>
    </w:p>
    <w:p w14:paraId="0C2E7289" w14:textId="77777777" w:rsidR="00E92964" w:rsidRPr="00763D60" w:rsidRDefault="00E92964" w:rsidP="00F72C2E">
      <w:pPr>
        <w:rPr>
          <w:color w:val="000000"/>
          <w:szCs w:val="22"/>
        </w:rPr>
      </w:pPr>
    </w:p>
    <w:p w14:paraId="6CECA2D8" w14:textId="77777777" w:rsidR="00E92964" w:rsidRPr="00763D60" w:rsidRDefault="00E92964" w:rsidP="00F72C2E">
      <w:pPr>
        <w:rPr>
          <w:color w:val="000000"/>
          <w:szCs w:val="22"/>
        </w:rPr>
      </w:pPr>
      <w:r w:rsidRPr="00763D60">
        <w:rPr>
          <w:color w:val="000000"/>
          <w:szCs w:val="22"/>
        </w:rPr>
        <w:t>Č. šarže</w:t>
      </w:r>
    </w:p>
    <w:p w14:paraId="4D3037B2" w14:textId="77777777" w:rsidR="00E92964" w:rsidRPr="00763D60" w:rsidRDefault="00E92964" w:rsidP="00F72C2E">
      <w:pPr>
        <w:rPr>
          <w:color w:val="000000"/>
          <w:szCs w:val="22"/>
        </w:rPr>
      </w:pPr>
    </w:p>
    <w:p w14:paraId="4DD591FD" w14:textId="77777777" w:rsidR="00E92964" w:rsidRPr="00763D60" w:rsidRDefault="00E92964" w:rsidP="00F72C2E">
      <w:pPr>
        <w:rPr>
          <w:color w:val="000000"/>
          <w:szCs w:val="22"/>
        </w:rPr>
      </w:pPr>
    </w:p>
    <w:p w14:paraId="154E6716"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14.</w:t>
      </w:r>
      <w:r w:rsidRPr="00763D60">
        <w:rPr>
          <w:b/>
          <w:color w:val="000000"/>
          <w:szCs w:val="22"/>
        </w:rPr>
        <w:tab/>
        <w:t>ZATRIEDENIE LIEKU PODĽA SPÔSOBU VÝDAJA</w:t>
      </w:r>
    </w:p>
    <w:p w14:paraId="7BD5781A" w14:textId="77777777" w:rsidR="00E92964" w:rsidRPr="00763D60" w:rsidRDefault="00E92964" w:rsidP="00F72C2E">
      <w:pPr>
        <w:rPr>
          <w:color w:val="000000"/>
          <w:szCs w:val="22"/>
        </w:rPr>
      </w:pPr>
    </w:p>
    <w:p w14:paraId="476D77BA" w14:textId="77777777" w:rsidR="00E92964" w:rsidRPr="00763D60" w:rsidRDefault="00E92964" w:rsidP="00F72C2E">
      <w:pPr>
        <w:rPr>
          <w:color w:val="000000"/>
          <w:szCs w:val="22"/>
        </w:rPr>
      </w:pPr>
    </w:p>
    <w:p w14:paraId="4D970531"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15.</w:t>
      </w:r>
      <w:r w:rsidRPr="00763D60">
        <w:rPr>
          <w:b/>
          <w:color w:val="000000"/>
          <w:szCs w:val="22"/>
        </w:rPr>
        <w:tab/>
        <w:t>POKYNY NA POUŽITIE</w:t>
      </w:r>
    </w:p>
    <w:p w14:paraId="35AF14D9" w14:textId="77777777" w:rsidR="00E92964" w:rsidRPr="00763D60" w:rsidRDefault="00E92964" w:rsidP="00F72C2E">
      <w:pPr>
        <w:ind w:left="0" w:firstLine="0"/>
        <w:rPr>
          <w:color w:val="000000"/>
          <w:szCs w:val="22"/>
        </w:rPr>
      </w:pPr>
    </w:p>
    <w:p w14:paraId="18BF9FD4" w14:textId="77777777" w:rsidR="00E92964" w:rsidRPr="00763D60" w:rsidRDefault="00E92964" w:rsidP="00F72C2E">
      <w:pPr>
        <w:rPr>
          <w:bCs/>
          <w:color w:val="000000"/>
          <w:szCs w:val="22"/>
        </w:rPr>
      </w:pPr>
    </w:p>
    <w:p w14:paraId="0A633713"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16.</w:t>
      </w:r>
      <w:r w:rsidRPr="00763D60">
        <w:rPr>
          <w:b/>
          <w:color w:val="000000"/>
          <w:szCs w:val="22"/>
        </w:rPr>
        <w:tab/>
        <w:t>INFORMÁCIE V BRAILLOVOM PÍSME</w:t>
      </w:r>
    </w:p>
    <w:p w14:paraId="1B448A14" w14:textId="77777777" w:rsidR="00E92964" w:rsidRPr="00763D60" w:rsidRDefault="00E92964" w:rsidP="00F72C2E">
      <w:pPr>
        <w:rPr>
          <w:bCs/>
          <w:color w:val="000000"/>
          <w:szCs w:val="22"/>
        </w:rPr>
      </w:pPr>
    </w:p>
    <w:p w14:paraId="2F71E141" w14:textId="77777777" w:rsidR="00E92964" w:rsidRPr="00763D60" w:rsidRDefault="00E92964" w:rsidP="00F72C2E">
      <w:pPr>
        <w:rPr>
          <w:color w:val="000000"/>
          <w:szCs w:val="22"/>
        </w:rPr>
      </w:pPr>
      <w:r w:rsidRPr="00763D60">
        <w:rPr>
          <w:color w:val="000000"/>
          <w:szCs w:val="22"/>
        </w:rPr>
        <w:t>Imatinib Accord 400 mg</w:t>
      </w:r>
    </w:p>
    <w:p w14:paraId="3EDB5919" w14:textId="77777777" w:rsidR="00E92964" w:rsidRPr="00763D60" w:rsidRDefault="00E92964" w:rsidP="00F72C2E">
      <w:pPr>
        <w:rPr>
          <w:color w:val="000000"/>
          <w:szCs w:val="22"/>
        </w:rPr>
      </w:pPr>
    </w:p>
    <w:p w14:paraId="7FF5EFCA" w14:textId="77777777" w:rsidR="00E92964" w:rsidRPr="00763D60" w:rsidRDefault="00E92964" w:rsidP="005B27D6">
      <w:pPr>
        <w:tabs>
          <w:tab w:val="left" w:pos="567"/>
        </w:tabs>
        <w:rPr>
          <w:szCs w:val="22"/>
          <w:shd w:val="clear" w:color="auto" w:fill="CCCCCC"/>
        </w:rPr>
      </w:pPr>
    </w:p>
    <w:p w14:paraId="18FD252D" w14:textId="77777777" w:rsidR="00E92964" w:rsidRPr="00763D60" w:rsidRDefault="00E92964" w:rsidP="005B27D6">
      <w:pPr>
        <w:keepNext/>
        <w:pBdr>
          <w:top w:val="single" w:sz="4" w:space="1" w:color="auto"/>
          <w:left w:val="single" w:sz="4" w:space="4" w:color="auto"/>
          <w:bottom w:val="single" w:sz="4" w:space="1" w:color="auto"/>
          <w:right w:val="single" w:sz="4" w:space="4" w:color="auto"/>
        </w:pBdr>
        <w:tabs>
          <w:tab w:val="left" w:pos="567"/>
        </w:tabs>
        <w:spacing w:line="260" w:lineRule="exact"/>
        <w:ind w:hanging="570"/>
        <w:rPr>
          <w:i/>
          <w:szCs w:val="20"/>
        </w:rPr>
      </w:pPr>
      <w:r w:rsidRPr="00763D60">
        <w:rPr>
          <w:b/>
        </w:rPr>
        <w:t>17.</w:t>
      </w:r>
      <w:r w:rsidRPr="00763D60">
        <w:rPr>
          <w:b/>
        </w:rPr>
        <w:tab/>
        <w:t>ŠPECIFICKÝ IDENTIFIKÁTOR – DVOJROZMERNÝ ČIAROVÝ KÓD</w:t>
      </w:r>
    </w:p>
    <w:p w14:paraId="4287EE83" w14:textId="77777777" w:rsidR="00E92964" w:rsidRPr="00763D60" w:rsidRDefault="00E92964" w:rsidP="005B27D6"/>
    <w:p w14:paraId="73D5F626" w14:textId="77777777" w:rsidR="00E92964" w:rsidRPr="00763D60" w:rsidRDefault="00E92964" w:rsidP="005B27D6">
      <w:pPr>
        <w:rPr>
          <w:b/>
          <w:szCs w:val="22"/>
          <w:u w:val="single"/>
        </w:rPr>
      </w:pPr>
      <w:r w:rsidRPr="00FC26B2">
        <w:rPr>
          <w:highlight w:val="lightGray"/>
        </w:rPr>
        <w:t>Dvojrozmerný čiarový kód so špecifickým identifikátorom.</w:t>
      </w:r>
    </w:p>
    <w:p w14:paraId="7250F27C" w14:textId="77777777" w:rsidR="00E92964" w:rsidRPr="00763D60" w:rsidRDefault="00E92964" w:rsidP="005B27D6">
      <w:pPr>
        <w:rPr>
          <w:szCs w:val="20"/>
        </w:rPr>
      </w:pPr>
    </w:p>
    <w:p w14:paraId="2673616E" w14:textId="77777777" w:rsidR="00E92964" w:rsidRPr="00763D60" w:rsidRDefault="00E92964" w:rsidP="005B27D6"/>
    <w:p w14:paraId="336D7F78" w14:textId="77777777" w:rsidR="00E92964" w:rsidRPr="00763D60" w:rsidRDefault="00E92964" w:rsidP="005B27D6">
      <w:pPr>
        <w:keepNext/>
        <w:pBdr>
          <w:top w:val="single" w:sz="4" w:space="1" w:color="auto"/>
          <w:left w:val="single" w:sz="4" w:space="4" w:color="auto"/>
          <w:bottom w:val="single" w:sz="4" w:space="1" w:color="auto"/>
          <w:right w:val="single" w:sz="4" w:space="4" w:color="auto"/>
        </w:pBdr>
        <w:tabs>
          <w:tab w:val="left" w:pos="567"/>
        </w:tabs>
        <w:spacing w:line="260" w:lineRule="exact"/>
        <w:rPr>
          <w:i/>
        </w:rPr>
      </w:pPr>
      <w:r w:rsidRPr="00763D60">
        <w:rPr>
          <w:b/>
        </w:rPr>
        <w:t>18.</w:t>
      </w:r>
      <w:r w:rsidRPr="00763D60">
        <w:rPr>
          <w:b/>
        </w:rPr>
        <w:tab/>
        <w:t>ŠPECIFICKÝ IDENTIFIKÁTOR  – ÚDAJE ČITATEĽNÉ ĽUDSKÝM OKOM</w:t>
      </w:r>
    </w:p>
    <w:p w14:paraId="0ABFF584" w14:textId="77777777" w:rsidR="00E92964" w:rsidRPr="00763D60" w:rsidRDefault="00E92964" w:rsidP="005B27D6">
      <w:pPr>
        <w:rPr>
          <w:vanish/>
          <w:szCs w:val="22"/>
        </w:rPr>
      </w:pPr>
    </w:p>
    <w:p w14:paraId="013A710B" w14:textId="77777777" w:rsidR="00E92964" w:rsidRPr="00763D60" w:rsidRDefault="00E92964" w:rsidP="005B27D6">
      <w:pPr>
        <w:tabs>
          <w:tab w:val="left" w:pos="567"/>
        </w:tabs>
        <w:spacing w:line="260" w:lineRule="exact"/>
        <w:rPr>
          <w:szCs w:val="20"/>
        </w:rPr>
      </w:pPr>
      <w:r w:rsidRPr="00763D60">
        <w:t>PC</w:t>
      </w:r>
    </w:p>
    <w:p w14:paraId="3A0F6D4A" w14:textId="77777777" w:rsidR="00E92964" w:rsidRPr="00763D60" w:rsidRDefault="00E92964" w:rsidP="005B27D6">
      <w:pPr>
        <w:tabs>
          <w:tab w:val="left" w:pos="567"/>
        </w:tabs>
      </w:pPr>
      <w:r w:rsidRPr="00763D60">
        <w:t>SN</w:t>
      </w:r>
    </w:p>
    <w:p w14:paraId="7CE095DC" w14:textId="77777777" w:rsidR="00E92964" w:rsidRPr="00763D60" w:rsidRDefault="00E92964" w:rsidP="005B27D6">
      <w:pPr>
        <w:tabs>
          <w:tab w:val="left" w:pos="567"/>
        </w:tabs>
        <w:rPr>
          <w:vanish/>
          <w:szCs w:val="22"/>
        </w:rPr>
      </w:pPr>
      <w:r w:rsidRPr="00763D60">
        <w:t>NN</w:t>
      </w:r>
    </w:p>
    <w:p w14:paraId="4EE20664" w14:textId="77777777" w:rsidR="00E92964" w:rsidRPr="00763D60" w:rsidRDefault="00E92964" w:rsidP="00F72C2E">
      <w:pPr>
        <w:ind w:left="0" w:firstLine="0"/>
        <w:rPr>
          <w:color w:val="000000"/>
          <w:szCs w:val="22"/>
        </w:rPr>
      </w:pPr>
      <w:r w:rsidRPr="00763D60">
        <w:rPr>
          <w:b/>
          <w:color w:val="000000"/>
          <w:szCs w:val="22"/>
          <w:u w:val="single"/>
        </w:rPr>
        <w:br w:type="page"/>
      </w:r>
    </w:p>
    <w:p w14:paraId="501C12B4"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b/>
          <w:color w:val="000000"/>
          <w:szCs w:val="22"/>
        </w:rPr>
      </w:pPr>
      <w:r w:rsidRPr="00763D60">
        <w:rPr>
          <w:b/>
          <w:color w:val="000000"/>
          <w:szCs w:val="22"/>
        </w:rPr>
        <w:t>MINIMÁLNE ÚDAJE, KTORÉ MAJÚ BYŤ UVEDENÉ NA BLISTROCH ALEBO STRIPOCH</w:t>
      </w:r>
    </w:p>
    <w:p w14:paraId="60065E34" w14:textId="77777777" w:rsidR="00E92964" w:rsidRPr="00763D60" w:rsidRDefault="00E92964" w:rsidP="00F72C2E">
      <w:pPr>
        <w:pBdr>
          <w:top w:val="single" w:sz="4" w:space="1" w:color="auto"/>
          <w:left w:val="single" w:sz="4" w:space="4" w:color="auto"/>
          <w:bottom w:val="single" w:sz="4" w:space="1" w:color="auto"/>
          <w:right w:val="single" w:sz="4" w:space="4" w:color="auto"/>
        </w:pBdr>
        <w:ind w:left="0" w:firstLine="0"/>
        <w:rPr>
          <w:color w:val="000000"/>
          <w:szCs w:val="22"/>
        </w:rPr>
      </w:pPr>
    </w:p>
    <w:p w14:paraId="6F58D06C" w14:textId="77777777" w:rsidR="00E92964" w:rsidRPr="00763D60" w:rsidRDefault="00771422" w:rsidP="00F72C2E">
      <w:pPr>
        <w:pBdr>
          <w:top w:val="single" w:sz="4" w:space="1" w:color="auto"/>
          <w:left w:val="single" w:sz="4" w:space="4" w:color="auto"/>
          <w:bottom w:val="single" w:sz="4" w:space="1" w:color="auto"/>
          <w:right w:val="single" w:sz="4" w:space="4" w:color="auto"/>
        </w:pBdr>
        <w:ind w:left="0" w:firstLine="0"/>
        <w:rPr>
          <w:b/>
          <w:color w:val="000000"/>
          <w:szCs w:val="22"/>
        </w:rPr>
      </w:pPr>
      <w:r>
        <w:rPr>
          <w:b/>
          <w:color w:val="000000"/>
          <w:szCs w:val="22"/>
        </w:rPr>
        <w:t>BLISTER</w:t>
      </w:r>
    </w:p>
    <w:p w14:paraId="3D40AFC7" w14:textId="77777777" w:rsidR="00E92964" w:rsidRPr="00763D60" w:rsidRDefault="00E92964" w:rsidP="00F72C2E">
      <w:pPr>
        <w:rPr>
          <w:bCs/>
          <w:color w:val="000000"/>
          <w:szCs w:val="22"/>
        </w:rPr>
      </w:pPr>
    </w:p>
    <w:p w14:paraId="75A43889" w14:textId="77777777" w:rsidR="00E92964" w:rsidRPr="00763D60" w:rsidRDefault="00E92964" w:rsidP="00F72C2E">
      <w:pPr>
        <w:rPr>
          <w:bCs/>
          <w:color w:val="000000"/>
          <w:szCs w:val="22"/>
        </w:rPr>
      </w:pPr>
    </w:p>
    <w:p w14:paraId="3819D868"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1.</w:t>
      </w:r>
      <w:r w:rsidRPr="00763D60">
        <w:rPr>
          <w:b/>
          <w:color w:val="000000"/>
          <w:szCs w:val="22"/>
        </w:rPr>
        <w:tab/>
        <w:t>NÁZOV LIEKU</w:t>
      </w:r>
    </w:p>
    <w:p w14:paraId="528FD257" w14:textId="77777777" w:rsidR="00E92964" w:rsidRPr="00763D60" w:rsidRDefault="00E92964" w:rsidP="00F72C2E">
      <w:pPr>
        <w:rPr>
          <w:color w:val="000000"/>
          <w:szCs w:val="22"/>
        </w:rPr>
      </w:pPr>
    </w:p>
    <w:p w14:paraId="72853529" w14:textId="77777777" w:rsidR="00E92964" w:rsidRPr="00763D60" w:rsidRDefault="00E92964" w:rsidP="00F72C2E">
      <w:pPr>
        <w:rPr>
          <w:color w:val="000000"/>
          <w:szCs w:val="22"/>
        </w:rPr>
      </w:pPr>
      <w:r w:rsidRPr="00763D60">
        <w:rPr>
          <w:color w:val="000000"/>
          <w:szCs w:val="22"/>
        </w:rPr>
        <w:t xml:space="preserve">Imatinib Accord 400 mg </w:t>
      </w:r>
      <w:r w:rsidRPr="00D60377">
        <w:rPr>
          <w:color w:val="000000"/>
          <w:szCs w:val="22"/>
          <w:highlight w:val="lightGray"/>
        </w:rPr>
        <w:t>filmom obalené</w:t>
      </w:r>
      <w:r w:rsidRPr="00763D60">
        <w:rPr>
          <w:color w:val="000000"/>
          <w:szCs w:val="22"/>
        </w:rPr>
        <w:t xml:space="preserve"> tablety</w:t>
      </w:r>
    </w:p>
    <w:p w14:paraId="7B5552C3" w14:textId="77777777" w:rsidR="00E92964" w:rsidRPr="00763D60" w:rsidRDefault="00E92964" w:rsidP="00F72C2E">
      <w:pPr>
        <w:rPr>
          <w:color w:val="000000"/>
          <w:szCs w:val="22"/>
        </w:rPr>
      </w:pPr>
    </w:p>
    <w:p w14:paraId="13550033" w14:textId="77777777" w:rsidR="00E92964" w:rsidRPr="00763D60" w:rsidRDefault="00E92964" w:rsidP="00F72C2E">
      <w:pPr>
        <w:rPr>
          <w:color w:val="000000"/>
          <w:szCs w:val="22"/>
        </w:rPr>
      </w:pPr>
      <w:r w:rsidRPr="00D60377">
        <w:rPr>
          <w:color w:val="000000"/>
          <w:szCs w:val="22"/>
          <w:highlight w:val="lightGray"/>
        </w:rPr>
        <w:t>imatinib</w:t>
      </w:r>
    </w:p>
    <w:p w14:paraId="3EF553A8" w14:textId="77777777" w:rsidR="00E92964" w:rsidRPr="00763D60" w:rsidRDefault="00E92964" w:rsidP="00F72C2E">
      <w:pPr>
        <w:rPr>
          <w:color w:val="000000"/>
          <w:szCs w:val="22"/>
        </w:rPr>
      </w:pPr>
    </w:p>
    <w:p w14:paraId="64973789" w14:textId="77777777" w:rsidR="00E92964" w:rsidRPr="00763D60" w:rsidRDefault="00E92964" w:rsidP="00F72C2E">
      <w:pPr>
        <w:rPr>
          <w:color w:val="000000"/>
          <w:szCs w:val="22"/>
        </w:rPr>
      </w:pPr>
    </w:p>
    <w:p w14:paraId="183A6501"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2.</w:t>
      </w:r>
      <w:r w:rsidRPr="00763D60">
        <w:rPr>
          <w:b/>
          <w:color w:val="000000"/>
          <w:szCs w:val="22"/>
        </w:rPr>
        <w:tab/>
        <w:t>NÁZOV DRŽITEĽA ROZHODNUTIA O REGISTRÁCII</w:t>
      </w:r>
    </w:p>
    <w:p w14:paraId="13418FDD" w14:textId="77777777" w:rsidR="00E92964" w:rsidRPr="00763D60" w:rsidRDefault="00E92964" w:rsidP="00F72C2E">
      <w:pPr>
        <w:rPr>
          <w:color w:val="000000"/>
          <w:szCs w:val="22"/>
        </w:rPr>
      </w:pPr>
    </w:p>
    <w:p w14:paraId="5538C31D" w14:textId="77777777" w:rsidR="00E92964" w:rsidRPr="00763D60" w:rsidRDefault="00E92964" w:rsidP="00F72C2E">
      <w:pPr>
        <w:rPr>
          <w:snapToGrid w:val="0"/>
          <w:color w:val="000000"/>
          <w:szCs w:val="22"/>
        </w:rPr>
      </w:pPr>
      <w:r w:rsidRPr="00D60377">
        <w:rPr>
          <w:snapToGrid w:val="0"/>
          <w:color w:val="000000"/>
          <w:szCs w:val="22"/>
          <w:highlight w:val="lightGray"/>
        </w:rPr>
        <w:t>Accord</w:t>
      </w:r>
    </w:p>
    <w:p w14:paraId="7DA2015A" w14:textId="77777777" w:rsidR="00E92964" w:rsidRPr="00763D60" w:rsidRDefault="00E92964" w:rsidP="00F72C2E">
      <w:pPr>
        <w:rPr>
          <w:color w:val="000000"/>
          <w:szCs w:val="22"/>
        </w:rPr>
      </w:pPr>
    </w:p>
    <w:p w14:paraId="4B1AE762" w14:textId="77777777" w:rsidR="00E92964" w:rsidRPr="00763D60" w:rsidRDefault="00E92964" w:rsidP="00F72C2E">
      <w:pPr>
        <w:rPr>
          <w:color w:val="000000"/>
          <w:szCs w:val="22"/>
        </w:rPr>
      </w:pPr>
    </w:p>
    <w:p w14:paraId="622B8705"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3.</w:t>
      </w:r>
      <w:r w:rsidRPr="00763D60">
        <w:rPr>
          <w:b/>
          <w:color w:val="000000"/>
          <w:szCs w:val="22"/>
        </w:rPr>
        <w:tab/>
        <w:t>DÁTUM EXSPIRÁCIE</w:t>
      </w:r>
    </w:p>
    <w:p w14:paraId="3AE7C4A7" w14:textId="77777777" w:rsidR="00E92964" w:rsidRPr="00763D60" w:rsidRDefault="00E92964" w:rsidP="00F72C2E">
      <w:pPr>
        <w:rPr>
          <w:color w:val="000000"/>
          <w:szCs w:val="22"/>
        </w:rPr>
      </w:pPr>
    </w:p>
    <w:p w14:paraId="686FFB7B" w14:textId="77777777" w:rsidR="00E92964" w:rsidRPr="00763D60" w:rsidRDefault="00E92964" w:rsidP="00F72C2E">
      <w:pPr>
        <w:rPr>
          <w:color w:val="000000"/>
          <w:szCs w:val="22"/>
        </w:rPr>
      </w:pPr>
      <w:r w:rsidRPr="00763D60">
        <w:rPr>
          <w:color w:val="000000"/>
          <w:szCs w:val="22"/>
        </w:rPr>
        <w:t>EXP</w:t>
      </w:r>
    </w:p>
    <w:p w14:paraId="2B0F7C18" w14:textId="77777777" w:rsidR="00E92964" w:rsidRPr="00763D60" w:rsidRDefault="00E92964" w:rsidP="00F72C2E">
      <w:pPr>
        <w:rPr>
          <w:color w:val="000000"/>
          <w:szCs w:val="22"/>
        </w:rPr>
      </w:pPr>
    </w:p>
    <w:p w14:paraId="0C187977" w14:textId="77777777" w:rsidR="00E92964" w:rsidRPr="00763D60" w:rsidRDefault="00E92964" w:rsidP="00F72C2E">
      <w:pPr>
        <w:rPr>
          <w:color w:val="000000"/>
          <w:szCs w:val="22"/>
        </w:rPr>
      </w:pPr>
    </w:p>
    <w:p w14:paraId="21F88E6B"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color w:val="000000"/>
          <w:szCs w:val="22"/>
        </w:rPr>
      </w:pPr>
      <w:r w:rsidRPr="00763D60">
        <w:rPr>
          <w:b/>
          <w:color w:val="000000"/>
          <w:szCs w:val="22"/>
        </w:rPr>
        <w:t>4.</w:t>
      </w:r>
      <w:r w:rsidRPr="00763D60">
        <w:rPr>
          <w:b/>
          <w:color w:val="000000"/>
          <w:szCs w:val="22"/>
        </w:rPr>
        <w:tab/>
        <w:t>ČÍSLO VÝROBNEJ ŠARŽE</w:t>
      </w:r>
    </w:p>
    <w:p w14:paraId="577C5D96" w14:textId="77777777" w:rsidR="00E92964" w:rsidRPr="00763D60" w:rsidRDefault="00E92964" w:rsidP="00F72C2E">
      <w:pPr>
        <w:rPr>
          <w:color w:val="000000"/>
          <w:szCs w:val="22"/>
        </w:rPr>
      </w:pPr>
    </w:p>
    <w:p w14:paraId="591F1E9B" w14:textId="77777777" w:rsidR="00E92964" w:rsidRPr="00763D60" w:rsidRDefault="00E92964" w:rsidP="00F72C2E">
      <w:pPr>
        <w:rPr>
          <w:color w:val="000000"/>
          <w:szCs w:val="22"/>
        </w:rPr>
      </w:pPr>
      <w:r w:rsidRPr="00763D60">
        <w:rPr>
          <w:color w:val="000000"/>
          <w:szCs w:val="22"/>
        </w:rPr>
        <w:t>Lot</w:t>
      </w:r>
    </w:p>
    <w:p w14:paraId="19E5F55B" w14:textId="77777777" w:rsidR="00E92964" w:rsidRPr="00763D60" w:rsidRDefault="00E92964" w:rsidP="00F72C2E">
      <w:pPr>
        <w:widowControl w:val="0"/>
        <w:rPr>
          <w:color w:val="000000"/>
          <w:szCs w:val="22"/>
        </w:rPr>
      </w:pPr>
    </w:p>
    <w:p w14:paraId="26025DC1" w14:textId="77777777" w:rsidR="00E92964" w:rsidRPr="00763D60" w:rsidRDefault="00E92964" w:rsidP="00F72C2E">
      <w:pPr>
        <w:widowControl w:val="0"/>
        <w:rPr>
          <w:color w:val="000000"/>
          <w:szCs w:val="22"/>
        </w:rPr>
      </w:pPr>
    </w:p>
    <w:p w14:paraId="43D389B5" w14:textId="77777777" w:rsidR="00E92964" w:rsidRPr="00763D60" w:rsidRDefault="00E92964" w:rsidP="00F72C2E">
      <w:pPr>
        <w:pBdr>
          <w:top w:val="single" w:sz="4" w:space="1" w:color="auto"/>
          <w:left w:val="single" w:sz="4" w:space="4" w:color="auto"/>
          <w:bottom w:val="single" w:sz="4" w:space="1" w:color="auto"/>
          <w:right w:val="single" w:sz="4" w:space="4" w:color="auto"/>
        </w:pBdr>
        <w:tabs>
          <w:tab w:val="left" w:pos="142"/>
        </w:tabs>
        <w:rPr>
          <w:b/>
          <w:noProof/>
          <w:color w:val="000000"/>
          <w:szCs w:val="22"/>
        </w:rPr>
      </w:pPr>
      <w:r w:rsidRPr="00763D60">
        <w:rPr>
          <w:b/>
          <w:noProof/>
          <w:color w:val="000000"/>
          <w:szCs w:val="22"/>
        </w:rPr>
        <w:t>5.</w:t>
      </w:r>
      <w:r w:rsidRPr="00763D60">
        <w:rPr>
          <w:b/>
          <w:noProof/>
          <w:color w:val="000000"/>
          <w:szCs w:val="22"/>
        </w:rPr>
        <w:tab/>
        <w:t>INÉ</w:t>
      </w:r>
    </w:p>
    <w:p w14:paraId="2556C15E" w14:textId="77777777" w:rsidR="00E92964" w:rsidRDefault="00E92964" w:rsidP="00F72C2E">
      <w:pPr>
        <w:rPr>
          <w:color w:val="000000"/>
          <w:szCs w:val="22"/>
        </w:rPr>
      </w:pPr>
    </w:p>
    <w:p w14:paraId="67D3154F" w14:textId="2C4EE41C" w:rsidR="00696C61" w:rsidRPr="00763D60" w:rsidRDefault="00696C61" w:rsidP="00F72C2E">
      <w:pPr>
        <w:rPr>
          <w:color w:val="000000"/>
          <w:szCs w:val="22"/>
        </w:rPr>
      </w:pPr>
      <w:r w:rsidRPr="00D60377">
        <w:rPr>
          <w:color w:val="000000"/>
          <w:szCs w:val="22"/>
          <w:highlight w:val="lightGray"/>
        </w:rPr>
        <w:t>Orálne použitie</w:t>
      </w:r>
    </w:p>
    <w:p w14:paraId="0C44FA1C" w14:textId="77777777" w:rsidR="00E92964" w:rsidRPr="00763D60" w:rsidRDefault="00E92964" w:rsidP="00F72C2E">
      <w:pPr>
        <w:rPr>
          <w:color w:val="000000"/>
          <w:szCs w:val="22"/>
        </w:rPr>
      </w:pPr>
      <w:r w:rsidRPr="00763D60">
        <w:rPr>
          <w:b/>
          <w:color w:val="000000"/>
          <w:szCs w:val="22"/>
        </w:rPr>
        <w:br w:type="page"/>
      </w:r>
    </w:p>
    <w:p w14:paraId="4D3BB82C" w14:textId="77777777" w:rsidR="00E92964" w:rsidRPr="00763D60" w:rsidRDefault="00E92964" w:rsidP="00F72C2E">
      <w:pPr>
        <w:ind w:left="0" w:firstLine="0"/>
        <w:rPr>
          <w:color w:val="000000"/>
          <w:szCs w:val="22"/>
        </w:rPr>
      </w:pPr>
    </w:p>
    <w:p w14:paraId="07154C13" w14:textId="77777777" w:rsidR="00E92964" w:rsidRPr="00763D60" w:rsidRDefault="00E92964" w:rsidP="00F72C2E">
      <w:pPr>
        <w:ind w:left="0" w:firstLine="0"/>
        <w:rPr>
          <w:color w:val="000000"/>
          <w:szCs w:val="22"/>
        </w:rPr>
      </w:pPr>
    </w:p>
    <w:p w14:paraId="57143171" w14:textId="77777777" w:rsidR="00E92964" w:rsidRPr="00763D60" w:rsidRDefault="00E92964" w:rsidP="00F72C2E">
      <w:pPr>
        <w:ind w:left="0" w:firstLine="0"/>
        <w:rPr>
          <w:color w:val="000000"/>
          <w:szCs w:val="22"/>
        </w:rPr>
      </w:pPr>
    </w:p>
    <w:p w14:paraId="3CB9B343" w14:textId="77777777" w:rsidR="00E92964" w:rsidRPr="00763D60" w:rsidRDefault="00E92964" w:rsidP="00F72C2E">
      <w:pPr>
        <w:ind w:left="0" w:firstLine="0"/>
        <w:rPr>
          <w:color w:val="000000"/>
          <w:szCs w:val="22"/>
        </w:rPr>
      </w:pPr>
    </w:p>
    <w:p w14:paraId="3B1EEACE" w14:textId="77777777" w:rsidR="00E92964" w:rsidRPr="00763D60" w:rsidRDefault="00E92964" w:rsidP="00F72C2E">
      <w:pPr>
        <w:ind w:left="0" w:firstLine="0"/>
        <w:rPr>
          <w:color w:val="000000"/>
          <w:szCs w:val="22"/>
        </w:rPr>
      </w:pPr>
    </w:p>
    <w:p w14:paraId="2C22B608" w14:textId="77777777" w:rsidR="00E92964" w:rsidRPr="00763D60" w:rsidRDefault="00E92964" w:rsidP="00F72C2E">
      <w:pPr>
        <w:ind w:left="0" w:firstLine="0"/>
        <w:rPr>
          <w:color w:val="000000"/>
          <w:szCs w:val="22"/>
        </w:rPr>
      </w:pPr>
    </w:p>
    <w:p w14:paraId="4AAE188A" w14:textId="77777777" w:rsidR="00E92964" w:rsidRPr="00763D60" w:rsidRDefault="00E92964" w:rsidP="00F72C2E">
      <w:pPr>
        <w:ind w:left="0" w:firstLine="0"/>
        <w:rPr>
          <w:color w:val="000000"/>
          <w:szCs w:val="22"/>
        </w:rPr>
      </w:pPr>
    </w:p>
    <w:p w14:paraId="13F0327D" w14:textId="77777777" w:rsidR="00E92964" w:rsidRPr="00763D60" w:rsidRDefault="00E92964" w:rsidP="00F72C2E">
      <w:pPr>
        <w:ind w:left="0" w:firstLine="0"/>
        <w:rPr>
          <w:color w:val="000000"/>
          <w:szCs w:val="22"/>
        </w:rPr>
      </w:pPr>
    </w:p>
    <w:p w14:paraId="00CD9C69" w14:textId="77777777" w:rsidR="00E92964" w:rsidRPr="00763D60" w:rsidRDefault="00E92964" w:rsidP="00F72C2E">
      <w:pPr>
        <w:ind w:left="0" w:firstLine="0"/>
        <w:rPr>
          <w:color w:val="000000"/>
          <w:szCs w:val="22"/>
        </w:rPr>
      </w:pPr>
    </w:p>
    <w:p w14:paraId="6AF6280E" w14:textId="77777777" w:rsidR="00E92964" w:rsidRPr="00763D60" w:rsidRDefault="00E92964" w:rsidP="00F72C2E">
      <w:pPr>
        <w:ind w:left="0" w:firstLine="0"/>
        <w:rPr>
          <w:color w:val="000000"/>
          <w:szCs w:val="22"/>
        </w:rPr>
      </w:pPr>
    </w:p>
    <w:p w14:paraId="006B9EF9" w14:textId="77777777" w:rsidR="00E92964" w:rsidRPr="00763D60" w:rsidRDefault="00E92964" w:rsidP="00F72C2E">
      <w:pPr>
        <w:rPr>
          <w:color w:val="000000"/>
          <w:szCs w:val="22"/>
        </w:rPr>
      </w:pPr>
    </w:p>
    <w:p w14:paraId="3BBE551A" w14:textId="77777777" w:rsidR="00E92964" w:rsidRPr="00763D60" w:rsidRDefault="00E92964" w:rsidP="00F72C2E">
      <w:pPr>
        <w:rPr>
          <w:color w:val="000000"/>
          <w:szCs w:val="22"/>
        </w:rPr>
      </w:pPr>
    </w:p>
    <w:p w14:paraId="0FD3AB74" w14:textId="77777777" w:rsidR="00E92964" w:rsidRPr="00763D60" w:rsidRDefault="00E92964" w:rsidP="00F72C2E">
      <w:pPr>
        <w:rPr>
          <w:color w:val="000000"/>
          <w:szCs w:val="22"/>
        </w:rPr>
      </w:pPr>
    </w:p>
    <w:p w14:paraId="46653A63" w14:textId="77777777" w:rsidR="00E92964" w:rsidRPr="00763D60" w:rsidRDefault="00E92964" w:rsidP="00F72C2E">
      <w:pPr>
        <w:rPr>
          <w:color w:val="000000"/>
          <w:szCs w:val="22"/>
        </w:rPr>
      </w:pPr>
    </w:p>
    <w:p w14:paraId="347DB91D" w14:textId="77777777" w:rsidR="00E92964" w:rsidRPr="00763D60" w:rsidRDefault="00E92964" w:rsidP="00F72C2E">
      <w:pPr>
        <w:rPr>
          <w:color w:val="000000"/>
          <w:szCs w:val="22"/>
        </w:rPr>
      </w:pPr>
    </w:p>
    <w:p w14:paraId="56335C82" w14:textId="77777777" w:rsidR="00E92964" w:rsidRPr="00763D60" w:rsidRDefault="00E92964" w:rsidP="00F72C2E">
      <w:pPr>
        <w:rPr>
          <w:color w:val="000000"/>
          <w:szCs w:val="22"/>
        </w:rPr>
      </w:pPr>
    </w:p>
    <w:p w14:paraId="0B70D24D" w14:textId="77777777" w:rsidR="00E92964" w:rsidRPr="00763D60" w:rsidRDefault="00E92964" w:rsidP="00F72C2E">
      <w:pPr>
        <w:rPr>
          <w:color w:val="000000"/>
          <w:szCs w:val="22"/>
        </w:rPr>
      </w:pPr>
    </w:p>
    <w:p w14:paraId="02409D1B" w14:textId="77777777" w:rsidR="00E92964" w:rsidRPr="00763D60" w:rsidRDefault="00E92964" w:rsidP="00F72C2E">
      <w:pPr>
        <w:rPr>
          <w:color w:val="000000"/>
          <w:szCs w:val="22"/>
        </w:rPr>
      </w:pPr>
    </w:p>
    <w:p w14:paraId="03D7D314" w14:textId="77777777" w:rsidR="00E92964" w:rsidRPr="00763D60" w:rsidRDefault="00E92964" w:rsidP="00F72C2E">
      <w:pPr>
        <w:rPr>
          <w:color w:val="000000"/>
          <w:szCs w:val="22"/>
        </w:rPr>
      </w:pPr>
    </w:p>
    <w:p w14:paraId="09C95793" w14:textId="77777777" w:rsidR="00E92964" w:rsidRPr="00763D60" w:rsidRDefault="00E92964" w:rsidP="00F72C2E">
      <w:pPr>
        <w:rPr>
          <w:color w:val="000000"/>
          <w:szCs w:val="22"/>
        </w:rPr>
      </w:pPr>
    </w:p>
    <w:p w14:paraId="0C315A71" w14:textId="77777777" w:rsidR="00E92964" w:rsidRPr="00763D60" w:rsidRDefault="00E92964" w:rsidP="00F72C2E">
      <w:pPr>
        <w:rPr>
          <w:color w:val="000000"/>
          <w:szCs w:val="22"/>
        </w:rPr>
      </w:pPr>
    </w:p>
    <w:p w14:paraId="5C676689" w14:textId="77777777" w:rsidR="00E92964" w:rsidRPr="00763D60" w:rsidRDefault="00E92964" w:rsidP="00F72C2E">
      <w:pPr>
        <w:rPr>
          <w:color w:val="000000"/>
          <w:szCs w:val="22"/>
        </w:rPr>
      </w:pPr>
    </w:p>
    <w:p w14:paraId="05D585A2" w14:textId="77777777" w:rsidR="00E92964" w:rsidRPr="00763D60" w:rsidRDefault="00E92964" w:rsidP="00994AF7">
      <w:pPr>
        <w:pStyle w:val="17"/>
      </w:pPr>
      <w:r w:rsidRPr="00763D60">
        <w:t>B. PÍSOMNÁ INFORMÁCIA PRE POUŽÍVATEĽA</w:t>
      </w:r>
    </w:p>
    <w:p w14:paraId="6B74434F" w14:textId="77777777" w:rsidR="00E92964" w:rsidRPr="00763D60" w:rsidRDefault="00E92964" w:rsidP="00F72C2E">
      <w:pPr>
        <w:jc w:val="center"/>
        <w:rPr>
          <w:b/>
          <w:color w:val="000000"/>
          <w:szCs w:val="22"/>
        </w:rPr>
      </w:pPr>
      <w:r w:rsidRPr="00763D60">
        <w:rPr>
          <w:color w:val="000000"/>
          <w:szCs w:val="22"/>
        </w:rPr>
        <w:br w:type="page"/>
      </w:r>
      <w:bookmarkStart w:id="5" w:name="_Toc49940325"/>
      <w:bookmarkStart w:id="6" w:name="_Toc49941510"/>
      <w:r w:rsidRPr="00763D60">
        <w:rPr>
          <w:b/>
          <w:noProof/>
          <w:szCs w:val="22"/>
        </w:rPr>
        <w:t>Písomná informácia pre používateľa</w:t>
      </w:r>
      <w:bookmarkEnd w:id="5"/>
      <w:bookmarkEnd w:id="6"/>
    </w:p>
    <w:p w14:paraId="66471506" w14:textId="77777777" w:rsidR="00E92964" w:rsidRPr="00763D60" w:rsidRDefault="00E92964" w:rsidP="00F72C2E">
      <w:pPr>
        <w:ind w:left="0" w:firstLine="0"/>
        <w:jc w:val="center"/>
        <w:rPr>
          <w:color w:val="000000"/>
          <w:szCs w:val="22"/>
        </w:rPr>
      </w:pPr>
    </w:p>
    <w:p w14:paraId="4FFE739A" w14:textId="77777777" w:rsidR="00E92964" w:rsidRPr="00763D60" w:rsidRDefault="00E92964" w:rsidP="00F72C2E">
      <w:pPr>
        <w:widowControl w:val="0"/>
        <w:jc w:val="center"/>
        <w:rPr>
          <w:b/>
          <w:color w:val="000000"/>
          <w:szCs w:val="22"/>
        </w:rPr>
      </w:pPr>
      <w:r w:rsidRPr="00763D60">
        <w:rPr>
          <w:b/>
          <w:color w:val="000000"/>
          <w:szCs w:val="22"/>
        </w:rPr>
        <w:t>Imatinib Accord 100 mg filmom obalené tablety</w:t>
      </w:r>
    </w:p>
    <w:p w14:paraId="6FA5AE6A" w14:textId="77777777" w:rsidR="00E92964" w:rsidRPr="00763D60" w:rsidRDefault="00E92964" w:rsidP="00F72C2E">
      <w:pPr>
        <w:widowControl w:val="0"/>
        <w:jc w:val="center"/>
        <w:rPr>
          <w:color w:val="000000"/>
          <w:szCs w:val="22"/>
        </w:rPr>
      </w:pPr>
      <w:r w:rsidRPr="00763D60">
        <w:rPr>
          <w:b/>
          <w:color w:val="000000"/>
          <w:szCs w:val="22"/>
        </w:rPr>
        <w:t>Imatinib Accord 400 mg filmom obalené tablety</w:t>
      </w:r>
    </w:p>
    <w:p w14:paraId="4220FFAF" w14:textId="77777777" w:rsidR="00E92964" w:rsidRPr="00763D60" w:rsidRDefault="00E92964" w:rsidP="00F72C2E">
      <w:pPr>
        <w:widowControl w:val="0"/>
        <w:jc w:val="center"/>
        <w:rPr>
          <w:color w:val="000000"/>
          <w:szCs w:val="22"/>
        </w:rPr>
      </w:pPr>
      <w:r w:rsidRPr="00763D60">
        <w:rPr>
          <w:color w:val="000000"/>
          <w:szCs w:val="22"/>
        </w:rPr>
        <w:t>imatinib</w:t>
      </w:r>
    </w:p>
    <w:p w14:paraId="06FDBB10" w14:textId="77777777" w:rsidR="00E92964" w:rsidRPr="00763D60" w:rsidRDefault="00E92964" w:rsidP="00F72C2E">
      <w:pPr>
        <w:ind w:left="0" w:firstLine="0"/>
        <w:jc w:val="center"/>
        <w:rPr>
          <w:color w:val="000000"/>
          <w:szCs w:val="22"/>
        </w:rPr>
      </w:pPr>
    </w:p>
    <w:p w14:paraId="4EFE0A29" w14:textId="77777777" w:rsidR="00E92964" w:rsidRPr="00763D60" w:rsidRDefault="00E92964" w:rsidP="00F72C2E">
      <w:pPr>
        <w:widowControl w:val="0"/>
        <w:ind w:left="0" w:firstLine="0"/>
        <w:rPr>
          <w:color w:val="000000"/>
          <w:szCs w:val="22"/>
        </w:rPr>
      </w:pPr>
      <w:r w:rsidRPr="00763D60">
        <w:rPr>
          <w:b/>
          <w:color w:val="000000"/>
          <w:szCs w:val="22"/>
        </w:rPr>
        <w:t xml:space="preserve">Pozorne si prečítajte celú písomnú informáciu </w:t>
      </w:r>
      <w:r w:rsidRPr="00763D60">
        <w:rPr>
          <w:b/>
          <w:noProof/>
          <w:szCs w:val="22"/>
        </w:rPr>
        <w:t>predtým, ako</w:t>
      </w:r>
      <w:r w:rsidRPr="00763D60" w:rsidDel="00670EDB">
        <w:rPr>
          <w:b/>
          <w:color w:val="000000"/>
          <w:szCs w:val="22"/>
        </w:rPr>
        <w:t xml:space="preserve"> </w:t>
      </w:r>
      <w:r w:rsidRPr="00763D60">
        <w:rPr>
          <w:b/>
          <w:color w:val="000000"/>
          <w:szCs w:val="22"/>
        </w:rPr>
        <w:t xml:space="preserve">začnete užívať </w:t>
      </w:r>
      <w:r w:rsidRPr="00763D60">
        <w:rPr>
          <w:b/>
          <w:noProof/>
          <w:szCs w:val="22"/>
        </w:rPr>
        <w:t>tento liek, pretože obsahuje pre vás dôležité informácie</w:t>
      </w:r>
      <w:r w:rsidRPr="00763D60">
        <w:rPr>
          <w:b/>
          <w:color w:val="000000"/>
          <w:szCs w:val="22"/>
        </w:rPr>
        <w:t>.</w:t>
      </w:r>
    </w:p>
    <w:p w14:paraId="02D8AD53" w14:textId="77777777" w:rsidR="00E92964" w:rsidRPr="00763D60" w:rsidRDefault="00E92964" w:rsidP="00F72C2E">
      <w:pPr>
        <w:numPr>
          <w:ilvl w:val="0"/>
          <w:numId w:val="8"/>
        </w:numPr>
        <w:ind w:left="567" w:right="-2" w:hanging="567"/>
        <w:rPr>
          <w:color w:val="000000"/>
          <w:szCs w:val="22"/>
        </w:rPr>
      </w:pPr>
      <w:r w:rsidRPr="00763D60">
        <w:rPr>
          <w:color w:val="000000"/>
          <w:szCs w:val="22"/>
        </w:rPr>
        <w:t>Túto písomnú informáciu si uschovajte. Možno bude potrebné, aby ste si ju znovu prečítali.</w:t>
      </w:r>
    </w:p>
    <w:p w14:paraId="4D7E083E" w14:textId="77777777" w:rsidR="00E92964" w:rsidRPr="00763D60" w:rsidRDefault="00E92964" w:rsidP="00F72C2E">
      <w:pPr>
        <w:numPr>
          <w:ilvl w:val="0"/>
          <w:numId w:val="8"/>
        </w:numPr>
        <w:ind w:left="567" w:right="-2" w:hanging="567"/>
        <w:rPr>
          <w:color w:val="000000"/>
          <w:szCs w:val="22"/>
        </w:rPr>
      </w:pPr>
      <w:r w:rsidRPr="00763D60">
        <w:rPr>
          <w:color w:val="000000"/>
          <w:szCs w:val="22"/>
        </w:rPr>
        <w:t>Ak máte akékoľvek ďalšie otázky, obráťte sa na svojho lekára, lekárnika alebo zdravotnú sestru.</w:t>
      </w:r>
    </w:p>
    <w:p w14:paraId="770F0A1D" w14:textId="77777777" w:rsidR="00E92964" w:rsidRPr="00763D60" w:rsidRDefault="00E92964" w:rsidP="00F72C2E">
      <w:pPr>
        <w:numPr>
          <w:ilvl w:val="0"/>
          <w:numId w:val="8"/>
        </w:numPr>
        <w:ind w:left="567" w:right="-2" w:hanging="567"/>
        <w:rPr>
          <w:color w:val="000000"/>
          <w:szCs w:val="22"/>
        </w:rPr>
      </w:pPr>
      <w:r w:rsidRPr="00763D60">
        <w:rPr>
          <w:color w:val="000000"/>
          <w:szCs w:val="22"/>
        </w:rPr>
        <w:t xml:space="preserve">Tento liek bol predpísaný iba vám. Nedávajte ho nikomu inému. Môže mu uškodiť, dokonca aj vtedy, ak má rovnaké prejavy </w:t>
      </w:r>
      <w:r w:rsidRPr="00763D60">
        <w:rPr>
          <w:noProof/>
          <w:szCs w:val="22"/>
        </w:rPr>
        <w:t>ochorenia</w:t>
      </w:r>
      <w:r w:rsidRPr="00763D60">
        <w:rPr>
          <w:color w:val="000000"/>
          <w:szCs w:val="22"/>
        </w:rPr>
        <w:t xml:space="preserve"> ako vy.</w:t>
      </w:r>
    </w:p>
    <w:p w14:paraId="1703F858" w14:textId="77777777" w:rsidR="00E92964" w:rsidRPr="00763D60" w:rsidRDefault="00E92964" w:rsidP="00F72C2E">
      <w:pPr>
        <w:tabs>
          <w:tab w:val="left" w:pos="567"/>
        </w:tabs>
        <w:rPr>
          <w:color w:val="000000"/>
          <w:szCs w:val="22"/>
        </w:rPr>
      </w:pPr>
      <w:r w:rsidRPr="00763D60">
        <w:rPr>
          <w:color w:val="000000"/>
          <w:szCs w:val="22"/>
        </w:rPr>
        <w:t>-</w:t>
      </w:r>
      <w:r w:rsidRPr="00763D60">
        <w:rPr>
          <w:color w:val="000000"/>
          <w:szCs w:val="22"/>
        </w:rPr>
        <w:tab/>
        <w:t xml:space="preserve">Ak </w:t>
      </w:r>
      <w:r w:rsidRPr="00763D60">
        <w:rPr>
          <w:noProof/>
          <w:szCs w:val="22"/>
        </w:rPr>
        <w:t xml:space="preserve">sa u vás vyskytne </w:t>
      </w:r>
      <w:r w:rsidRPr="00763D60">
        <w:rPr>
          <w:color w:val="000000"/>
          <w:szCs w:val="22"/>
        </w:rPr>
        <w:t xml:space="preserve">akýkoľvek vedľajší účinok, </w:t>
      </w:r>
      <w:r w:rsidRPr="00763D60">
        <w:rPr>
          <w:noProof/>
          <w:szCs w:val="22"/>
        </w:rPr>
        <w:t>obráťte sa na svojho lekára, lekárnika alebo zdravotnú sestru.</w:t>
      </w:r>
      <w:r w:rsidRPr="00763D60">
        <w:rPr>
          <w:color w:val="000000"/>
          <w:szCs w:val="22"/>
        </w:rPr>
        <w:t xml:space="preserve"> </w:t>
      </w:r>
      <w:r w:rsidRPr="00763D60">
        <w:rPr>
          <w:noProof/>
          <w:szCs w:val="22"/>
        </w:rPr>
        <w:t xml:space="preserve">To sa týka aj akýchkoľvek vedľajších účinkov, </w:t>
      </w:r>
      <w:r w:rsidRPr="00763D60">
        <w:rPr>
          <w:color w:val="000000"/>
          <w:szCs w:val="22"/>
        </w:rPr>
        <w:t>ktoré nie sú uvedené v tejto písomnej informácii. Pozri časť 4.</w:t>
      </w:r>
    </w:p>
    <w:p w14:paraId="0E5AFA8C" w14:textId="77777777" w:rsidR="00E92964" w:rsidRPr="00763D60" w:rsidRDefault="00E92964" w:rsidP="00F72C2E">
      <w:pPr>
        <w:numPr>
          <w:ilvl w:val="12"/>
          <w:numId w:val="0"/>
        </w:numPr>
        <w:rPr>
          <w:color w:val="000000"/>
          <w:szCs w:val="22"/>
        </w:rPr>
      </w:pPr>
    </w:p>
    <w:p w14:paraId="534A97A3" w14:textId="77777777" w:rsidR="00E92964" w:rsidRPr="00763D60" w:rsidRDefault="00E92964" w:rsidP="00F72C2E">
      <w:pPr>
        <w:numPr>
          <w:ilvl w:val="12"/>
          <w:numId w:val="0"/>
        </w:numPr>
        <w:rPr>
          <w:color w:val="000000"/>
          <w:szCs w:val="22"/>
        </w:rPr>
      </w:pPr>
    </w:p>
    <w:p w14:paraId="6FA82CB1" w14:textId="77777777" w:rsidR="00E92964" w:rsidRPr="00763D60" w:rsidRDefault="00E92964" w:rsidP="00F72C2E">
      <w:pPr>
        <w:numPr>
          <w:ilvl w:val="12"/>
          <w:numId w:val="0"/>
        </w:numPr>
        <w:outlineLvl w:val="0"/>
        <w:rPr>
          <w:color w:val="000000"/>
          <w:szCs w:val="22"/>
        </w:rPr>
      </w:pPr>
      <w:bookmarkStart w:id="7" w:name="_Toc49940326"/>
      <w:bookmarkStart w:id="8" w:name="_Toc49941511"/>
      <w:r w:rsidRPr="00763D60">
        <w:rPr>
          <w:b/>
          <w:color w:val="000000"/>
          <w:szCs w:val="22"/>
        </w:rPr>
        <w:t xml:space="preserve">V tejto písomnej informácii </w:t>
      </w:r>
      <w:r w:rsidRPr="00763D60">
        <w:rPr>
          <w:b/>
          <w:noProof/>
          <w:color w:val="000000"/>
          <w:szCs w:val="22"/>
        </w:rPr>
        <w:t>sa dozviete:</w:t>
      </w:r>
    </w:p>
    <w:bookmarkEnd w:id="7"/>
    <w:bookmarkEnd w:id="8"/>
    <w:p w14:paraId="21C77265" w14:textId="77777777" w:rsidR="00E92964" w:rsidRPr="00763D60" w:rsidRDefault="00E92964" w:rsidP="00F72C2E">
      <w:pPr>
        <w:rPr>
          <w:color w:val="000000"/>
          <w:szCs w:val="22"/>
        </w:rPr>
      </w:pPr>
      <w:r w:rsidRPr="00763D60">
        <w:rPr>
          <w:color w:val="000000"/>
          <w:szCs w:val="22"/>
        </w:rPr>
        <w:t>1.</w:t>
      </w:r>
      <w:r w:rsidRPr="00763D60">
        <w:rPr>
          <w:color w:val="000000"/>
          <w:szCs w:val="22"/>
        </w:rPr>
        <w:tab/>
        <w:t>Čo je Imatinib Accord a na čo sa používa</w:t>
      </w:r>
    </w:p>
    <w:p w14:paraId="7B7C5C56" w14:textId="77777777" w:rsidR="00E92964" w:rsidRPr="00763D60" w:rsidRDefault="00E92964" w:rsidP="00F72C2E">
      <w:pPr>
        <w:rPr>
          <w:color w:val="000000"/>
          <w:szCs w:val="22"/>
        </w:rPr>
      </w:pPr>
      <w:r w:rsidRPr="00763D60">
        <w:rPr>
          <w:color w:val="000000"/>
          <w:szCs w:val="22"/>
        </w:rPr>
        <w:t>2.</w:t>
      </w:r>
      <w:r w:rsidRPr="00763D60">
        <w:rPr>
          <w:color w:val="000000"/>
          <w:szCs w:val="22"/>
        </w:rPr>
        <w:tab/>
      </w:r>
      <w:r w:rsidRPr="00763D60">
        <w:rPr>
          <w:noProof/>
          <w:szCs w:val="22"/>
        </w:rPr>
        <w:t xml:space="preserve">Čo potrebujete vedieť predtým, </w:t>
      </w:r>
      <w:r w:rsidRPr="00763D60">
        <w:rPr>
          <w:color w:val="000000"/>
          <w:szCs w:val="22"/>
        </w:rPr>
        <w:t>ako užijete Imatinib Accord</w:t>
      </w:r>
    </w:p>
    <w:p w14:paraId="6CEF52AA" w14:textId="77777777" w:rsidR="00E92964" w:rsidRPr="00763D60" w:rsidRDefault="00E92964" w:rsidP="00F72C2E">
      <w:pPr>
        <w:rPr>
          <w:color w:val="000000"/>
          <w:szCs w:val="22"/>
        </w:rPr>
      </w:pPr>
      <w:r w:rsidRPr="00763D60">
        <w:rPr>
          <w:color w:val="000000"/>
          <w:szCs w:val="22"/>
        </w:rPr>
        <w:t>3.</w:t>
      </w:r>
      <w:r w:rsidRPr="00763D60">
        <w:rPr>
          <w:color w:val="000000"/>
          <w:szCs w:val="22"/>
        </w:rPr>
        <w:tab/>
        <w:t>Ako užívať Imatinib Accord</w:t>
      </w:r>
    </w:p>
    <w:p w14:paraId="344334AD" w14:textId="77777777" w:rsidR="00E92964" w:rsidRPr="00763D60" w:rsidRDefault="00E92964" w:rsidP="00F72C2E">
      <w:pPr>
        <w:rPr>
          <w:color w:val="000000"/>
          <w:szCs w:val="22"/>
        </w:rPr>
      </w:pPr>
      <w:r w:rsidRPr="00763D60">
        <w:rPr>
          <w:color w:val="000000"/>
          <w:szCs w:val="22"/>
        </w:rPr>
        <w:t>4.</w:t>
      </w:r>
      <w:r w:rsidRPr="00763D60">
        <w:rPr>
          <w:color w:val="000000"/>
          <w:szCs w:val="22"/>
        </w:rPr>
        <w:tab/>
        <w:t>Možné vedľajšie účinky</w:t>
      </w:r>
    </w:p>
    <w:p w14:paraId="1148A080" w14:textId="77777777" w:rsidR="00E92964" w:rsidRPr="00763D60" w:rsidRDefault="00E92964" w:rsidP="00F72C2E">
      <w:pPr>
        <w:rPr>
          <w:color w:val="000000"/>
          <w:szCs w:val="22"/>
        </w:rPr>
      </w:pPr>
      <w:r w:rsidRPr="00763D60">
        <w:rPr>
          <w:color w:val="000000"/>
          <w:szCs w:val="22"/>
        </w:rPr>
        <w:t>5.</w:t>
      </w:r>
      <w:r w:rsidRPr="00763D60">
        <w:rPr>
          <w:color w:val="000000"/>
          <w:szCs w:val="22"/>
        </w:rPr>
        <w:tab/>
        <w:t>Ako uchovávať Imatinib Accord</w:t>
      </w:r>
    </w:p>
    <w:p w14:paraId="2A420533" w14:textId="77777777" w:rsidR="00E92964" w:rsidRPr="00763D60" w:rsidRDefault="00E92964" w:rsidP="00F72C2E">
      <w:pPr>
        <w:rPr>
          <w:color w:val="000000"/>
          <w:szCs w:val="22"/>
        </w:rPr>
      </w:pPr>
      <w:r w:rsidRPr="00763D60">
        <w:rPr>
          <w:color w:val="000000"/>
          <w:szCs w:val="22"/>
        </w:rPr>
        <w:t>6.</w:t>
      </w:r>
      <w:r w:rsidRPr="00763D60">
        <w:rPr>
          <w:color w:val="000000"/>
          <w:szCs w:val="22"/>
        </w:rPr>
        <w:tab/>
      </w:r>
      <w:r w:rsidRPr="00763D60">
        <w:rPr>
          <w:noProof/>
          <w:szCs w:val="22"/>
        </w:rPr>
        <w:t xml:space="preserve">Obsah balenia a ďalšie </w:t>
      </w:r>
      <w:r w:rsidRPr="00763D60">
        <w:rPr>
          <w:color w:val="000000"/>
          <w:szCs w:val="22"/>
        </w:rPr>
        <w:t>informácie</w:t>
      </w:r>
    </w:p>
    <w:p w14:paraId="41CE3FEE" w14:textId="77777777" w:rsidR="00E92964" w:rsidRPr="00763D60" w:rsidRDefault="00E92964" w:rsidP="00F72C2E">
      <w:pPr>
        <w:numPr>
          <w:ilvl w:val="12"/>
          <w:numId w:val="0"/>
        </w:numPr>
        <w:rPr>
          <w:color w:val="000000"/>
          <w:szCs w:val="22"/>
        </w:rPr>
      </w:pPr>
    </w:p>
    <w:p w14:paraId="20777577" w14:textId="77777777" w:rsidR="00E92964" w:rsidRPr="00763D60" w:rsidRDefault="00E92964" w:rsidP="00F72C2E">
      <w:pPr>
        <w:numPr>
          <w:ilvl w:val="12"/>
          <w:numId w:val="0"/>
        </w:numPr>
        <w:rPr>
          <w:color w:val="000000"/>
          <w:szCs w:val="22"/>
        </w:rPr>
      </w:pPr>
    </w:p>
    <w:p w14:paraId="21E20E34" w14:textId="77777777" w:rsidR="00E92964" w:rsidRPr="00763D60" w:rsidRDefault="00E92964" w:rsidP="00F72C2E">
      <w:pPr>
        <w:numPr>
          <w:ilvl w:val="12"/>
          <w:numId w:val="0"/>
        </w:numPr>
        <w:ind w:left="567" w:hanging="567"/>
        <w:rPr>
          <w:b/>
          <w:color w:val="000000"/>
          <w:szCs w:val="22"/>
        </w:rPr>
      </w:pPr>
      <w:bookmarkStart w:id="9" w:name="_Toc49940327"/>
      <w:bookmarkStart w:id="10" w:name="_Toc49941512"/>
      <w:r w:rsidRPr="00763D60">
        <w:rPr>
          <w:b/>
          <w:color w:val="000000"/>
          <w:szCs w:val="22"/>
        </w:rPr>
        <w:t>1.</w:t>
      </w:r>
      <w:r w:rsidRPr="00763D60">
        <w:rPr>
          <w:b/>
          <w:color w:val="000000"/>
          <w:szCs w:val="22"/>
        </w:rPr>
        <w:tab/>
      </w:r>
      <w:r w:rsidRPr="00763D60">
        <w:rPr>
          <w:b/>
          <w:noProof/>
          <w:szCs w:val="22"/>
          <w:lang w:val="fr-FR"/>
        </w:rPr>
        <w:t xml:space="preserve">Čo je </w:t>
      </w:r>
      <w:r w:rsidRPr="00763D60">
        <w:rPr>
          <w:b/>
          <w:color w:val="000000"/>
          <w:szCs w:val="22"/>
        </w:rPr>
        <w:t>Imatinib Accord</w:t>
      </w:r>
      <w:r w:rsidRPr="00763D60">
        <w:rPr>
          <w:b/>
          <w:noProof/>
          <w:szCs w:val="22"/>
          <w:lang w:val="fr-FR"/>
        </w:rPr>
        <w:t xml:space="preserve"> a na čo sa používa</w:t>
      </w:r>
      <w:bookmarkEnd w:id="9"/>
      <w:bookmarkEnd w:id="10"/>
    </w:p>
    <w:p w14:paraId="7847AEAA" w14:textId="77777777" w:rsidR="00E92964" w:rsidRPr="00763D60" w:rsidRDefault="00E92964" w:rsidP="00F72C2E">
      <w:pPr>
        <w:numPr>
          <w:ilvl w:val="12"/>
          <w:numId w:val="0"/>
        </w:numPr>
        <w:rPr>
          <w:color w:val="000000"/>
          <w:szCs w:val="22"/>
        </w:rPr>
      </w:pPr>
    </w:p>
    <w:p w14:paraId="71049E6D" w14:textId="77777777" w:rsidR="00E92964" w:rsidRPr="00763D60" w:rsidRDefault="00E92964" w:rsidP="00F72C2E">
      <w:pPr>
        <w:numPr>
          <w:ilvl w:val="12"/>
          <w:numId w:val="0"/>
        </w:numPr>
        <w:rPr>
          <w:color w:val="000000"/>
          <w:szCs w:val="22"/>
        </w:rPr>
      </w:pPr>
      <w:r w:rsidRPr="00763D60">
        <w:rPr>
          <w:color w:val="000000"/>
          <w:szCs w:val="22"/>
        </w:rPr>
        <w:t>Imatinib Accord je liek, ktorý obsahuje liečivo nazývané imatinib. Tento liek účinkuje tak, že bráni množeniu abnormálnych buniek pri ochoreniach uvedených nižšie. Patria k nim niektoré druhy rakoviny.</w:t>
      </w:r>
    </w:p>
    <w:p w14:paraId="593EA060" w14:textId="77777777" w:rsidR="00E92964" w:rsidRPr="00763D60" w:rsidRDefault="00E92964" w:rsidP="00F72C2E">
      <w:pPr>
        <w:numPr>
          <w:ilvl w:val="12"/>
          <w:numId w:val="0"/>
        </w:numPr>
        <w:rPr>
          <w:color w:val="000000"/>
          <w:szCs w:val="22"/>
        </w:rPr>
      </w:pPr>
    </w:p>
    <w:p w14:paraId="529B688D" w14:textId="77777777" w:rsidR="00E92964" w:rsidRPr="00763D60" w:rsidRDefault="00E92964" w:rsidP="00F72C2E">
      <w:pPr>
        <w:ind w:left="0" w:firstLine="0"/>
        <w:rPr>
          <w:b/>
          <w:color w:val="000000"/>
          <w:szCs w:val="22"/>
        </w:rPr>
      </w:pPr>
      <w:r w:rsidRPr="00763D60">
        <w:rPr>
          <w:b/>
          <w:color w:val="000000"/>
          <w:szCs w:val="22"/>
        </w:rPr>
        <w:t>Liekom Imatinib Accord sa lieči u dospelých a detí a dospievajúcich:</w:t>
      </w:r>
    </w:p>
    <w:p w14:paraId="2F06D5B8" w14:textId="77777777" w:rsidR="00E92964" w:rsidRPr="00763D60" w:rsidRDefault="00E92964" w:rsidP="00F72C2E">
      <w:pPr>
        <w:ind w:left="0" w:firstLine="0"/>
        <w:rPr>
          <w:color w:val="000000"/>
          <w:szCs w:val="22"/>
        </w:rPr>
      </w:pPr>
    </w:p>
    <w:p w14:paraId="3441CE49" w14:textId="77777777" w:rsidR="00E92964" w:rsidRPr="00763D60" w:rsidRDefault="00E92964">
      <w:pPr>
        <w:numPr>
          <w:ilvl w:val="0"/>
          <w:numId w:val="15"/>
        </w:numPr>
        <w:ind w:left="574" w:hanging="574"/>
        <w:rPr>
          <w:color w:val="000000"/>
          <w:szCs w:val="22"/>
        </w:rPr>
      </w:pPr>
      <w:r w:rsidRPr="00763D60">
        <w:rPr>
          <w:b/>
          <w:bCs/>
          <w:color w:val="000000"/>
          <w:szCs w:val="22"/>
        </w:rPr>
        <w:t>Chronic</w:t>
      </w:r>
      <w:r w:rsidRPr="00763D60">
        <w:rPr>
          <w:b/>
          <w:color w:val="000000"/>
          <w:szCs w:val="22"/>
        </w:rPr>
        <w:t>ká myelocytová leukémia (CML).</w:t>
      </w:r>
      <w:r w:rsidRPr="00763D60">
        <w:rPr>
          <w:color w:val="000000"/>
          <w:szCs w:val="22"/>
        </w:rPr>
        <w:t xml:space="preserve"> Leukémia je rakovina bielych krviniek. Tieto biele krvinky obvykle pomáhajú telu bojovať proti infekciám. Chronická myelocytová leukémia je druhom leukémie, pri ktorej niektoré abnormálne biele krvinky (nazývané myeloidné bunky) sa začnú nekontrolovane množiť.</w:t>
      </w:r>
    </w:p>
    <w:p w14:paraId="5B938336" w14:textId="77777777" w:rsidR="00E92964" w:rsidRPr="00763D60" w:rsidRDefault="00E92964" w:rsidP="00F72C2E">
      <w:pPr>
        <w:numPr>
          <w:ilvl w:val="0"/>
          <w:numId w:val="15"/>
        </w:numPr>
        <w:ind w:left="567" w:hanging="567"/>
        <w:rPr>
          <w:color w:val="000000"/>
          <w:szCs w:val="22"/>
        </w:rPr>
      </w:pPr>
      <w:r w:rsidRPr="00763D60">
        <w:rPr>
          <w:b/>
          <w:color w:val="000000"/>
          <w:szCs w:val="22"/>
        </w:rPr>
        <w:t>Akútna lymfoblastická leukémia s pozitívnym chromozómom Philadelphia (Ph-pozitívna ALL).</w:t>
      </w:r>
      <w:r w:rsidRPr="00763D60">
        <w:rPr>
          <w:color w:val="000000"/>
          <w:szCs w:val="22"/>
        </w:rPr>
        <w:t xml:space="preserve"> Leukémia je rakovina bielych krviniek. Tieto biele krvinky obvykle pomáhajú telu bojovať proti infekciám. Akútna lymfoblastická leukémia je druhom leukémie, pri ktorej určité abnormálne biele krvinky (označované ako lymfoblasty) sa začnú nekontrolovane množiť. Imatinib Accord bráni množeniu týchto buniek.</w:t>
      </w:r>
    </w:p>
    <w:p w14:paraId="451D8D67" w14:textId="77777777" w:rsidR="00E92964" w:rsidRPr="00763D60" w:rsidRDefault="00E92964" w:rsidP="005B27D6">
      <w:pPr>
        <w:ind w:firstLine="0"/>
        <w:rPr>
          <w:color w:val="000000"/>
          <w:szCs w:val="22"/>
        </w:rPr>
      </w:pPr>
    </w:p>
    <w:p w14:paraId="19C679A5" w14:textId="77777777" w:rsidR="00E92964" w:rsidRPr="00763D60" w:rsidRDefault="00E92964" w:rsidP="00FE0CFC">
      <w:pPr>
        <w:ind w:left="0" w:firstLine="0"/>
        <w:rPr>
          <w:b/>
          <w:color w:val="000000"/>
          <w:szCs w:val="22"/>
        </w:rPr>
      </w:pPr>
      <w:r w:rsidRPr="00763D60">
        <w:rPr>
          <w:b/>
          <w:color w:val="000000"/>
          <w:szCs w:val="22"/>
        </w:rPr>
        <w:t>Liekom Imatinib Accord sa liečia u dospelých:</w:t>
      </w:r>
    </w:p>
    <w:p w14:paraId="6E355E85" w14:textId="77777777" w:rsidR="00E92964" w:rsidRPr="00763D60" w:rsidRDefault="00E92964" w:rsidP="00FE0CFC">
      <w:pPr>
        <w:ind w:left="0" w:firstLine="0"/>
        <w:rPr>
          <w:b/>
          <w:color w:val="000000"/>
          <w:szCs w:val="22"/>
        </w:rPr>
      </w:pPr>
    </w:p>
    <w:p w14:paraId="1077FB45" w14:textId="77777777" w:rsidR="00E92964" w:rsidRPr="00763D60" w:rsidRDefault="00E92964" w:rsidP="00F72C2E">
      <w:pPr>
        <w:numPr>
          <w:ilvl w:val="0"/>
          <w:numId w:val="15"/>
        </w:numPr>
        <w:ind w:left="567" w:hanging="567"/>
        <w:rPr>
          <w:color w:val="000000"/>
          <w:szCs w:val="22"/>
        </w:rPr>
      </w:pPr>
      <w:r w:rsidRPr="00763D60">
        <w:rPr>
          <w:b/>
          <w:color w:val="000000"/>
          <w:szCs w:val="22"/>
        </w:rPr>
        <w:t>Myelodysplastické/myeloproliferatívne ochorenia (MDS/MPD).</w:t>
      </w:r>
      <w:r w:rsidRPr="00763D60">
        <w:rPr>
          <w:color w:val="000000"/>
          <w:szCs w:val="22"/>
        </w:rPr>
        <w:t xml:space="preserve"> Je to skupina ochorení krvi, pri ktorých sa niektoré krvinky začnú nekontrolovane množiť. Imatinib Accord bráni množeniu týchto krviniek pri určitom podtype týchto ochorení.</w:t>
      </w:r>
    </w:p>
    <w:p w14:paraId="65EF4FB8" w14:textId="77777777" w:rsidR="00E92964" w:rsidRDefault="00E92964" w:rsidP="00F72C2E">
      <w:pPr>
        <w:numPr>
          <w:ilvl w:val="0"/>
          <w:numId w:val="15"/>
        </w:numPr>
        <w:ind w:left="567" w:hanging="567"/>
        <w:rPr>
          <w:color w:val="000000"/>
          <w:szCs w:val="22"/>
        </w:rPr>
      </w:pPr>
      <w:r w:rsidRPr="00763D60">
        <w:rPr>
          <w:b/>
          <w:color w:val="000000"/>
          <w:szCs w:val="22"/>
        </w:rPr>
        <w:t>Hypereozinofilný syndróm (HES) a/alebo chronická eozinofilová leukémia (CEL).</w:t>
      </w:r>
      <w:r w:rsidRPr="00763D60">
        <w:rPr>
          <w:color w:val="000000"/>
          <w:szCs w:val="22"/>
        </w:rPr>
        <w:t xml:space="preserve"> Sú to ochorenia krvi, pri ktorých sa niektoré krvinky (nazývané eozinofily) začnú nekontrolovane množiť. Imatinib Accord bráni množeniu týchto krviniek pri určitom podtype týchto ochorení.</w:t>
      </w:r>
    </w:p>
    <w:p w14:paraId="28D234E4" w14:textId="77777777" w:rsidR="00712491" w:rsidRPr="00763D60" w:rsidRDefault="00712491" w:rsidP="00F72C2E">
      <w:pPr>
        <w:numPr>
          <w:ilvl w:val="0"/>
          <w:numId w:val="15"/>
        </w:numPr>
        <w:ind w:left="567" w:hanging="567"/>
        <w:rPr>
          <w:color w:val="000000"/>
          <w:szCs w:val="22"/>
        </w:rPr>
      </w:pPr>
      <w:r>
        <w:rPr>
          <w:b/>
        </w:rPr>
        <w:t>Gastrointestinálne</w:t>
      </w:r>
      <w:r>
        <w:rPr>
          <w:b/>
          <w:spacing w:val="-1"/>
        </w:rPr>
        <w:t xml:space="preserve"> </w:t>
      </w:r>
      <w:r>
        <w:rPr>
          <w:b/>
        </w:rPr>
        <w:t>strómové</w:t>
      </w:r>
      <w:r>
        <w:rPr>
          <w:b/>
          <w:spacing w:val="-1"/>
        </w:rPr>
        <w:t xml:space="preserve"> </w:t>
      </w:r>
      <w:r>
        <w:rPr>
          <w:b/>
        </w:rPr>
        <w:t>nádory</w:t>
      </w:r>
      <w:r>
        <w:rPr>
          <w:b/>
          <w:spacing w:val="-5"/>
        </w:rPr>
        <w:t xml:space="preserve"> </w:t>
      </w:r>
      <w:r>
        <w:rPr>
          <w:b/>
        </w:rPr>
        <w:t>(GIST).</w:t>
      </w:r>
      <w:r>
        <w:rPr>
          <w:b/>
          <w:spacing w:val="6"/>
        </w:rPr>
        <w:t xml:space="preserve"> </w:t>
      </w:r>
      <w:r>
        <w:t>GIST</w:t>
      </w:r>
      <w:r>
        <w:rPr>
          <w:spacing w:val="-2"/>
        </w:rPr>
        <w:t xml:space="preserve"> </w:t>
      </w:r>
      <w:r>
        <w:t>je rakovina</w:t>
      </w:r>
      <w:r>
        <w:rPr>
          <w:spacing w:val="-1"/>
        </w:rPr>
        <w:t xml:space="preserve"> </w:t>
      </w:r>
      <w:r>
        <w:t>žalúdka</w:t>
      </w:r>
      <w:r>
        <w:rPr>
          <w:spacing w:val="-6"/>
        </w:rPr>
        <w:t xml:space="preserve"> </w:t>
      </w:r>
      <w:r>
        <w:t>a</w:t>
      </w:r>
      <w:r>
        <w:rPr>
          <w:spacing w:val="-1"/>
        </w:rPr>
        <w:t xml:space="preserve"> </w:t>
      </w:r>
      <w:r>
        <w:t>čriev.</w:t>
      </w:r>
      <w:r>
        <w:rPr>
          <w:spacing w:val="-13"/>
        </w:rPr>
        <w:t xml:space="preserve"> </w:t>
      </w:r>
      <w:r>
        <w:t>Vzniká</w:t>
      </w:r>
      <w:r>
        <w:rPr>
          <w:spacing w:val="-7"/>
        </w:rPr>
        <w:t xml:space="preserve"> </w:t>
      </w:r>
      <w:r>
        <w:t>z</w:t>
      </w:r>
      <w:r>
        <w:rPr>
          <w:spacing w:val="-52"/>
        </w:rPr>
        <w:t xml:space="preserve"> </w:t>
      </w:r>
      <w:r>
        <w:t>nekontrolovaného</w:t>
      </w:r>
      <w:r>
        <w:rPr>
          <w:spacing w:val="-3"/>
        </w:rPr>
        <w:t xml:space="preserve"> </w:t>
      </w:r>
      <w:r>
        <w:t>množenia</w:t>
      </w:r>
      <w:r>
        <w:rPr>
          <w:spacing w:val="3"/>
        </w:rPr>
        <w:t xml:space="preserve"> </w:t>
      </w:r>
      <w:r>
        <w:t>buniek</w:t>
      </w:r>
      <w:r>
        <w:rPr>
          <w:spacing w:val="-2"/>
        </w:rPr>
        <w:t xml:space="preserve"> </w:t>
      </w:r>
      <w:r>
        <w:t>podporných</w:t>
      </w:r>
      <w:r>
        <w:rPr>
          <w:spacing w:val="-10"/>
        </w:rPr>
        <w:t xml:space="preserve"> </w:t>
      </w:r>
      <w:r>
        <w:t>tkanív</w:t>
      </w:r>
      <w:r>
        <w:rPr>
          <w:spacing w:val="-9"/>
        </w:rPr>
        <w:t xml:space="preserve"> </w:t>
      </w:r>
      <w:r>
        <w:t>týchto</w:t>
      </w:r>
      <w:r>
        <w:rPr>
          <w:spacing w:val="-2"/>
        </w:rPr>
        <w:t xml:space="preserve"> </w:t>
      </w:r>
      <w:r>
        <w:t>orgánov.</w:t>
      </w:r>
    </w:p>
    <w:p w14:paraId="2343C9A6" w14:textId="77777777" w:rsidR="00E92964" w:rsidRPr="00763D60" w:rsidRDefault="00E92964" w:rsidP="00F72C2E">
      <w:pPr>
        <w:numPr>
          <w:ilvl w:val="0"/>
          <w:numId w:val="15"/>
        </w:numPr>
        <w:ind w:left="567" w:hanging="567"/>
        <w:rPr>
          <w:color w:val="000000"/>
          <w:szCs w:val="22"/>
        </w:rPr>
      </w:pPr>
      <w:r w:rsidRPr="00763D60">
        <w:rPr>
          <w:b/>
          <w:color w:val="000000"/>
          <w:szCs w:val="22"/>
        </w:rPr>
        <w:t>Dermatofibrosarcoma protuberans (DFSP).</w:t>
      </w:r>
      <w:r w:rsidRPr="00763D60">
        <w:rPr>
          <w:color w:val="000000"/>
          <w:szCs w:val="22"/>
        </w:rPr>
        <w:t xml:space="preserve"> DFSP je rakovina tkaniva pod kožou, v ktorom sa niektoré bunky začnú nekontrolovane množiť. Imatinib Accord bráni množeniu týchto buniek.</w:t>
      </w:r>
    </w:p>
    <w:p w14:paraId="7A9BAF55" w14:textId="77777777" w:rsidR="00E92964" w:rsidRPr="00763D60" w:rsidRDefault="00E92964" w:rsidP="00F72C2E">
      <w:pPr>
        <w:ind w:left="0" w:firstLine="0"/>
        <w:rPr>
          <w:color w:val="000000"/>
          <w:szCs w:val="22"/>
        </w:rPr>
      </w:pPr>
      <w:r w:rsidRPr="00763D60">
        <w:rPr>
          <w:color w:val="000000"/>
          <w:szCs w:val="22"/>
        </w:rPr>
        <w:t>V ďalších častiach tejto písomnej informácie budeme používať skratky, keď sa bude hovoriť o týchto ochoreniach.</w:t>
      </w:r>
    </w:p>
    <w:p w14:paraId="41A23B67" w14:textId="77777777" w:rsidR="00E92964" w:rsidRPr="00763D60" w:rsidRDefault="00E92964" w:rsidP="00F72C2E">
      <w:pPr>
        <w:ind w:left="0" w:firstLine="0"/>
        <w:rPr>
          <w:color w:val="000000"/>
          <w:szCs w:val="22"/>
        </w:rPr>
      </w:pPr>
    </w:p>
    <w:p w14:paraId="07CDAB13" w14:textId="77777777" w:rsidR="00E92964" w:rsidRPr="00763D60" w:rsidRDefault="00E92964" w:rsidP="00F72C2E">
      <w:pPr>
        <w:ind w:left="0" w:firstLine="0"/>
        <w:rPr>
          <w:color w:val="000000"/>
          <w:szCs w:val="22"/>
        </w:rPr>
      </w:pPr>
      <w:r w:rsidRPr="00763D60">
        <w:rPr>
          <w:color w:val="000000"/>
          <w:szCs w:val="22"/>
        </w:rPr>
        <w:t>Ak sa chcete dozvedieť, ako Imatinib Accord účinkuje alebo prečo vám predpísali tento liek, obráťte sa na svojho lekára.</w:t>
      </w:r>
    </w:p>
    <w:p w14:paraId="7828A468" w14:textId="77777777" w:rsidR="00E92964" w:rsidRPr="00763D60" w:rsidRDefault="00E92964" w:rsidP="00F72C2E">
      <w:pPr>
        <w:ind w:left="0" w:firstLine="0"/>
        <w:rPr>
          <w:color w:val="000000"/>
          <w:szCs w:val="22"/>
        </w:rPr>
      </w:pPr>
    </w:p>
    <w:p w14:paraId="4A3825F0" w14:textId="77777777" w:rsidR="00E92964" w:rsidRPr="00763D60" w:rsidRDefault="00E92964" w:rsidP="00F72C2E">
      <w:pPr>
        <w:ind w:left="0" w:firstLine="0"/>
        <w:rPr>
          <w:color w:val="000000"/>
          <w:szCs w:val="22"/>
        </w:rPr>
      </w:pPr>
    </w:p>
    <w:p w14:paraId="67144146" w14:textId="77777777" w:rsidR="00E92964" w:rsidRPr="00763D60" w:rsidRDefault="00E92964" w:rsidP="00F72C2E">
      <w:pPr>
        <w:numPr>
          <w:ilvl w:val="12"/>
          <w:numId w:val="0"/>
        </w:numPr>
        <w:ind w:left="567" w:hanging="567"/>
        <w:rPr>
          <w:color w:val="000000"/>
          <w:szCs w:val="22"/>
        </w:rPr>
      </w:pPr>
      <w:bookmarkStart w:id="11" w:name="_Toc49940328"/>
      <w:bookmarkStart w:id="12" w:name="_Toc49941513"/>
      <w:r w:rsidRPr="00763D60">
        <w:rPr>
          <w:b/>
          <w:color w:val="000000"/>
          <w:szCs w:val="22"/>
        </w:rPr>
        <w:t>2.</w:t>
      </w:r>
      <w:r w:rsidRPr="00763D60">
        <w:rPr>
          <w:b/>
          <w:color w:val="000000"/>
          <w:szCs w:val="22"/>
        </w:rPr>
        <w:tab/>
      </w:r>
      <w:r w:rsidRPr="00763D60">
        <w:rPr>
          <w:b/>
          <w:noProof/>
          <w:szCs w:val="22"/>
        </w:rPr>
        <w:t xml:space="preserve">Čo potrebujete vedieť predtým, ako užijete </w:t>
      </w:r>
      <w:bookmarkEnd w:id="11"/>
      <w:bookmarkEnd w:id="12"/>
      <w:r w:rsidRPr="00763D60">
        <w:rPr>
          <w:b/>
          <w:noProof/>
          <w:szCs w:val="22"/>
        </w:rPr>
        <w:t>Imatinib Accord</w:t>
      </w:r>
    </w:p>
    <w:p w14:paraId="0F191983" w14:textId="77777777" w:rsidR="00E92964" w:rsidRPr="00763D60" w:rsidRDefault="00E92964" w:rsidP="00F72C2E">
      <w:pPr>
        <w:numPr>
          <w:ilvl w:val="12"/>
          <w:numId w:val="0"/>
        </w:numPr>
        <w:rPr>
          <w:color w:val="000000"/>
          <w:szCs w:val="22"/>
        </w:rPr>
      </w:pPr>
    </w:p>
    <w:p w14:paraId="50F46C76" w14:textId="77777777" w:rsidR="00E92964" w:rsidRPr="00763D60" w:rsidRDefault="00E92964" w:rsidP="00F72C2E">
      <w:pPr>
        <w:ind w:left="0" w:firstLine="0"/>
        <w:rPr>
          <w:color w:val="000000"/>
          <w:szCs w:val="22"/>
        </w:rPr>
      </w:pPr>
      <w:bookmarkStart w:id="13" w:name="_Toc49940329"/>
      <w:bookmarkStart w:id="14" w:name="_Toc49941514"/>
      <w:r w:rsidRPr="00763D60">
        <w:rPr>
          <w:color w:val="000000"/>
          <w:szCs w:val="22"/>
        </w:rPr>
        <w:t>Imatinib Accord vám predpíše len lekár, ktorý má skúsenosti s liekmi používanými na liečbu rakoviny krvi alebo solídnych nádorov.</w:t>
      </w:r>
    </w:p>
    <w:p w14:paraId="4BF1DBB5" w14:textId="77777777" w:rsidR="00E92964" w:rsidRPr="00763D60" w:rsidRDefault="00E92964" w:rsidP="00F72C2E">
      <w:pPr>
        <w:ind w:left="0" w:firstLine="0"/>
        <w:rPr>
          <w:color w:val="000000"/>
          <w:szCs w:val="22"/>
        </w:rPr>
      </w:pPr>
    </w:p>
    <w:p w14:paraId="18869DBA" w14:textId="77777777" w:rsidR="00E92964" w:rsidRPr="00763D60" w:rsidRDefault="00E92964" w:rsidP="00F72C2E">
      <w:pPr>
        <w:ind w:left="0" w:firstLine="0"/>
        <w:rPr>
          <w:color w:val="000000"/>
          <w:szCs w:val="22"/>
        </w:rPr>
      </w:pPr>
      <w:r w:rsidRPr="00763D60">
        <w:rPr>
          <w:color w:val="000000"/>
          <w:szCs w:val="22"/>
        </w:rPr>
        <w:t>Dôsledne dodržujte všetky pokyny svojho lekára, aj keď sa budú líšiť od všeobecných údajov v tejto písomnej informácii.</w:t>
      </w:r>
    </w:p>
    <w:p w14:paraId="7F5D9C6B" w14:textId="77777777" w:rsidR="00E92964" w:rsidRPr="00763D60" w:rsidRDefault="00E92964" w:rsidP="00F72C2E">
      <w:pPr>
        <w:rPr>
          <w:color w:val="000000"/>
          <w:szCs w:val="22"/>
        </w:rPr>
      </w:pPr>
    </w:p>
    <w:p w14:paraId="4546A962" w14:textId="77777777" w:rsidR="00E92964" w:rsidRPr="00763D60" w:rsidRDefault="00E92964" w:rsidP="00F72C2E">
      <w:pPr>
        <w:rPr>
          <w:b/>
          <w:color w:val="000000"/>
          <w:szCs w:val="22"/>
        </w:rPr>
      </w:pPr>
      <w:r w:rsidRPr="00763D60">
        <w:rPr>
          <w:b/>
          <w:color w:val="000000"/>
          <w:szCs w:val="22"/>
        </w:rPr>
        <w:t>Neužívajte Imatinib Accord:</w:t>
      </w:r>
    </w:p>
    <w:p w14:paraId="42DCFFD3" w14:textId="77777777" w:rsidR="00E92964" w:rsidRDefault="00E92964" w:rsidP="00481759">
      <w:pPr>
        <w:ind w:left="0" w:firstLine="0"/>
        <w:rPr>
          <w:color w:val="000000"/>
          <w:szCs w:val="22"/>
        </w:rPr>
      </w:pPr>
      <w:r w:rsidRPr="00763D60">
        <w:rPr>
          <w:color w:val="000000"/>
          <w:szCs w:val="22"/>
        </w:rPr>
        <w:t xml:space="preserve">- </w:t>
      </w:r>
      <w:r w:rsidR="001A1D72">
        <w:rPr>
          <w:color w:val="000000"/>
          <w:szCs w:val="22"/>
        </w:rPr>
        <w:t>a</w:t>
      </w:r>
      <w:r w:rsidRPr="00763D60">
        <w:rPr>
          <w:color w:val="000000"/>
          <w:szCs w:val="22"/>
        </w:rPr>
        <w:t xml:space="preserve">k ste alergický na imatinib alebo na </w:t>
      </w:r>
      <w:r w:rsidRPr="00763D60">
        <w:rPr>
          <w:noProof/>
          <w:color w:val="000000"/>
          <w:szCs w:val="22"/>
        </w:rPr>
        <w:t>ktorúkoľvek</w:t>
      </w:r>
      <w:r w:rsidRPr="00763D60">
        <w:rPr>
          <w:color w:val="000000"/>
          <w:szCs w:val="22"/>
        </w:rPr>
        <w:t xml:space="preserve"> z ďalších zložiek </w:t>
      </w:r>
      <w:r w:rsidRPr="00763D60">
        <w:rPr>
          <w:noProof/>
          <w:szCs w:val="22"/>
        </w:rPr>
        <w:t>tohto lieku (uvedených</w:t>
      </w:r>
      <w:r w:rsidRPr="00763D60">
        <w:rPr>
          <w:color w:val="000000"/>
          <w:szCs w:val="22"/>
        </w:rPr>
        <w:t xml:space="preserve"> v časti 6).</w:t>
      </w:r>
    </w:p>
    <w:p w14:paraId="334F18B8" w14:textId="77777777" w:rsidR="001A1D72" w:rsidRPr="00763D60" w:rsidRDefault="001A1D72" w:rsidP="00481759">
      <w:pPr>
        <w:ind w:left="0" w:firstLine="0"/>
        <w:rPr>
          <w:color w:val="000000"/>
          <w:szCs w:val="22"/>
        </w:rPr>
      </w:pPr>
    </w:p>
    <w:p w14:paraId="7C74273A" w14:textId="77777777" w:rsidR="00E92964" w:rsidRPr="00763D60" w:rsidRDefault="00E92964" w:rsidP="00F72C2E">
      <w:pPr>
        <w:ind w:left="0" w:firstLine="0"/>
        <w:rPr>
          <w:color w:val="000000"/>
          <w:szCs w:val="22"/>
        </w:rPr>
      </w:pPr>
      <w:r w:rsidRPr="00763D60">
        <w:rPr>
          <w:color w:val="000000"/>
          <w:szCs w:val="22"/>
        </w:rPr>
        <w:t xml:space="preserve">Ak sa vás to týka, </w:t>
      </w:r>
      <w:r w:rsidRPr="00763D60">
        <w:rPr>
          <w:b/>
          <w:color w:val="000000"/>
          <w:szCs w:val="22"/>
        </w:rPr>
        <w:t>povedzte o tom svojmu lekárovi a neužite Imatinib Accord.</w:t>
      </w:r>
    </w:p>
    <w:p w14:paraId="0F11DADA" w14:textId="77777777" w:rsidR="001A1D72" w:rsidRDefault="001A1D72" w:rsidP="00F72C2E">
      <w:pPr>
        <w:ind w:left="0" w:firstLine="0"/>
        <w:rPr>
          <w:color w:val="000000"/>
          <w:szCs w:val="22"/>
        </w:rPr>
      </w:pPr>
    </w:p>
    <w:p w14:paraId="3B059D8F" w14:textId="77777777" w:rsidR="00E92964" w:rsidRPr="00763D60" w:rsidRDefault="00E92964" w:rsidP="00F72C2E">
      <w:pPr>
        <w:ind w:left="0" w:firstLine="0"/>
        <w:rPr>
          <w:color w:val="000000"/>
          <w:szCs w:val="22"/>
        </w:rPr>
      </w:pPr>
      <w:r w:rsidRPr="00763D60">
        <w:rPr>
          <w:color w:val="000000"/>
          <w:szCs w:val="22"/>
        </w:rPr>
        <w:t>Ak si myslíte, že by ste mohli byť alergický, ale nie ste si istý, poraďte sa s lekárom.</w:t>
      </w:r>
    </w:p>
    <w:p w14:paraId="617A51E9" w14:textId="77777777" w:rsidR="00E92964" w:rsidRPr="00763D60" w:rsidRDefault="00E92964" w:rsidP="00F72C2E">
      <w:pPr>
        <w:pStyle w:val="BodyText"/>
        <w:rPr>
          <w:color w:val="000000"/>
          <w:sz w:val="22"/>
          <w:szCs w:val="22"/>
        </w:rPr>
      </w:pPr>
    </w:p>
    <w:p w14:paraId="2CA5451E" w14:textId="77777777" w:rsidR="00E92964" w:rsidRPr="00763D60" w:rsidRDefault="00E92964" w:rsidP="00F72C2E">
      <w:pPr>
        <w:numPr>
          <w:ilvl w:val="12"/>
          <w:numId w:val="0"/>
        </w:numPr>
        <w:ind w:right="-2"/>
        <w:outlineLvl w:val="0"/>
        <w:rPr>
          <w:noProof/>
          <w:szCs w:val="22"/>
        </w:rPr>
      </w:pPr>
      <w:r w:rsidRPr="00763D60">
        <w:rPr>
          <w:b/>
          <w:noProof/>
          <w:szCs w:val="22"/>
        </w:rPr>
        <w:t>Upozornenia a opatrenia</w:t>
      </w:r>
    </w:p>
    <w:p w14:paraId="5B5951D6" w14:textId="77777777" w:rsidR="00E92964" w:rsidRPr="00763D60" w:rsidRDefault="00E92964" w:rsidP="00F72C2E">
      <w:pPr>
        <w:rPr>
          <w:b/>
          <w:color w:val="000000"/>
          <w:szCs w:val="22"/>
        </w:rPr>
      </w:pPr>
      <w:r w:rsidRPr="00763D60">
        <w:rPr>
          <w:noProof/>
        </w:rPr>
        <w:t xml:space="preserve">Predtým, ako začnete užívať Imatinib Accord, </w:t>
      </w:r>
      <w:r w:rsidRPr="00763D60">
        <w:rPr>
          <w:noProof/>
          <w:szCs w:val="22"/>
        </w:rPr>
        <w:t>obráťte sa na svojho lekára</w:t>
      </w:r>
      <w:r w:rsidRPr="00763D60">
        <w:rPr>
          <w:color w:val="000000"/>
          <w:szCs w:val="22"/>
        </w:rPr>
        <w:t>:</w:t>
      </w:r>
    </w:p>
    <w:p w14:paraId="0CA55297" w14:textId="77777777" w:rsidR="00E92964" w:rsidRPr="00763D60" w:rsidRDefault="00E92964" w:rsidP="00F72C2E">
      <w:pPr>
        <w:numPr>
          <w:ilvl w:val="0"/>
          <w:numId w:val="3"/>
        </w:numPr>
        <w:tabs>
          <w:tab w:val="left" w:pos="9072"/>
        </w:tabs>
        <w:rPr>
          <w:color w:val="000000"/>
          <w:szCs w:val="22"/>
        </w:rPr>
      </w:pPr>
      <w:r w:rsidRPr="00763D60">
        <w:rPr>
          <w:color w:val="000000"/>
          <w:szCs w:val="22"/>
        </w:rPr>
        <w:t>ak máte alebo ste niekedy mali ťažkosti s pečeňou, obličkami alebo srdcom.</w:t>
      </w:r>
    </w:p>
    <w:p w14:paraId="3D5E2826" w14:textId="77777777" w:rsidR="00E92964" w:rsidRPr="00763D60" w:rsidRDefault="00E92964" w:rsidP="00F72C2E">
      <w:pPr>
        <w:numPr>
          <w:ilvl w:val="0"/>
          <w:numId w:val="3"/>
        </w:numPr>
        <w:tabs>
          <w:tab w:val="left" w:pos="9072"/>
        </w:tabs>
        <w:rPr>
          <w:color w:val="000000"/>
          <w:szCs w:val="22"/>
        </w:rPr>
      </w:pPr>
      <w:r w:rsidRPr="00763D60">
        <w:rPr>
          <w:color w:val="000000"/>
          <w:szCs w:val="22"/>
        </w:rPr>
        <w:t>ak užívate liek levotyroxín, pretože vám odstránili štítnu žľazu.</w:t>
      </w:r>
    </w:p>
    <w:p w14:paraId="6037039B" w14:textId="77777777" w:rsidR="005A16D1" w:rsidRDefault="00E92964" w:rsidP="005A16D1">
      <w:pPr>
        <w:numPr>
          <w:ilvl w:val="0"/>
          <w:numId w:val="3"/>
        </w:numPr>
        <w:tabs>
          <w:tab w:val="left" w:pos="9072"/>
        </w:tabs>
        <w:rPr>
          <w:color w:val="000000"/>
          <w:szCs w:val="22"/>
        </w:rPr>
      </w:pPr>
      <w:r w:rsidRPr="00763D60">
        <w:rPr>
          <w:color w:val="000000"/>
          <w:szCs w:val="22"/>
        </w:rPr>
        <w:t>ak ste niekedy mali alebo v súčasnosti by ste mohli mať infekciu zapríčinenú vírusom hepatitídy B. Dôvodom je, že Imatinib Accord by mohol spôsobiť, že sa hepatitída B opäť aktivuje, čo môže byť v niektorých prípadoch smrteľné. Lekár bude pred začatím liečby pacientov pozorne sledovať na prejavy tejto infekcie.</w:t>
      </w:r>
      <w:r w:rsidR="005A16D1" w:rsidRPr="005A16D1">
        <w:rPr>
          <w:color w:val="000000"/>
          <w:szCs w:val="22"/>
        </w:rPr>
        <w:t xml:space="preserve"> </w:t>
      </w:r>
    </w:p>
    <w:p w14:paraId="39924E4A" w14:textId="77777777" w:rsidR="00E92964" w:rsidRPr="005A16D1" w:rsidRDefault="005A16D1" w:rsidP="005A16D1">
      <w:pPr>
        <w:numPr>
          <w:ilvl w:val="0"/>
          <w:numId w:val="3"/>
        </w:numPr>
        <w:tabs>
          <w:tab w:val="left" w:pos="9072"/>
        </w:tabs>
        <w:rPr>
          <w:color w:val="000000"/>
          <w:szCs w:val="22"/>
        </w:rPr>
      </w:pPr>
      <w:r w:rsidRPr="005A16D1">
        <w:rPr>
          <w:color w:val="000000"/>
          <w:szCs w:val="22"/>
        </w:rPr>
        <w:t>ak sa pri užívaní lieku Imatinib Accord vyskytnú modriny, krvácanie, horúčka, únava a zmätenosť, kontaktujte svojho lekára. Môžu to byť prejavy poškodenia krvných ciev známe ako trombotická mikroangiopatia (TMA).</w:t>
      </w:r>
    </w:p>
    <w:p w14:paraId="3CD245D3" w14:textId="77777777" w:rsidR="00E92964" w:rsidRPr="00763D60" w:rsidRDefault="00E92964" w:rsidP="00F72C2E">
      <w:pPr>
        <w:tabs>
          <w:tab w:val="left" w:pos="9072"/>
        </w:tabs>
        <w:ind w:left="0" w:firstLine="0"/>
        <w:rPr>
          <w:color w:val="000000"/>
          <w:szCs w:val="22"/>
        </w:rPr>
      </w:pPr>
    </w:p>
    <w:p w14:paraId="69CD7A6E" w14:textId="77777777" w:rsidR="00D83251" w:rsidRDefault="00E92964" w:rsidP="00D83251">
      <w:pPr>
        <w:widowControl w:val="0"/>
        <w:tabs>
          <w:tab w:val="left" w:pos="9072"/>
        </w:tabs>
        <w:ind w:left="0" w:firstLine="0"/>
        <w:rPr>
          <w:b/>
          <w:color w:val="000000"/>
          <w:szCs w:val="22"/>
        </w:rPr>
      </w:pPr>
      <w:r w:rsidRPr="00763D60">
        <w:rPr>
          <w:color w:val="000000"/>
          <w:szCs w:val="22"/>
        </w:rPr>
        <w:t xml:space="preserve">Ak sa vás niečo z uvedeného týka, </w:t>
      </w:r>
      <w:r w:rsidRPr="00763D60">
        <w:rPr>
          <w:b/>
          <w:color w:val="000000"/>
          <w:szCs w:val="22"/>
        </w:rPr>
        <w:t>povedzte o tom svojmu lekárovi skôr, ako užijete Imatinib Accord.</w:t>
      </w:r>
      <w:r w:rsidR="00D83251" w:rsidRPr="00D83251">
        <w:rPr>
          <w:b/>
          <w:color w:val="000000"/>
          <w:szCs w:val="22"/>
        </w:rPr>
        <w:t xml:space="preserve"> </w:t>
      </w:r>
    </w:p>
    <w:p w14:paraId="0ADEB271" w14:textId="77777777" w:rsidR="00D83251" w:rsidRDefault="00D83251" w:rsidP="00D83251">
      <w:pPr>
        <w:widowControl w:val="0"/>
        <w:tabs>
          <w:tab w:val="left" w:pos="9072"/>
        </w:tabs>
        <w:ind w:left="0" w:firstLine="0"/>
        <w:rPr>
          <w:color w:val="000000"/>
          <w:szCs w:val="22"/>
        </w:rPr>
      </w:pPr>
    </w:p>
    <w:p w14:paraId="1C7062C8" w14:textId="77777777" w:rsidR="00D83251" w:rsidRDefault="00D83251" w:rsidP="00D83251">
      <w:pPr>
        <w:widowControl w:val="0"/>
        <w:tabs>
          <w:tab w:val="left" w:pos="9072"/>
        </w:tabs>
        <w:ind w:left="0" w:firstLine="0"/>
        <w:rPr>
          <w:color w:val="000000"/>
          <w:szCs w:val="22"/>
        </w:rPr>
      </w:pPr>
      <w:r>
        <w:rPr>
          <w:color w:val="000000"/>
          <w:szCs w:val="22"/>
        </w:rPr>
        <w:t>Počas užívania Imatinib Accord  možete byť citlivejší na slnko. Je dôležité pokryť časti pokožky vystavené slnku a používať opaľovací krém s vysokým ochranným faktorom pred slnečným žiarením (SPF, sun protection factor). Tieto bezpečnostné opatrenia sa vzťahujú aj na deti.</w:t>
      </w:r>
    </w:p>
    <w:p w14:paraId="1E8A624F" w14:textId="77777777" w:rsidR="00E92964" w:rsidRPr="00763D60" w:rsidRDefault="00E92964" w:rsidP="00F72C2E">
      <w:pPr>
        <w:tabs>
          <w:tab w:val="left" w:pos="9072"/>
        </w:tabs>
        <w:ind w:left="0" w:firstLine="0"/>
        <w:rPr>
          <w:b/>
          <w:color w:val="000000"/>
          <w:szCs w:val="22"/>
        </w:rPr>
      </w:pPr>
    </w:p>
    <w:p w14:paraId="3DEA2766" w14:textId="77777777" w:rsidR="00E92964" w:rsidRPr="00763D60" w:rsidRDefault="00E92964" w:rsidP="00F72C2E">
      <w:pPr>
        <w:tabs>
          <w:tab w:val="left" w:pos="9072"/>
        </w:tabs>
        <w:ind w:left="0" w:firstLine="0"/>
        <w:rPr>
          <w:color w:val="000000"/>
          <w:szCs w:val="22"/>
        </w:rPr>
      </w:pPr>
      <w:r w:rsidRPr="00763D60">
        <w:rPr>
          <w:b/>
          <w:color w:val="000000"/>
          <w:szCs w:val="22"/>
        </w:rPr>
        <w:t xml:space="preserve">Ihneď povedzte svojmu lekárovi, </w:t>
      </w:r>
      <w:r w:rsidRPr="00763D60">
        <w:rPr>
          <w:color w:val="000000"/>
          <w:szCs w:val="22"/>
        </w:rPr>
        <w:t>ak sa vám</w:t>
      </w:r>
      <w:r w:rsidRPr="00763D60">
        <w:rPr>
          <w:b/>
          <w:color w:val="000000"/>
          <w:szCs w:val="22"/>
        </w:rPr>
        <w:t xml:space="preserve"> počas liečby liekom Imatinib Accord </w:t>
      </w:r>
      <w:r w:rsidRPr="00763D60">
        <w:rPr>
          <w:color w:val="000000"/>
          <w:szCs w:val="22"/>
        </w:rPr>
        <w:t>veľmi rýchlo zvýši telesná hmotnosť. Imatinib Accord môže spôsobiť, že telo zadržiava vodu (závažné zadržiavanie tekutiny).</w:t>
      </w:r>
    </w:p>
    <w:p w14:paraId="5AF63E75" w14:textId="77777777" w:rsidR="00E92964" w:rsidRPr="00763D60" w:rsidRDefault="00E92964" w:rsidP="00F72C2E">
      <w:pPr>
        <w:tabs>
          <w:tab w:val="left" w:pos="9072"/>
        </w:tabs>
        <w:rPr>
          <w:color w:val="000000"/>
          <w:szCs w:val="22"/>
        </w:rPr>
      </w:pPr>
    </w:p>
    <w:p w14:paraId="33C6F681" w14:textId="77777777" w:rsidR="00E92964" w:rsidRPr="00763D60" w:rsidRDefault="00E92964" w:rsidP="00F72C2E">
      <w:pPr>
        <w:tabs>
          <w:tab w:val="left" w:pos="9072"/>
        </w:tabs>
        <w:ind w:left="0" w:firstLine="0"/>
        <w:rPr>
          <w:color w:val="000000"/>
          <w:szCs w:val="22"/>
        </w:rPr>
      </w:pPr>
      <w:r w:rsidRPr="00763D60">
        <w:rPr>
          <w:color w:val="000000"/>
          <w:szCs w:val="22"/>
        </w:rPr>
        <w:t>Počas užívania lieku Imatinib Accord si lekár bude pravidelne overovať, či liek účinkuje. Pravidelne vám budú kontrolovať aj krv a telesnú hmotnosť.</w:t>
      </w:r>
    </w:p>
    <w:p w14:paraId="72EB9132" w14:textId="77777777" w:rsidR="00E92964" w:rsidRPr="00763D60" w:rsidRDefault="00E92964" w:rsidP="00F72C2E">
      <w:pPr>
        <w:tabs>
          <w:tab w:val="left" w:pos="9072"/>
        </w:tabs>
        <w:ind w:left="0" w:firstLine="0"/>
        <w:rPr>
          <w:color w:val="000000"/>
          <w:szCs w:val="22"/>
        </w:rPr>
      </w:pPr>
    </w:p>
    <w:p w14:paraId="522E1F4D" w14:textId="77777777" w:rsidR="00E92964" w:rsidRPr="00763D60" w:rsidRDefault="00E92964" w:rsidP="00F72C2E">
      <w:pPr>
        <w:ind w:left="0" w:firstLine="0"/>
        <w:rPr>
          <w:b/>
          <w:noProof/>
          <w:szCs w:val="22"/>
        </w:rPr>
      </w:pPr>
      <w:r w:rsidRPr="00763D60">
        <w:rPr>
          <w:b/>
          <w:noProof/>
          <w:szCs w:val="22"/>
        </w:rPr>
        <w:t>Deti a dospievajúci</w:t>
      </w:r>
    </w:p>
    <w:p w14:paraId="4E73BBCB" w14:textId="77777777" w:rsidR="00E92964" w:rsidRPr="00763D60" w:rsidRDefault="00E92964" w:rsidP="00F72C2E">
      <w:pPr>
        <w:ind w:left="0" w:firstLine="0"/>
        <w:rPr>
          <w:color w:val="000000"/>
          <w:szCs w:val="22"/>
        </w:rPr>
      </w:pPr>
    </w:p>
    <w:p w14:paraId="48F82706" w14:textId="77777777" w:rsidR="00E92964" w:rsidRPr="00763D60" w:rsidRDefault="00E92964" w:rsidP="00F72C2E">
      <w:pPr>
        <w:ind w:left="0" w:firstLine="0"/>
        <w:rPr>
          <w:color w:val="000000"/>
          <w:szCs w:val="22"/>
        </w:rPr>
      </w:pPr>
      <w:r w:rsidRPr="00763D60">
        <w:rPr>
          <w:color w:val="000000"/>
          <w:szCs w:val="22"/>
        </w:rPr>
        <w:t xml:space="preserve">Liekom Imatinib Accord sa lieči aj CML u detí a dospievajúcich. </w:t>
      </w:r>
      <w:r w:rsidRPr="00763D60">
        <w:rPr>
          <w:noProof/>
          <w:color w:val="000000"/>
          <w:szCs w:val="22"/>
        </w:rPr>
        <w:t xml:space="preserve">Nie sú žiadne skúsenosti s použitím u detí a dospievajúcich s CML mladších ako 2-ročných. </w:t>
      </w:r>
      <w:r w:rsidRPr="00763D60">
        <w:rPr>
          <w:color w:val="000000"/>
          <w:szCs w:val="22"/>
        </w:rPr>
        <w:t>Skúsenosti s použitím u detí a dospievajúcich s Ph-pozitívnou ALL sú obmedzené a skúsenosti s použitím u detí a dospievajúcich s MDS/MPD, DFSP</w:t>
      </w:r>
      <w:r w:rsidR="00794660">
        <w:rPr>
          <w:color w:val="000000"/>
          <w:szCs w:val="22"/>
        </w:rPr>
        <w:t>, GIST</w:t>
      </w:r>
      <w:r w:rsidRPr="00763D60">
        <w:rPr>
          <w:color w:val="000000"/>
          <w:szCs w:val="22"/>
        </w:rPr>
        <w:t xml:space="preserve"> a HES/CEL sú veľmi obmedzené.</w:t>
      </w:r>
    </w:p>
    <w:p w14:paraId="72FDE792" w14:textId="77777777" w:rsidR="00E92964" w:rsidRPr="00763D60" w:rsidRDefault="00E92964" w:rsidP="00F72C2E">
      <w:pPr>
        <w:ind w:left="0" w:firstLine="0"/>
        <w:rPr>
          <w:color w:val="000000"/>
          <w:szCs w:val="22"/>
        </w:rPr>
      </w:pPr>
    </w:p>
    <w:p w14:paraId="11A9B671" w14:textId="77777777" w:rsidR="00E92964" w:rsidRPr="00763D60" w:rsidRDefault="00E92964" w:rsidP="00F72C2E">
      <w:pPr>
        <w:ind w:left="0" w:firstLine="0"/>
        <w:rPr>
          <w:noProof/>
          <w:color w:val="000000"/>
          <w:szCs w:val="22"/>
        </w:rPr>
      </w:pPr>
      <w:r w:rsidRPr="00763D60">
        <w:rPr>
          <w:color w:val="000000"/>
          <w:szCs w:val="22"/>
        </w:rPr>
        <w:t>Niektoré deti a dospievajúci užívajúci Imatinib Accord môžu rásť pomalšie, ako je normálne. Lekár bude kontrolovať ich rast počas pravidelných návštev.</w:t>
      </w:r>
    </w:p>
    <w:p w14:paraId="36C8BDD4" w14:textId="77777777" w:rsidR="00E92964" w:rsidRPr="00763D60" w:rsidRDefault="00E92964" w:rsidP="00F72C2E">
      <w:pPr>
        <w:tabs>
          <w:tab w:val="left" w:pos="9072"/>
        </w:tabs>
        <w:ind w:left="0" w:firstLine="0"/>
        <w:rPr>
          <w:color w:val="000000"/>
          <w:szCs w:val="22"/>
        </w:rPr>
      </w:pPr>
    </w:p>
    <w:p w14:paraId="4E27515F" w14:textId="77777777" w:rsidR="00E92964" w:rsidRPr="00763D60" w:rsidRDefault="00E92964" w:rsidP="00F72C2E">
      <w:pPr>
        <w:numPr>
          <w:ilvl w:val="12"/>
          <w:numId w:val="0"/>
        </w:numPr>
        <w:ind w:right="-2"/>
        <w:rPr>
          <w:b/>
          <w:noProof/>
          <w:szCs w:val="22"/>
        </w:rPr>
      </w:pPr>
      <w:r w:rsidRPr="00763D60">
        <w:rPr>
          <w:b/>
          <w:noProof/>
          <w:szCs w:val="22"/>
        </w:rPr>
        <w:t>Iné lieky a Imatinib Accord</w:t>
      </w:r>
    </w:p>
    <w:p w14:paraId="55697DCE" w14:textId="77777777" w:rsidR="00E92964" w:rsidRPr="00763D60" w:rsidRDefault="00E92964" w:rsidP="00F72C2E">
      <w:pPr>
        <w:numPr>
          <w:ilvl w:val="12"/>
          <w:numId w:val="0"/>
        </w:numPr>
        <w:ind w:right="-2"/>
        <w:rPr>
          <w:b/>
          <w:noProof/>
          <w:szCs w:val="22"/>
        </w:rPr>
      </w:pPr>
    </w:p>
    <w:p w14:paraId="4B0C2EF0" w14:textId="77777777" w:rsidR="00E92964" w:rsidRPr="00763D60" w:rsidRDefault="00E92964" w:rsidP="00F72C2E">
      <w:pPr>
        <w:numPr>
          <w:ilvl w:val="12"/>
          <w:numId w:val="0"/>
        </w:numPr>
        <w:ind w:right="-2"/>
        <w:rPr>
          <w:color w:val="000000"/>
          <w:szCs w:val="22"/>
        </w:rPr>
      </w:pPr>
      <w:r w:rsidRPr="00763D60">
        <w:rPr>
          <w:color w:val="000000"/>
          <w:szCs w:val="22"/>
        </w:rPr>
        <w:t xml:space="preserve">Ak teraz užívate, alebo ste v poslednom čase užívali, </w:t>
      </w:r>
      <w:r w:rsidRPr="00763D60">
        <w:rPr>
          <w:noProof/>
          <w:szCs w:val="22"/>
        </w:rPr>
        <w:t>či práve budete užívať</w:t>
      </w:r>
      <w:r w:rsidRPr="00763D60">
        <w:rPr>
          <w:b/>
          <w:i/>
          <w:noProof/>
          <w:szCs w:val="22"/>
        </w:rPr>
        <w:t xml:space="preserve"> </w:t>
      </w:r>
      <w:r w:rsidRPr="00763D60">
        <w:rPr>
          <w:noProof/>
          <w:szCs w:val="22"/>
        </w:rPr>
        <w:t>ďalšie lieky,</w:t>
      </w:r>
      <w:r w:rsidRPr="00763D60">
        <w:rPr>
          <w:color w:val="000000"/>
          <w:szCs w:val="22"/>
        </w:rPr>
        <w:t xml:space="preserve"> vrátane liekov, ktorých výdaj nie je viazaný na lekársky predpis (napr. paracetamol) a liekov z liečivých rastlín (napr. ľubovník bodkovaný), </w:t>
      </w:r>
      <w:r w:rsidRPr="00763D60">
        <w:rPr>
          <w:noProof/>
          <w:szCs w:val="22"/>
        </w:rPr>
        <w:t>povedzte to</w:t>
      </w:r>
      <w:r w:rsidRPr="00763D60">
        <w:rPr>
          <w:color w:val="000000"/>
          <w:szCs w:val="22"/>
        </w:rPr>
        <w:t xml:space="preserve"> svojmu lekárovi alebo lekárnikovi. Určité lieky môžu ovplyvniť účinok lieku Imatinib Accord, keď sa užívajú súčasne. Môžu zvýšiť alebo znížiť účinok lieku Imatinib Accord, čo má za následok buď zvýšenie vedľajších účinkov, alebo zníženie účinnosti lieku Imatinib Accord. Imatinib Accord môže rovnako ovplyvniť niektoré iné lieky.</w:t>
      </w:r>
    </w:p>
    <w:p w14:paraId="2D7184A1" w14:textId="77777777" w:rsidR="00E92964" w:rsidRPr="00763D60" w:rsidRDefault="00E92964" w:rsidP="00F72C2E">
      <w:pPr>
        <w:numPr>
          <w:ilvl w:val="12"/>
          <w:numId w:val="0"/>
        </w:numPr>
        <w:ind w:right="-2"/>
        <w:rPr>
          <w:color w:val="000000"/>
          <w:szCs w:val="22"/>
        </w:rPr>
      </w:pPr>
    </w:p>
    <w:p w14:paraId="76F9ED5A" w14:textId="77777777" w:rsidR="00E92964" w:rsidRPr="00763D60" w:rsidRDefault="00E92964" w:rsidP="00F72C2E">
      <w:pPr>
        <w:numPr>
          <w:ilvl w:val="12"/>
          <w:numId w:val="0"/>
        </w:numPr>
        <w:ind w:right="-2"/>
        <w:rPr>
          <w:color w:val="000000"/>
          <w:szCs w:val="22"/>
        </w:rPr>
      </w:pPr>
      <w:r w:rsidRPr="00763D60">
        <w:rPr>
          <w:color w:val="000000"/>
          <w:szCs w:val="22"/>
        </w:rPr>
        <w:t>Ak užívate lieky, ktoré bránia vzniku krvných zrazenín, povedzte o tom svojmu lekárovi.</w:t>
      </w:r>
    </w:p>
    <w:p w14:paraId="6D137FDE" w14:textId="77777777" w:rsidR="00E92964" w:rsidRPr="00763D60" w:rsidRDefault="00E92964" w:rsidP="00F72C2E">
      <w:pPr>
        <w:tabs>
          <w:tab w:val="left" w:pos="9072"/>
        </w:tabs>
        <w:ind w:left="0" w:firstLine="0"/>
        <w:rPr>
          <w:color w:val="000000"/>
          <w:szCs w:val="22"/>
        </w:rPr>
      </w:pPr>
    </w:p>
    <w:p w14:paraId="201D5053" w14:textId="77777777" w:rsidR="00E92964" w:rsidRPr="00763D60" w:rsidRDefault="00E92964" w:rsidP="00F72C2E">
      <w:pPr>
        <w:tabs>
          <w:tab w:val="left" w:pos="9072"/>
        </w:tabs>
        <w:ind w:left="0" w:firstLine="0"/>
        <w:rPr>
          <w:color w:val="000000"/>
          <w:szCs w:val="22"/>
        </w:rPr>
      </w:pPr>
    </w:p>
    <w:p w14:paraId="1F9F508D" w14:textId="77777777" w:rsidR="00E92964" w:rsidRPr="00763D60" w:rsidRDefault="00E92964" w:rsidP="00F72C2E">
      <w:pPr>
        <w:numPr>
          <w:ilvl w:val="12"/>
          <w:numId w:val="0"/>
        </w:numPr>
        <w:ind w:right="-2"/>
        <w:outlineLvl w:val="0"/>
        <w:rPr>
          <w:b/>
          <w:color w:val="000000"/>
          <w:szCs w:val="22"/>
        </w:rPr>
      </w:pPr>
      <w:r w:rsidRPr="00763D60">
        <w:rPr>
          <w:b/>
          <w:color w:val="000000"/>
          <w:szCs w:val="22"/>
        </w:rPr>
        <w:t>Tehotenstvo, dojčenie a plodnosť</w:t>
      </w:r>
    </w:p>
    <w:p w14:paraId="3DE2073E" w14:textId="77777777" w:rsidR="00E92964" w:rsidRPr="00763D60" w:rsidRDefault="00E92964" w:rsidP="00F72C2E">
      <w:pPr>
        <w:numPr>
          <w:ilvl w:val="12"/>
          <w:numId w:val="0"/>
        </w:numPr>
        <w:ind w:right="-2"/>
        <w:outlineLvl w:val="0"/>
        <w:rPr>
          <w:b/>
          <w:color w:val="000000"/>
          <w:szCs w:val="22"/>
        </w:rPr>
      </w:pPr>
    </w:p>
    <w:p w14:paraId="233C9D15" w14:textId="77777777" w:rsidR="00E92964" w:rsidRPr="00763D60" w:rsidRDefault="00E92964" w:rsidP="00F72C2E">
      <w:pPr>
        <w:numPr>
          <w:ilvl w:val="0"/>
          <w:numId w:val="16"/>
        </w:numPr>
        <w:tabs>
          <w:tab w:val="left" w:pos="9072"/>
        </w:tabs>
        <w:rPr>
          <w:color w:val="000000"/>
          <w:szCs w:val="22"/>
        </w:rPr>
      </w:pPr>
      <w:r w:rsidRPr="00763D60">
        <w:rPr>
          <w:noProof/>
          <w:szCs w:val="22"/>
        </w:rPr>
        <w:t xml:space="preserve">Ak ste tehotná alebo dojčíte, ak si myslíte, že ste tehotná alebo ak plánujete otehotnieť, poraďte sa so svojím lekárom predtým, </w:t>
      </w:r>
      <w:r w:rsidRPr="00763D60">
        <w:rPr>
          <w:noProof/>
        </w:rPr>
        <w:t>ako</w:t>
      </w:r>
      <w:r w:rsidRPr="00763D60">
        <w:rPr>
          <w:noProof/>
          <w:szCs w:val="22"/>
        </w:rPr>
        <w:t xml:space="preserve"> začnete užívať tento liek.</w:t>
      </w:r>
    </w:p>
    <w:p w14:paraId="6762F403" w14:textId="77777777" w:rsidR="00E92964" w:rsidRPr="00763D60" w:rsidRDefault="00E92964" w:rsidP="00F72C2E">
      <w:pPr>
        <w:numPr>
          <w:ilvl w:val="0"/>
          <w:numId w:val="16"/>
        </w:numPr>
        <w:tabs>
          <w:tab w:val="left" w:pos="9072"/>
        </w:tabs>
        <w:rPr>
          <w:color w:val="000000"/>
          <w:szCs w:val="22"/>
        </w:rPr>
      </w:pPr>
      <w:r w:rsidRPr="00763D60">
        <w:rPr>
          <w:color w:val="000000"/>
          <w:szCs w:val="22"/>
        </w:rPr>
        <w:t>Imatinib Accord sa neodporúča užívať počas tehotenstva, ak to nie jednoznačne potrebné, pretože to môže poškodiť vaše dieťa. Lekár sa s vami porozpráva o možných rizikách užívania lieku Imatinib Accord v tehotenstve.</w:t>
      </w:r>
    </w:p>
    <w:p w14:paraId="5A37F892" w14:textId="77777777" w:rsidR="00E92964" w:rsidRPr="00763D60" w:rsidRDefault="00E92964" w:rsidP="00F72C2E">
      <w:pPr>
        <w:numPr>
          <w:ilvl w:val="0"/>
          <w:numId w:val="17"/>
        </w:numPr>
        <w:tabs>
          <w:tab w:val="left" w:pos="9072"/>
        </w:tabs>
        <w:rPr>
          <w:color w:val="000000"/>
          <w:szCs w:val="22"/>
        </w:rPr>
      </w:pPr>
      <w:r w:rsidRPr="00763D60">
        <w:rPr>
          <w:color w:val="000000"/>
          <w:szCs w:val="22"/>
        </w:rPr>
        <w:t xml:space="preserve">Ženy, ktoré môžu otehotnieť, majú počas liečby </w:t>
      </w:r>
      <w:r w:rsidR="00D74C24" w:rsidRPr="00D74C24">
        <w:rPr>
          <w:color w:val="000000"/>
          <w:szCs w:val="22"/>
        </w:rPr>
        <w:t xml:space="preserve">a najmenej 15 dní po ukončení liečby </w:t>
      </w:r>
      <w:r w:rsidRPr="00763D60">
        <w:rPr>
          <w:color w:val="000000"/>
          <w:szCs w:val="22"/>
        </w:rPr>
        <w:t>používať účinnú antikoncepciu.</w:t>
      </w:r>
    </w:p>
    <w:p w14:paraId="3047DEF1" w14:textId="77777777" w:rsidR="00E92964" w:rsidRPr="00763D60" w:rsidRDefault="00E92964" w:rsidP="00F72C2E">
      <w:pPr>
        <w:numPr>
          <w:ilvl w:val="0"/>
          <w:numId w:val="17"/>
        </w:numPr>
        <w:tabs>
          <w:tab w:val="left" w:pos="9072"/>
        </w:tabs>
        <w:rPr>
          <w:color w:val="000000"/>
          <w:szCs w:val="22"/>
        </w:rPr>
      </w:pPr>
      <w:r w:rsidRPr="00763D60">
        <w:rPr>
          <w:color w:val="000000"/>
          <w:szCs w:val="22"/>
        </w:rPr>
        <w:t xml:space="preserve">Počas liečby </w:t>
      </w:r>
      <w:r w:rsidR="00D74C24" w:rsidRPr="00D74C24">
        <w:rPr>
          <w:color w:val="000000"/>
          <w:szCs w:val="22"/>
        </w:rPr>
        <w:t xml:space="preserve">a najmenej 15 dní po ukončení liečby </w:t>
      </w:r>
      <w:r w:rsidRPr="00763D60">
        <w:rPr>
          <w:color w:val="000000"/>
          <w:szCs w:val="22"/>
        </w:rPr>
        <w:t>liekom Imatinib Accord nedojčite</w:t>
      </w:r>
      <w:r w:rsidR="00D74C24">
        <w:rPr>
          <w:color w:val="000000"/>
          <w:szCs w:val="22"/>
        </w:rPr>
        <w:t xml:space="preserve">, </w:t>
      </w:r>
      <w:r w:rsidR="00D74C24" w:rsidRPr="00D74C24">
        <w:rPr>
          <w:color w:val="000000"/>
          <w:szCs w:val="22"/>
        </w:rPr>
        <w:t>pretože to môže poškodiť vaše dieťa</w:t>
      </w:r>
      <w:r w:rsidRPr="00763D60">
        <w:rPr>
          <w:color w:val="000000"/>
          <w:szCs w:val="22"/>
        </w:rPr>
        <w:t>.</w:t>
      </w:r>
    </w:p>
    <w:p w14:paraId="50409E97" w14:textId="77777777" w:rsidR="00E92964" w:rsidRPr="00763D60" w:rsidRDefault="00E92964" w:rsidP="00F72C2E">
      <w:pPr>
        <w:numPr>
          <w:ilvl w:val="0"/>
          <w:numId w:val="17"/>
        </w:numPr>
        <w:tabs>
          <w:tab w:val="left" w:pos="9072"/>
        </w:tabs>
        <w:rPr>
          <w:color w:val="000000"/>
          <w:szCs w:val="22"/>
        </w:rPr>
      </w:pPr>
      <w:r w:rsidRPr="00763D60">
        <w:rPr>
          <w:color w:val="000000"/>
          <w:szCs w:val="22"/>
        </w:rPr>
        <w:t>Pacientom, ktorých znepokojuje ich plodnosť počas užívania lieku Imatinib Accord, sa odporúča, aby sa poradili so svojím lekárom.</w:t>
      </w:r>
    </w:p>
    <w:p w14:paraId="5A10D4EE" w14:textId="77777777" w:rsidR="00E92964" w:rsidRPr="00763D60" w:rsidRDefault="00E92964" w:rsidP="00F72C2E">
      <w:pPr>
        <w:tabs>
          <w:tab w:val="left" w:pos="9072"/>
        </w:tabs>
        <w:ind w:left="0" w:firstLine="0"/>
        <w:rPr>
          <w:color w:val="000000"/>
          <w:szCs w:val="22"/>
        </w:rPr>
      </w:pPr>
    </w:p>
    <w:p w14:paraId="52C592A4" w14:textId="77777777" w:rsidR="00E92964" w:rsidRPr="00763D60" w:rsidRDefault="00E92964" w:rsidP="00F72C2E">
      <w:pPr>
        <w:tabs>
          <w:tab w:val="left" w:pos="9072"/>
        </w:tabs>
        <w:ind w:left="0" w:firstLine="0"/>
        <w:rPr>
          <w:b/>
          <w:color w:val="000000"/>
          <w:szCs w:val="22"/>
        </w:rPr>
      </w:pPr>
      <w:r w:rsidRPr="00763D60">
        <w:rPr>
          <w:b/>
          <w:color w:val="000000"/>
          <w:szCs w:val="22"/>
        </w:rPr>
        <w:t>Vedenie vozidiel a obsluha strojov</w:t>
      </w:r>
    </w:p>
    <w:p w14:paraId="009771CD" w14:textId="77777777" w:rsidR="00E92964" w:rsidRPr="00763D60" w:rsidRDefault="00E92964" w:rsidP="00F72C2E">
      <w:pPr>
        <w:tabs>
          <w:tab w:val="left" w:pos="9072"/>
        </w:tabs>
        <w:ind w:left="0" w:firstLine="0"/>
        <w:rPr>
          <w:b/>
          <w:color w:val="000000"/>
          <w:szCs w:val="22"/>
        </w:rPr>
      </w:pPr>
    </w:p>
    <w:p w14:paraId="4CF57F3E" w14:textId="77777777" w:rsidR="00E92964" w:rsidRPr="00763D60" w:rsidRDefault="00E92964" w:rsidP="00F72C2E">
      <w:pPr>
        <w:tabs>
          <w:tab w:val="left" w:pos="9072"/>
        </w:tabs>
        <w:ind w:left="0" w:firstLine="0"/>
        <w:rPr>
          <w:color w:val="000000"/>
          <w:szCs w:val="22"/>
        </w:rPr>
      </w:pPr>
      <w:r w:rsidRPr="00763D60">
        <w:rPr>
          <w:color w:val="000000"/>
          <w:szCs w:val="22"/>
        </w:rPr>
        <w:t>Počas užívania tohto lieku môžete pocítiť závraty alebo ospalosť alebo mať neostré videnie. Ak sa to stane, neveďte vozidlo a nepoužívajte žiadne nástroje alebo neobsluhujte stroje, kým sa nebudete opäť cítiť dobre.</w:t>
      </w:r>
    </w:p>
    <w:p w14:paraId="011F4917" w14:textId="77777777" w:rsidR="00E92964" w:rsidRPr="00763D60" w:rsidRDefault="00E92964" w:rsidP="00F72C2E">
      <w:pPr>
        <w:tabs>
          <w:tab w:val="left" w:pos="9072"/>
        </w:tabs>
        <w:ind w:left="0" w:firstLine="0"/>
        <w:rPr>
          <w:color w:val="000000"/>
          <w:szCs w:val="22"/>
        </w:rPr>
      </w:pPr>
    </w:p>
    <w:bookmarkEnd w:id="13"/>
    <w:bookmarkEnd w:id="14"/>
    <w:p w14:paraId="2843B4F3" w14:textId="77777777" w:rsidR="00E92964" w:rsidRPr="00763D60" w:rsidRDefault="00E92964" w:rsidP="00F72C2E">
      <w:pPr>
        <w:pStyle w:val="BodyText2"/>
        <w:spacing w:after="0" w:line="240" w:lineRule="auto"/>
        <w:ind w:left="0" w:firstLine="0"/>
        <w:rPr>
          <w:color w:val="000000"/>
          <w:szCs w:val="22"/>
        </w:rPr>
      </w:pPr>
    </w:p>
    <w:p w14:paraId="48818D98" w14:textId="77777777" w:rsidR="00E92964" w:rsidRPr="00763D60" w:rsidRDefault="00E92964" w:rsidP="00F72C2E">
      <w:pPr>
        <w:rPr>
          <w:b/>
          <w:color w:val="000000"/>
          <w:szCs w:val="22"/>
        </w:rPr>
      </w:pPr>
      <w:bookmarkStart w:id="15" w:name="_Toc49940335"/>
      <w:bookmarkStart w:id="16" w:name="_Toc49941519"/>
      <w:r w:rsidRPr="00763D60">
        <w:rPr>
          <w:b/>
          <w:color w:val="000000"/>
          <w:szCs w:val="22"/>
        </w:rPr>
        <w:t>3.</w:t>
      </w:r>
      <w:r w:rsidRPr="00763D60">
        <w:rPr>
          <w:b/>
          <w:color w:val="000000"/>
          <w:szCs w:val="22"/>
        </w:rPr>
        <w:tab/>
      </w:r>
      <w:r w:rsidRPr="00763D60">
        <w:rPr>
          <w:b/>
          <w:noProof/>
          <w:szCs w:val="22"/>
        </w:rPr>
        <w:t xml:space="preserve">Ako užívať </w:t>
      </w:r>
      <w:bookmarkEnd w:id="15"/>
      <w:bookmarkEnd w:id="16"/>
      <w:r w:rsidRPr="00763D60">
        <w:rPr>
          <w:b/>
          <w:noProof/>
          <w:szCs w:val="22"/>
        </w:rPr>
        <w:t>Imatinib Accord</w:t>
      </w:r>
    </w:p>
    <w:p w14:paraId="2D21D1DB" w14:textId="77777777" w:rsidR="00E92964" w:rsidRPr="00763D60" w:rsidRDefault="00E92964" w:rsidP="00F72C2E">
      <w:pPr>
        <w:tabs>
          <w:tab w:val="left" w:pos="9072"/>
        </w:tabs>
        <w:rPr>
          <w:color w:val="000000"/>
          <w:szCs w:val="22"/>
        </w:rPr>
      </w:pPr>
    </w:p>
    <w:p w14:paraId="057C8140" w14:textId="77777777" w:rsidR="00E92964" w:rsidRPr="00763D60" w:rsidRDefault="00E92964" w:rsidP="00F72C2E">
      <w:pPr>
        <w:tabs>
          <w:tab w:val="left" w:pos="9072"/>
        </w:tabs>
        <w:ind w:left="0" w:firstLine="0"/>
        <w:rPr>
          <w:bCs/>
          <w:color w:val="000000"/>
          <w:szCs w:val="22"/>
        </w:rPr>
      </w:pPr>
      <w:r w:rsidRPr="00763D60">
        <w:rPr>
          <w:bCs/>
          <w:color w:val="000000"/>
          <w:szCs w:val="22"/>
        </w:rPr>
        <w:t>Váš lekár vám predpísal Imatinib Accord, pretože trpíte závažným ochorením. Imatinib Accord vám môže pomôcť bojovať proti tomuto ochoreniu.</w:t>
      </w:r>
    </w:p>
    <w:p w14:paraId="14771AB1" w14:textId="77777777" w:rsidR="00E92964" w:rsidRPr="00763D60" w:rsidRDefault="00E92964" w:rsidP="00F72C2E">
      <w:pPr>
        <w:tabs>
          <w:tab w:val="left" w:pos="9072"/>
        </w:tabs>
        <w:ind w:left="0" w:firstLine="0"/>
        <w:rPr>
          <w:bCs/>
          <w:color w:val="000000"/>
          <w:szCs w:val="22"/>
        </w:rPr>
      </w:pPr>
    </w:p>
    <w:p w14:paraId="3847B2BF" w14:textId="77777777" w:rsidR="00E92964" w:rsidRPr="00763D60" w:rsidRDefault="00E92964" w:rsidP="00F72C2E">
      <w:pPr>
        <w:tabs>
          <w:tab w:val="left" w:pos="9072"/>
        </w:tabs>
        <w:ind w:left="0" w:firstLine="0"/>
        <w:rPr>
          <w:bCs/>
          <w:color w:val="000000"/>
          <w:szCs w:val="22"/>
        </w:rPr>
      </w:pPr>
      <w:r w:rsidRPr="00763D60">
        <w:rPr>
          <w:bCs/>
          <w:color w:val="000000"/>
          <w:szCs w:val="22"/>
        </w:rPr>
        <w:t xml:space="preserve">Vždy však užívajte </w:t>
      </w:r>
      <w:r w:rsidRPr="00763D60">
        <w:rPr>
          <w:noProof/>
          <w:szCs w:val="22"/>
        </w:rPr>
        <w:t>tento liek</w:t>
      </w:r>
      <w:r w:rsidRPr="00763D60">
        <w:rPr>
          <w:bCs/>
          <w:color w:val="000000"/>
          <w:szCs w:val="22"/>
        </w:rPr>
        <w:t xml:space="preserve"> presne tak, ako vám povedal váš lekár </w:t>
      </w:r>
      <w:r w:rsidRPr="00763D60">
        <w:rPr>
          <w:noProof/>
          <w:szCs w:val="22"/>
        </w:rPr>
        <w:t>alebo lekárnik</w:t>
      </w:r>
      <w:r w:rsidRPr="00763D60">
        <w:rPr>
          <w:bCs/>
          <w:color w:val="000000"/>
          <w:szCs w:val="22"/>
        </w:rPr>
        <w:t>. Je dôležité, aby ste to robili tak dlho, ako vám lekár alebo lekárnik povie. Ak si nie ste niečím istý, overte si to u svojho lekára alebo lekárnika.</w:t>
      </w:r>
    </w:p>
    <w:p w14:paraId="31A116F0" w14:textId="77777777" w:rsidR="00E92964" w:rsidRPr="00763D60" w:rsidRDefault="00E92964" w:rsidP="00F72C2E">
      <w:pPr>
        <w:tabs>
          <w:tab w:val="left" w:pos="9072"/>
        </w:tabs>
        <w:ind w:left="0" w:firstLine="0"/>
        <w:rPr>
          <w:bCs/>
          <w:color w:val="000000"/>
          <w:szCs w:val="22"/>
        </w:rPr>
      </w:pPr>
    </w:p>
    <w:p w14:paraId="0BF9CEF5" w14:textId="77777777" w:rsidR="00E92964" w:rsidRPr="00763D60" w:rsidRDefault="00E92964" w:rsidP="00F72C2E">
      <w:pPr>
        <w:tabs>
          <w:tab w:val="left" w:pos="9072"/>
        </w:tabs>
        <w:ind w:left="0" w:firstLine="0"/>
        <w:rPr>
          <w:color w:val="000000"/>
          <w:szCs w:val="22"/>
        </w:rPr>
      </w:pPr>
      <w:r w:rsidRPr="00763D60">
        <w:rPr>
          <w:bCs/>
          <w:color w:val="000000"/>
          <w:szCs w:val="22"/>
        </w:rPr>
        <w:t>Neprestaňte užívať Imatinib Accord, kým vám to neodporučí váš lekár. Ak tento liek už nemôžete užívať tak, ako vám to predpísal lekár, alebo máte pocit, že ho už nepotrebujete, ihneď sa spojte so svojím lekárom.</w:t>
      </w:r>
    </w:p>
    <w:p w14:paraId="09853159" w14:textId="77777777" w:rsidR="00E92964" w:rsidRPr="00763D60" w:rsidRDefault="00E92964" w:rsidP="00F72C2E">
      <w:pPr>
        <w:tabs>
          <w:tab w:val="left" w:pos="9072"/>
        </w:tabs>
        <w:rPr>
          <w:color w:val="000000"/>
          <w:szCs w:val="22"/>
        </w:rPr>
      </w:pPr>
    </w:p>
    <w:p w14:paraId="55C2DA7A" w14:textId="77777777" w:rsidR="00E92964" w:rsidRPr="00763D60" w:rsidRDefault="00E92964" w:rsidP="00F72C2E">
      <w:pPr>
        <w:tabs>
          <w:tab w:val="left" w:pos="9072"/>
        </w:tabs>
        <w:rPr>
          <w:b/>
          <w:color w:val="000000"/>
          <w:szCs w:val="22"/>
        </w:rPr>
      </w:pPr>
      <w:r w:rsidRPr="00763D60">
        <w:rPr>
          <w:b/>
          <w:color w:val="000000"/>
          <w:szCs w:val="22"/>
        </w:rPr>
        <w:t>Koľko lieku Imatinib Accord užiť</w:t>
      </w:r>
    </w:p>
    <w:p w14:paraId="2F446E89" w14:textId="77777777" w:rsidR="00E92964" w:rsidRPr="00763D60" w:rsidRDefault="00E92964" w:rsidP="00F72C2E">
      <w:pPr>
        <w:tabs>
          <w:tab w:val="left" w:pos="9072"/>
        </w:tabs>
        <w:rPr>
          <w:color w:val="000000"/>
          <w:szCs w:val="22"/>
        </w:rPr>
      </w:pPr>
    </w:p>
    <w:p w14:paraId="6F514D0B" w14:textId="77777777" w:rsidR="00E92964" w:rsidRPr="00763D60" w:rsidRDefault="00E92964" w:rsidP="00F72C2E">
      <w:pPr>
        <w:tabs>
          <w:tab w:val="left" w:pos="9072"/>
        </w:tabs>
        <w:rPr>
          <w:b/>
          <w:color w:val="000000"/>
          <w:szCs w:val="22"/>
        </w:rPr>
      </w:pPr>
      <w:r w:rsidRPr="00763D60">
        <w:rPr>
          <w:b/>
          <w:color w:val="000000"/>
          <w:szCs w:val="22"/>
        </w:rPr>
        <w:t>Použitie u dospelých</w:t>
      </w:r>
    </w:p>
    <w:p w14:paraId="1D057F95" w14:textId="77777777" w:rsidR="00E92964" w:rsidRPr="00763D60" w:rsidRDefault="00E92964" w:rsidP="00F72C2E">
      <w:pPr>
        <w:tabs>
          <w:tab w:val="left" w:pos="9072"/>
        </w:tabs>
        <w:rPr>
          <w:b/>
          <w:color w:val="000000"/>
          <w:szCs w:val="22"/>
        </w:rPr>
      </w:pPr>
    </w:p>
    <w:p w14:paraId="76FC2FD9" w14:textId="77777777" w:rsidR="00E92964" w:rsidRPr="00763D60" w:rsidRDefault="001A1D72" w:rsidP="00F72C2E">
      <w:pPr>
        <w:tabs>
          <w:tab w:val="left" w:pos="9072"/>
        </w:tabs>
        <w:ind w:left="0" w:firstLine="0"/>
        <w:rPr>
          <w:color w:val="000000"/>
          <w:szCs w:val="22"/>
        </w:rPr>
      </w:pPr>
      <w:r>
        <w:rPr>
          <w:color w:val="000000"/>
          <w:szCs w:val="22"/>
        </w:rPr>
        <w:t>Váš l</w:t>
      </w:r>
      <w:r w:rsidR="00E92964" w:rsidRPr="00763D60">
        <w:rPr>
          <w:color w:val="000000"/>
          <w:szCs w:val="22"/>
        </w:rPr>
        <w:t>ekár vám presne povie, koľko tabliet lieku Imatinib Accord máte užiť.</w:t>
      </w:r>
    </w:p>
    <w:p w14:paraId="43C484ED" w14:textId="77777777" w:rsidR="00E92964" w:rsidRPr="00763D60" w:rsidRDefault="00E92964" w:rsidP="00F72C2E">
      <w:pPr>
        <w:tabs>
          <w:tab w:val="left" w:pos="9072"/>
        </w:tabs>
        <w:ind w:left="0" w:firstLine="0"/>
        <w:rPr>
          <w:color w:val="000000"/>
          <w:szCs w:val="22"/>
        </w:rPr>
      </w:pPr>
    </w:p>
    <w:p w14:paraId="652C63EB" w14:textId="77777777" w:rsidR="00E92964" w:rsidRPr="00763D60" w:rsidRDefault="00E92964" w:rsidP="00F72C2E">
      <w:pPr>
        <w:pStyle w:val="Text"/>
        <w:widowControl w:val="0"/>
        <w:numPr>
          <w:ilvl w:val="1"/>
          <w:numId w:val="18"/>
        </w:numPr>
        <w:tabs>
          <w:tab w:val="num" w:pos="567"/>
        </w:tabs>
        <w:spacing w:before="0"/>
        <w:ind w:left="567" w:hanging="567"/>
        <w:jc w:val="left"/>
        <w:rPr>
          <w:color w:val="000000"/>
          <w:sz w:val="22"/>
          <w:szCs w:val="22"/>
          <w:lang w:val="sk-SK"/>
        </w:rPr>
      </w:pPr>
      <w:r w:rsidRPr="00763D60">
        <w:rPr>
          <w:b/>
          <w:bCs/>
          <w:color w:val="000000"/>
          <w:sz w:val="22"/>
          <w:szCs w:val="22"/>
          <w:lang w:val="sk-SK"/>
        </w:rPr>
        <w:t>Pri liečbe CML</w:t>
      </w:r>
    </w:p>
    <w:p w14:paraId="730216D1" w14:textId="77777777" w:rsidR="00E92964" w:rsidRPr="00763D60" w:rsidRDefault="00E92964" w:rsidP="00F72C2E">
      <w:pPr>
        <w:tabs>
          <w:tab w:val="left" w:pos="9072"/>
        </w:tabs>
        <w:ind w:firstLine="0"/>
        <w:rPr>
          <w:color w:val="000000"/>
          <w:szCs w:val="22"/>
        </w:rPr>
      </w:pPr>
      <w:r w:rsidRPr="00763D60">
        <w:rPr>
          <w:color w:val="000000"/>
          <w:szCs w:val="22"/>
        </w:rPr>
        <w:t>V závislosti od vášho stavu je zvyčajná začiatočná dávka buď 400 mg, alebo 600 mg:</w:t>
      </w:r>
    </w:p>
    <w:p w14:paraId="32325812" w14:textId="77777777" w:rsidR="00E92964" w:rsidRPr="00763D60" w:rsidRDefault="00E92964" w:rsidP="00F72C2E">
      <w:pPr>
        <w:numPr>
          <w:ilvl w:val="0"/>
          <w:numId w:val="10"/>
        </w:numPr>
        <w:tabs>
          <w:tab w:val="left" w:pos="9072"/>
        </w:tabs>
        <w:rPr>
          <w:color w:val="000000"/>
          <w:szCs w:val="22"/>
        </w:rPr>
      </w:pPr>
      <w:r w:rsidRPr="00763D60">
        <w:rPr>
          <w:b/>
          <w:color w:val="000000"/>
          <w:szCs w:val="22"/>
        </w:rPr>
        <w:t>400 mg</w:t>
      </w:r>
      <w:r w:rsidRPr="00763D60">
        <w:rPr>
          <w:color w:val="000000"/>
          <w:szCs w:val="22"/>
        </w:rPr>
        <w:t xml:space="preserve"> sa užíva ako 4 tablety v dávke 100 mg alebo 1 tableta v dávke 400 mg </w:t>
      </w:r>
      <w:r w:rsidRPr="00763D60">
        <w:rPr>
          <w:b/>
          <w:color w:val="000000"/>
          <w:szCs w:val="22"/>
        </w:rPr>
        <w:t>raz</w:t>
      </w:r>
      <w:r w:rsidRPr="00763D60">
        <w:rPr>
          <w:color w:val="000000"/>
          <w:szCs w:val="22"/>
        </w:rPr>
        <w:t xml:space="preserve"> denne.</w:t>
      </w:r>
    </w:p>
    <w:p w14:paraId="50698607" w14:textId="77777777" w:rsidR="00E92964" w:rsidRDefault="00E92964" w:rsidP="000F39C1">
      <w:pPr>
        <w:numPr>
          <w:ilvl w:val="0"/>
          <w:numId w:val="10"/>
        </w:numPr>
        <w:tabs>
          <w:tab w:val="left" w:pos="9072"/>
        </w:tabs>
        <w:rPr>
          <w:color w:val="000000"/>
          <w:szCs w:val="22"/>
        </w:rPr>
      </w:pPr>
      <w:r w:rsidRPr="00763D60">
        <w:rPr>
          <w:b/>
          <w:color w:val="000000"/>
          <w:szCs w:val="22"/>
        </w:rPr>
        <w:t>600 mg</w:t>
      </w:r>
      <w:r w:rsidRPr="00763D60">
        <w:rPr>
          <w:color w:val="000000"/>
          <w:szCs w:val="22"/>
        </w:rPr>
        <w:t xml:space="preserve"> sa užíva ako 6 tabliet v dávke 100 mg alebo 1 tableta v dávke 400 mg plus 2 tablety v dávke 100 mg </w:t>
      </w:r>
      <w:r w:rsidRPr="00763D60">
        <w:rPr>
          <w:b/>
          <w:color w:val="000000"/>
          <w:szCs w:val="22"/>
        </w:rPr>
        <w:t>raz</w:t>
      </w:r>
      <w:r w:rsidRPr="00763D60">
        <w:rPr>
          <w:color w:val="000000"/>
          <w:szCs w:val="22"/>
        </w:rPr>
        <w:t xml:space="preserve"> denne.</w:t>
      </w:r>
    </w:p>
    <w:p w14:paraId="7B478C10" w14:textId="77777777" w:rsidR="00F0001C" w:rsidRPr="00763D60" w:rsidRDefault="00F0001C" w:rsidP="00F0001C">
      <w:pPr>
        <w:tabs>
          <w:tab w:val="left" w:pos="9072"/>
        </w:tabs>
        <w:ind w:left="1134" w:firstLine="0"/>
        <w:rPr>
          <w:color w:val="000000"/>
          <w:szCs w:val="22"/>
        </w:rPr>
      </w:pPr>
    </w:p>
    <w:p w14:paraId="02D533A2" w14:textId="77777777" w:rsidR="00F0001C" w:rsidRPr="00763D60" w:rsidRDefault="00F0001C" w:rsidP="00F0001C">
      <w:pPr>
        <w:pStyle w:val="Text"/>
        <w:widowControl w:val="0"/>
        <w:numPr>
          <w:ilvl w:val="1"/>
          <w:numId w:val="18"/>
        </w:numPr>
        <w:tabs>
          <w:tab w:val="num" w:pos="567"/>
        </w:tabs>
        <w:spacing w:before="0"/>
        <w:ind w:left="567" w:hanging="567"/>
        <w:jc w:val="left"/>
        <w:rPr>
          <w:color w:val="000000"/>
          <w:sz w:val="22"/>
          <w:szCs w:val="22"/>
          <w:lang w:val="sk-SK"/>
        </w:rPr>
      </w:pPr>
      <w:r w:rsidRPr="00763D60">
        <w:rPr>
          <w:b/>
          <w:bCs/>
          <w:color w:val="000000"/>
          <w:sz w:val="22"/>
          <w:szCs w:val="22"/>
          <w:lang w:val="sk-SK"/>
        </w:rPr>
        <w:t xml:space="preserve">Pri liečbe </w:t>
      </w:r>
      <w:r>
        <w:rPr>
          <w:b/>
          <w:bCs/>
          <w:color w:val="000000"/>
          <w:sz w:val="22"/>
          <w:szCs w:val="22"/>
          <w:lang w:val="sk-SK"/>
        </w:rPr>
        <w:t>GIST</w:t>
      </w:r>
    </w:p>
    <w:p w14:paraId="482A7E08" w14:textId="77777777" w:rsidR="00F0001C" w:rsidRPr="00763D60" w:rsidRDefault="00F0001C" w:rsidP="00F0001C">
      <w:pPr>
        <w:tabs>
          <w:tab w:val="left" w:pos="9072"/>
        </w:tabs>
        <w:ind w:firstLine="0"/>
        <w:rPr>
          <w:color w:val="000000"/>
          <w:szCs w:val="22"/>
        </w:rPr>
      </w:pPr>
      <w:r w:rsidRPr="00F0001C">
        <w:rPr>
          <w:color w:val="000000"/>
          <w:szCs w:val="22"/>
        </w:rPr>
        <w:t>Začiatočná dávka je 400 mg a užíva sa raz denne</w:t>
      </w:r>
      <w:r>
        <w:rPr>
          <w:color w:val="000000"/>
          <w:szCs w:val="22"/>
        </w:rPr>
        <w:t>.</w:t>
      </w:r>
    </w:p>
    <w:p w14:paraId="2131CAE2" w14:textId="77777777" w:rsidR="00F0001C" w:rsidRPr="00763D60" w:rsidRDefault="00F0001C" w:rsidP="00F72C2E">
      <w:pPr>
        <w:tabs>
          <w:tab w:val="left" w:pos="9072"/>
        </w:tabs>
        <w:ind w:left="0" w:firstLine="0"/>
        <w:rPr>
          <w:color w:val="000000"/>
          <w:szCs w:val="22"/>
        </w:rPr>
      </w:pPr>
    </w:p>
    <w:p w14:paraId="0E40FFA5" w14:textId="77777777" w:rsidR="00E92964" w:rsidRPr="00763D60" w:rsidRDefault="00E92964" w:rsidP="00F72C2E">
      <w:pPr>
        <w:tabs>
          <w:tab w:val="left" w:pos="9072"/>
        </w:tabs>
        <w:ind w:left="0" w:firstLine="0"/>
        <w:rPr>
          <w:color w:val="000000"/>
          <w:szCs w:val="22"/>
        </w:rPr>
      </w:pPr>
      <w:r w:rsidRPr="00763D60">
        <w:rPr>
          <w:color w:val="000000"/>
          <w:szCs w:val="22"/>
        </w:rPr>
        <w:t>Pri CML</w:t>
      </w:r>
      <w:r w:rsidR="00F0001C">
        <w:rPr>
          <w:color w:val="000000"/>
          <w:szCs w:val="22"/>
        </w:rPr>
        <w:t xml:space="preserve"> a GIST</w:t>
      </w:r>
      <w:r w:rsidRPr="00763D60">
        <w:rPr>
          <w:color w:val="000000"/>
          <w:szCs w:val="22"/>
        </w:rPr>
        <w:t xml:space="preserve"> vám lekár môže predpísať vyššiu alebo nižšiu dávku v závislosti od vašej odpovede na liečbu. Ak je vaša denná dávka 800 mg (8 tabliet v dávke 100 mg alebo 2 tablety v dávke 400 mg), užívajte 4 tablety v dávke 100 mg alebo 1 tabletu v dávke 400 mg ráno a 4 tablety v dávke 100 mg alebo 1 tabletu v dávke 400 mg večer.</w:t>
      </w:r>
    </w:p>
    <w:p w14:paraId="6E9C119D" w14:textId="77777777" w:rsidR="00E92964" w:rsidRPr="00763D60" w:rsidRDefault="00E92964" w:rsidP="00F72C2E">
      <w:pPr>
        <w:tabs>
          <w:tab w:val="left" w:pos="9072"/>
        </w:tabs>
        <w:ind w:left="0" w:firstLine="0"/>
        <w:rPr>
          <w:color w:val="000000"/>
          <w:szCs w:val="22"/>
        </w:rPr>
      </w:pPr>
    </w:p>
    <w:p w14:paraId="745CA879" w14:textId="77777777" w:rsidR="00E92964" w:rsidRPr="00763D60" w:rsidRDefault="00E92964" w:rsidP="00F72C2E">
      <w:pPr>
        <w:pStyle w:val="Text"/>
        <w:widowControl w:val="0"/>
        <w:numPr>
          <w:ilvl w:val="1"/>
          <w:numId w:val="18"/>
        </w:numPr>
        <w:tabs>
          <w:tab w:val="num" w:pos="567"/>
        </w:tabs>
        <w:spacing w:before="0"/>
        <w:ind w:left="567" w:hanging="567"/>
        <w:jc w:val="left"/>
        <w:rPr>
          <w:b/>
          <w:color w:val="000000"/>
          <w:sz w:val="22"/>
          <w:szCs w:val="22"/>
          <w:lang w:val="sk-SK"/>
        </w:rPr>
      </w:pPr>
      <w:r w:rsidRPr="00763D60">
        <w:rPr>
          <w:b/>
          <w:bCs/>
          <w:color w:val="000000"/>
          <w:sz w:val="22"/>
          <w:szCs w:val="22"/>
          <w:lang w:val="sk-SK"/>
        </w:rPr>
        <w:t xml:space="preserve">Pri liečbe </w:t>
      </w:r>
      <w:r w:rsidRPr="00763D60">
        <w:rPr>
          <w:b/>
          <w:color w:val="000000"/>
          <w:sz w:val="22"/>
          <w:szCs w:val="22"/>
          <w:lang w:val="sk-SK"/>
        </w:rPr>
        <w:t>Ph-pozitívnej ALL</w:t>
      </w:r>
    </w:p>
    <w:p w14:paraId="21B80E4A" w14:textId="77777777" w:rsidR="00E92964" w:rsidRPr="00763D60" w:rsidRDefault="00E92964" w:rsidP="00F72C2E">
      <w:pPr>
        <w:tabs>
          <w:tab w:val="left" w:pos="9072"/>
        </w:tabs>
        <w:ind w:firstLine="0"/>
        <w:rPr>
          <w:color w:val="000000"/>
          <w:szCs w:val="22"/>
        </w:rPr>
      </w:pPr>
      <w:r w:rsidRPr="00763D60">
        <w:rPr>
          <w:color w:val="000000"/>
          <w:szCs w:val="22"/>
        </w:rPr>
        <w:t xml:space="preserve">Začiatočná dávka je 600 mg a užíva sa ako 6 tabliet v dávke 100 mg alebo 1 tableta v dávke 400 mg plus 2 tablety v dávke 100 mg </w:t>
      </w:r>
      <w:r w:rsidRPr="00763D60">
        <w:rPr>
          <w:b/>
          <w:color w:val="000000"/>
          <w:szCs w:val="22"/>
        </w:rPr>
        <w:t>raz</w:t>
      </w:r>
      <w:r w:rsidRPr="00763D60">
        <w:rPr>
          <w:color w:val="000000"/>
          <w:szCs w:val="22"/>
        </w:rPr>
        <w:t xml:space="preserve"> denne.</w:t>
      </w:r>
    </w:p>
    <w:p w14:paraId="2D08E8C1" w14:textId="77777777" w:rsidR="00E92964" w:rsidRPr="00763D60" w:rsidRDefault="00E92964" w:rsidP="00F72C2E">
      <w:pPr>
        <w:tabs>
          <w:tab w:val="left" w:pos="9072"/>
        </w:tabs>
        <w:ind w:left="0" w:firstLine="0"/>
        <w:rPr>
          <w:color w:val="000000"/>
          <w:szCs w:val="22"/>
        </w:rPr>
      </w:pPr>
    </w:p>
    <w:p w14:paraId="49D5EC9C" w14:textId="77777777" w:rsidR="00E92964" w:rsidRPr="00763D60" w:rsidRDefault="00E92964" w:rsidP="00F72C2E">
      <w:pPr>
        <w:pStyle w:val="Text"/>
        <w:widowControl w:val="0"/>
        <w:numPr>
          <w:ilvl w:val="1"/>
          <w:numId w:val="18"/>
        </w:numPr>
        <w:tabs>
          <w:tab w:val="num" w:pos="567"/>
        </w:tabs>
        <w:spacing w:before="0"/>
        <w:ind w:left="567" w:hanging="567"/>
        <w:jc w:val="left"/>
        <w:rPr>
          <w:b/>
          <w:color w:val="000000"/>
          <w:sz w:val="22"/>
          <w:szCs w:val="22"/>
          <w:lang w:val="sk-SK"/>
        </w:rPr>
      </w:pPr>
      <w:r w:rsidRPr="00763D60">
        <w:rPr>
          <w:b/>
          <w:bCs/>
          <w:color w:val="000000"/>
          <w:sz w:val="22"/>
          <w:szCs w:val="22"/>
          <w:lang w:val="sk-SK"/>
        </w:rPr>
        <w:t xml:space="preserve">Pri liečbe </w:t>
      </w:r>
      <w:r w:rsidRPr="00763D60">
        <w:rPr>
          <w:b/>
          <w:color w:val="000000"/>
          <w:sz w:val="22"/>
          <w:szCs w:val="22"/>
          <w:lang w:val="sk-SK"/>
        </w:rPr>
        <w:t>MDS/MPD</w:t>
      </w:r>
    </w:p>
    <w:p w14:paraId="2EE2F4DD" w14:textId="77777777" w:rsidR="00E92964" w:rsidRPr="00763D60" w:rsidRDefault="00E92964" w:rsidP="00F72C2E">
      <w:pPr>
        <w:tabs>
          <w:tab w:val="left" w:pos="9072"/>
        </w:tabs>
        <w:ind w:firstLine="0"/>
        <w:rPr>
          <w:color w:val="000000"/>
          <w:szCs w:val="22"/>
        </w:rPr>
      </w:pPr>
      <w:r w:rsidRPr="00763D60">
        <w:rPr>
          <w:color w:val="000000"/>
          <w:szCs w:val="22"/>
        </w:rPr>
        <w:t xml:space="preserve">Začiatočná dávka je 400 mg a užíva sa ako 4 tablety v dávke 100 mg alebo 1 tableta v dávke 400 mg </w:t>
      </w:r>
      <w:r w:rsidRPr="00763D60">
        <w:rPr>
          <w:b/>
          <w:color w:val="000000"/>
          <w:szCs w:val="22"/>
        </w:rPr>
        <w:t>raz</w:t>
      </w:r>
      <w:r w:rsidRPr="00763D60">
        <w:rPr>
          <w:color w:val="000000"/>
          <w:szCs w:val="22"/>
        </w:rPr>
        <w:t xml:space="preserve"> denne.</w:t>
      </w:r>
    </w:p>
    <w:p w14:paraId="53D8941B" w14:textId="77777777" w:rsidR="00E92964" w:rsidRPr="00763D60" w:rsidRDefault="00E92964" w:rsidP="00F72C2E">
      <w:pPr>
        <w:tabs>
          <w:tab w:val="left" w:pos="9072"/>
        </w:tabs>
        <w:ind w:left="0" w:firstLine="0"/>
        <w:rPr>
          <w:color w:val="000000"/>
          <w:szCs w:val="22"/>
        </w:rPr>
      </w:pPr>
    </w:p>
    <w:p w14:paraId="36B6B723" w14:textId="77777777" w:rsidR="00E92964" w:rsidRPr="00763D60" w:rsidRDefault="00E92964" w:rsidP="00F72C2E">
      <w:pPr>
        <w:pStyle w:val="Text"/>
        <w:widowControl w:val="0"/>
        <w:numPr>
          <w:ilvl w:val="1"/>
          <w:numId w:val="18"/>
        </w:numPr>
        <w:tabs>
          <w:tab w:val="num" w:pos="567"/>
        </w:tabs>
        <w:spacing w:before="0"/>
        <w:ind w:left="567" w:hanging="567"/>
        <w:jc w:val="left"/>
        <w:rPr>
          <w:b/>
          <w:color w:val="000000"/>
          <w:sz w:val="22"/>
          <w:szCs w:val="22"/>
          <w:lang w:val="sk-SK"/>
        </w:rPr>
      </w:pPr>
      <w:r w:rsidRPr="00763D60">
        <w:rPr>
          <w:b/>
          <w:bCs/>
          <w:color w:val="000000"/>
          <w:sz w:val="22"/>
          <w:szCs w:val="22"/>
          <w:lang w:val="sk-SK"/>
        </w:rPr>
        <w:t xml:space="preserve">Pri liečbe </w:t>
      </w:r>
      <w:r w:rsidRPr="00763D60">
        <w:rPr>
          <w:b/>
          <w:color w:val="000000"/>
          <w:sz w:val="22"/>
          <w:szCs w:val="22"/>
          <w:lang w:val="sk-SK"/>
        </w:rPr>
        <w:t>HES/CEL</w:t>
      </w:r>
    </w:p>
    <w:p w14:paraId="1A9C7FB3" w14:textId="77777777" w:rsidR="00E92964" w:rsidRPr="00763D60" w:rsidRDefault="00E92964" w:rsidP="00F72C2E">
      <w:pPr>
        <w:tabs>
          <w:tab w:val="left" w:pos="9072"/>
        </w:tabs>
        <w:ind w:firstLine="0"/>
        <w:rPr>
          <w:color w:val="000000"/>
          <w:szCs w:val="22"/>
        </w:rPr>
      </w:pPr>
      <w:r w:rsidRPr="00763D60">
        <w:rPr>
          <w:color w:val="000000"/>
          <w:szCs w:val="22"/>
        </w:rPr>
        <w:t xml:space="preserve">Začiatočná dávka je 100 mg a užíva sa ako 1 tableta v dávke 100 mg </w:t>
      </w:r>
      <w:r w:rsidRPr="00763D60">
        <w:rPr>
          <w:b/>
          <w:color w:val="000000"/>
          <w:szCs w:val="22"/>
        </w:rPr>
        <w:t>raz</w:t>
      </w:r>
      <w:r w:rsidRPr="00763D60">
        <w:rPr>
          <w:color w:val="000000"/>
          <w:szCs w:val="22"/>
        </w:rPr>
        <w:t xml:space="preserve"> denne. Váš lekár môže</w:t>
      </w:r>
    </w:p>
    <w:p w14:paraId="00DBC289" w14:textId="77777777" w:rsidR="00E92964" w:rsidRPr="00763D60" w:rsidRDefault="00E92964" w:rsidP="00F72C2E">
      <w:pPr>
        <w:tabs>
          <w:tab w:val="left" w:pos="9072"/>
        </w:tabs>
        <w:ind w:firstLine="0"/>
        <w:rPr>
          <w:color w:val="000000"/>
          <w:szCs w:val="22"/>
        </w:rPr>
      </w:pPr>
      <w:r w:rsidRPr="00763D60">
        <w:rPr>
          <w:color w:val="000000"/>
          <w:szCs w:val="22"/>
        </w:rPr>
        <w:t xml:space="preserve">rozhodnúť o zvýšení dávky na 400 mg, ktoré sa užívajú ako 4 tablety v dávke 100 mg alebo 1 tableta v dávke 400 mg </w:t>
      </w:r>
      <w:r w:rsidRPr="00763D60">
        <w:rPr>
          <w:b/>
          <w:color w:val="000000"/>
          <w:szCs w:val="22"/>
        </w:rPr>
        <w:t>raz</w:t>
      </w:r>
      <w:r w:rsidRPr="00763D60">
        <w:rPr>
          <w:color w:val="000000"/>
          <w:szCs w:val="22"/>
        </w:rPr>
        <w:t xml:space="preserve"> denne, v závislosti od vašej odpovede na liečbu.</w:t>
      </w:r>
    </w:p>
    <w:p w14:paraId="09C2A058" w14:textId="77777777" w:rsidR="00E92964" w:rsidRPr="00763D60" w:rsidRDefault="00E92964" w:rsidP="00F72C2E">
      <w:pPr>
        <w:tabs>
          <w:tab w:val="left" w:pos="9072"/>
        </w:tabs>
        <w:ind w:left="0" w:firstLine="0"/>
        <w:rPr>
          <w:color w:val="000000"/>
          <w:szCs w:val="22"/>
        </w:rPr>
      </w:pPr>
    </w:p>
    <w:p w14:paraId="0A8E07A5" w14:textId="77777777" w:rsidR="00E92964" w:rsidRPr="00763D60" w:rsidRDefault="00E92964" w:rsidP="00F72C2E">
      <w:pPr>
        <w:pStyle w:val="Text"/>
        <w:widowControl w:val="0"/>
        <w:numPr>
          <w:ilvl w:val="1"/>
          <w:numId w:val="18"/>
        </w:numPr>
        <w:tabs>
          <w:tab w:val="num" w:pos="567"/>
        </w:tabs>
        <w:spacing w:before="0"/>
        <w:ind w:left="567" w:hanging="567"/>
        <w:jc w:val="left"/>
        <w:rPr>
          <w:b/>
          <w:color w:val="000000"/>
          <w:sz w:val="22"/>
          <w:szCs w:val="22"/>
          <w:lang w:val="sk-SK"/>
        </w:rPr>
      </w:pPr>
      <w:r w:rsidRPr="00763D60">
        <w:rPr>
          <w:b/>
          <w:bCs/>
          <w:color w:val="000000"/>
          <w:sz w:val="22"/>
          <w:szCs w:val="22"/>
          <w:lang w:val="sk-SK"/>
        </w:rPr>
        <w:t xml:space="preserve">Pri liečbe </w:t>
      </w:r>
      <w:r w:rsidRPr="00763D60">
        <w:rPr>
          <w:b/>
          <w:color w:val="000000"/>
          <w:sz w:val="22"/>
          <w:szCs w:val="22"/>
          <w:lang w:val="sk-SK"/>
        </w:rPr>
        <w:t>DFSP</w:t>
      </w:r>
    </w:p>
    <w:p w14:paraId="05C80259" w14:textId="77777777" w:rsidR="00E92964" w:rsidRPr="00763D60" w:rsidRDefault="00E92964" w:rsidP="00F72C2E">
      <w:pPr>
        <w:tabs>
          <w:tab w:val="left" w:pos="9072"/>
        </w:tabs>
        <w:ind w:firstLine="0"/>
        <w:rPr>
          <w:color w:val="000000"/>
          <w:szCs w:val="22"/>
        </w:rPr>
      </w:pPr>
      <w:r w:rsidRPr="00763D60">
        <w:rPr>
          <w:color w:val="000000"/>
          <w:szCs w:val="22"/>
        </w:rPr>
        <w:t>Dávka je 800 mg denne, ktoré sa užívajú ako 4 tablety v dávke 100 mg alebo 1 tableta v dávke 400 mg ráno a 4 tablety v dávke 100 mg alebo 1 tableta v dávke 400 mg večer.</w:t>
      </w:r>
    </w:p>
    <w:p w14:paraId="650ED168" w14:textId="77777777" w:rsidR="00E92964" w:rsidRPr="00763D60" w:rsidRDefault="00E92964" w:rsidP="00F72C2E">
      <w:pPr>
        <w:tabs>
          <w:tab w:val="left" w:pos="9072"/>
        </w:tabs>
        <w:ind w:left="0" w:firstLine="0"/>
        <w:rPr>
          <w:color w:val="000000"/>
          <w:szCs w:val="22"/>
        </w:rPr>
      </w:pPr>
    </w:p>
    <w:p w14:paraId="04846667" w14:textId="77777777" w:rsidR="00E92964" w:rsidRPr="00763D60" w:rsidRDefault="00E92964" w:rsidP="00F72C2E">
      <w:pPr>
        <w:tabs>
          <w:tab w:val="left" w:pos="9072"/>
        </w:tabs>
        <w:ind w:left="0" w:firstLine="0"/>
        <w:rPr>
          <w:b/>
          <w:color w:val="000000"/>
          <w:szCs w:val="22"/>
        </w:rPr>
      </w:pPr>
      <w:r w:rsidRPr="00763D60">
        <w:rPr>
          <w:b/>
          <w:color w:val="000000"/>
          <w:szCs w:val="22"/>
        </w:rPr>
        <w:t>Použitie u detí a dospievajúcich</w:t>
      </w:r>
    </w:p>
    <w:p w14:paraId="66593084" w14:textId="77777777" w:rsidR="00E92964" w:rsidRPr="00763D60" w:rsidRDefault="00E92964" w:rsidP="00F72C2E">
      <w:pPr>
        <w:tabs>
          <w:tab w:val="left" w:pos="9072"/>
        </w:tabs>
        <w:ind w:left="0" w:firstLine="0"/>
        <w:rPr>
          <w:b/>
          <w:color w:val="000000"/>
          <w:szCs w:val="22"/>
        </w:rPr>
      </w:pPr>
    </w:p>
    <w:p w14:paraId="06A73384" w14:textId="77777777" w:rsidR="00E92964" w:rsidRPr="00763D60" w:rsidRDefault="00E92964" w:rsidP="00F72C2E">
      <w:pPr>
        <w:tabs>
          <w:tab w:val="left" w:pos="9072"/>
        </w:tabs>
        <w:ind w:left="0" w:firstLine="0"/>
        <w:rPr>
          <w:color w:val="000000"/>
          <w:szCs w:val="22"/>
        </w:rPr>
      </w:pPr>
      <w:r w:rsidRPr="00763D60">
        <w:rPr>
          <w:color w:val="000000"/>
          <w:szCs w:val="22"/>
        </w:rPr>
        <w:t>Lekár vám povie, koľko tabliet lieku Imatinib Accord máte podať vášmu dieťaťu. Množstvo podávaného lieku Imatinib Accord závisí od ochorenia vášho dieťaťa, jeho telesnej hmotnosti a výšky. Celková denná dávka u detí a dospievajúcich nesmie prekročiť 800 mg pri CML a 600 mg pri Ph-pozitívnej ALL. Liek možno podávať vášmu dieťaťu denne buď v jednej dávke, alebo dennú dávku možno rozdeliť na dve podania (polovica ráno a polovica večer).</w:t>
      </w:r>
    </w:p>
    <w:p w14:paraId="576FF038" w14:textId="77777777" w:rsidR="00E92964" w:rsidRPr="00763D60" w:rsidRDefault="00E92964" w:rsidP="00F72C2E">
      <w:pPr>
        <w:tabs>
          <w:tab w:val="left" w:pos="9072"/>
        </w:tabs>
        <w:ind w:left="0" w:firstLine="0"/>
        <w:rPr>
          <w:color w:val="000000"/>
          <w:szCs w:val="22"/>
        </w:rPr>
      </w:pPr>
    </w:p>
    <w:p w14:paraId="7C5F870E" w14:textId="77777777" w:rsidR="00E92964" w:rsidRPr="00763D60" w:rsidRDefault="00E92964" w:rsidP="00F72C2E">
      <w:pPr>
        <w:tabs>
          <w:tab w:val="left" w:pos="9072"/>
        </w:tabs>
        <w:ind w:left="0" w:firstLine="0"/>
        <w:rPr>
          <w:b/>
          <w:color w:val="000000"/>
          <w:szCs w:val="22"/>
        </w:rPr>
      </w:pPr>
      <w:r w:rsidRPr="00763D60">
        <w:rPr>
          <w:b/>
          <w:color w:val="000000"/>
          <w:szCs w:val="22"/>
        </w:rPr>
        <w:t>Kedy a ako užívať Imatinib Accord</w:t>
      </w:r>
    </w:p>
    <w:p w14:paraId="77CD27CF" w14:textId="77777777" w:rsidR="00E92964" w:rsidRPr="00763D60" w:rsidRDefault="00E92964" w:rsidP="00F72C2E">
      <w:pPr>
        <w:tabs>
          <w:tab w:val="left" w:pos="9072"/>
        </w:tabs>
        <w:ind w:left="0" w:firstLine="0"/>
        <w:rPr>
          <w:b/>
          <w:color w:val="000000"/>
          <w:szCs w:val="22"/>
        </w:rPr>
      </w:pPr>
    </w:p>
    <w:p w14:paraId="147D16A1" w14:textId="77777777" w:rsidR="00E92964" w:rsidRPr="00763D60" w:rsidRDefault="00E92964" w:rsidP="00F72C2E">
      <w:pPr>
        <w:numPr>
          <w:ilvl w:val="0"/>
          <w:numId w:val="19"/>
        </w:numPr>
        <w:tabs>
          <w:tab w:val="left" w:pos="9072"/>
        </w:tabs>
        <w:rPr>
          <w:color w:val="000000"/>
          <w:szCs w:val="22"/>
        </w:rPr>
      </w:pPr>
      <w:r w:rsidRPr="00763D60">
        <w:rPr>
          <w:b/>
          <w:color w:val="000000"/>
          <w:szCs w:val="22"/>
        </w:rPr>
        <w:t>Imatinib Accord užívajte pri jedle.</w:t>
      </w:r>
      <w:r w:rsidRPr="00763D60">
        <w:rPr>
          <w:color w:val="000000"/>
          <w:szCs w:val="22"/>
        </w:rPr>
        <w:t xml:space="preserve"> Pomôže vás to ochrániť pred žalúdočnými ťažkosťami počas užívania lieku Imatinib Accord.</w:t>
      </w:r>
    </w:p>
    <w:p w14:paraId="1DD9DDA8" w14:textId="77777777" w:rsidR="00E92964" w:rsidRPr="00763D60" w:rsidRDefault="00E92964" w:rsidP="00F72C2E">
      <w:pPr>
        <w:numPr>
          <w:ilvl w:val="0"/>
          <w:numId w:val="19"/>
        </w:numPr>
        <w:tabs>
          <w:tab w:val="left" w:pos="9072"/>
        </w:tabs>
        <w:rPr>
          <w:color w:val="000000"/>
          <w:szCs w:val="22"/>
        </w:rPr>
      </w:pPr>
      <w:r w:rsidRPr="00763D60">
        <w:rPr>
          <w:b/>
          <w:color w:val="000000"/>
          <w:szCs w:val="22"/>
        </w:rPr>
        <w:t>Tablety prehĺtajte celé a zapíjajte ich veľkým pohárom vody.</w:t>
      </w:r>
      <w:r w:rsidRPr="00763D60">
        <w:rPr>
          <w:color w:val="000000"/>
          <w:szCs w:val="22"/>
        </w:rPr>
        <w:t xml:space="preserve"> </w:t>
      </w:r>
    </w:p>
    <w:p w14:paraId="4A192E3A" w14:textId="77777777" w:rsidR="00E92964" w:rsidRPr="00763D60" w:rsidRDefault="00E92964" w:rsidP="00F72C2E">
      <w:pPr>
        <w:numPr>
          <w:ilvl w:val="0"/>
          <w:numId w:val="19"/>
        </w:numPr>
        <w:tabs>
          <w:tab w:val="left" w:pos="9072"/>
        </w:tabs>
        <w:rPr>
          <w:color w:val="000000"/>
          <w:szCs w:val="22"/>
        </w:rPr>
      </w:pPr>
    </w:p>
    <w:p w14:paraId="430F49C0" w14:textId="77777777" w:rsidR="00E92964" w:rsidRPr="00763D60" w:rsidRDefault="00E92964" w:rsidP="008B038D">
      <w:pPr>
        <w:tabs>
          <w:tab w:val="left" w:pos="9072"/>
        </w:tabs>
        <w:ind w:left="0" w:firstLine="0"/>
        <w:rPr>
          <w:color w:val="000000"/>
          <w:szCs w:val="22"/>
        </w:rPr>
      </w:pPr>
      <w:r w:rsidRPr="00763D60">
        <w:rPr>
          <w:color w:val="000000"/>
          <w:szCs w:val="22"/>
        </w:rPr>
        <w:t>Ak tablety nemôžete prehĺtať, môžete ich rozpustiť v pohári obyčajnej vody alebo jablkovej šťavy:</w:t>
      </w:r>
    </w:p>
    <w:p w14:paraId="3C8D2D0E" w14:textId="77777777" w:rsidR="00E92964" w:rsidRPr="00763D60" w:rsidRDefault="00E92964" w:rsidP="008B038D">
      <w:pPr>
        <w:numPr>
          <w:ilvl w:val="0"/>
          <w:numId w:val="5"/>
        </w:numPr>
        <w:tabs>
          <w:tab w:val="left" w:pos="9072"/>
        </w:tabs>
        <w:rPr>
          <w:color w:val="000000"/>
          <w:szCs w:val="22"/>
        </w:rPr>
      </w:pPr>
      <w:r w:rsidRPr="00763D60">
        <w:rPr>
          <w:color w:val="000000"/>
          <w:szCs w:val="22"/>
        </w:rPr>
        <w:t>Použite približne 50 ml na každú 100mg tabletu.</w:t>
      </w:r>
    </w:p>
    <w:p w14:paraId="0F0657EB" w14:textId="77777777" w:rsidR="00E92964" w:rsidRPr="00763D60" w:rsidRDefault="00E92964" w:rsidP="008B038D">
      <w:pPr>
        <w:numPr>
          <w:ilvl w:val="0"/>
          <w:numId w:val="5"/>
        </w:numPr>
        <w:tabs>
          <w:tab w:val="left" w:pos="9072"/>
        </w:tabs>
        <w:rPr>
          <w:color w:val="000000"/>
          <w:szCs w:val="22"/>
        </w:rPr>
      </w:pPr>
      <w:r w:rsidRPr="00763D60">
        <w:rPr>
          <w:color w:val="000000"/>
          <w:szCs w:val="22"/>
        </w:rPr>
        <w:t>Miešajte tekutinu lyžičkou až do úplného rozpustenia tabliet.</w:t>
      </w:r>
    </w:p>
    <w:p w14:paraId="01678015" w14:textId="77777777" w:rsidR="00E92964" w:rsidRPr="00763D60" w:rsidRDefault="00E92964" w:rsidP="008B038D">
      <w:pPr>
        <w:numPr>
          <w:ilvl w:val="0"/>
          <w:numId w:val="5"/>
        </w:numPr>
        <w:tabs>
          <w:tab w:val="left" w:pos="9072"/>
        </w:tabs>
        <w:rPr>
          <w:color w:val="000000"/>
          <w:szCs w:val="22"/>
        </w:rPr>
      </w:pPr>
      <w:r w:rsidRPr="00763D60">
        <w:rPr>
          <w:color w:val="000000"/>
          <w:szCs w:val="22"/>
        </w:rPr>
        <w:t>Keď sa tableta rozpustí, ihneď vypite všetko, čo je v pohári. Stopy rozpustených tabliet môžu ostať v pohári.</w:t>
      </w:r>
    </w:p>
    <w:p w14:paraId="7AA95175" w14:textId="77777777" w:rsidR="00E92964" w:rsidRPr="00763D60" w:rsidRDefault="00E92964" w:rsidP="00F72C2E">
      <w:pPr>
        <w:tabs>
          <w:tab w:val="left" w:pos="9072"/>
        </w:tabs>
        <w:ind w:left="0" w:firstLine="0"/>
        <w:rPr>
          <w:color w:val="000000"/>
          <w:szCs w:val="22"/>
        </w:rPr>
      </w:pPr>
    </w:p>
    <w:p w14:paraId="4CA6FFAC" w14:textId="77777777" w:rsidR="00E92964" w:rsidRPr="00763D60" w:rsidRDefault="00E92964" w:rsidP="00F72C2E">
      <w:pPr>
        <w:tabs>
          <w:tab w:val="left" w:pos="9072"/>
        </w:tabs>
        <w:ind w:left="0" w:firstLine="0"/>
        <w:rPr>
          <w:b/>
          <w:color w:val="000000"/>
          <w:szCs w:val="22"/>
        </w:rPr>
      </w:pPr>
      <w:r w:rsidRPr="00763D60">
        <w:rPr>
          <w:b/>
          <w:color w:val="000000"/>
          <w:szCs w:val="22"/>
        </w:rPr>
        <w:t>Ako dlho užívať Imatinib Accord</w:t>
      </w:r>
    </w:p>
    <w:p w14:paraId="3DAB4CC4" w14:textId="77777777" w:rsidR="00E92964" w:rsidRPr="00763D60" w:rsidRDefault="00E92964" w:rsidP="00F72C2E">
      <w:pPr>
        <w:tabs>
          <w:tab w:val="left" w:pos="9072"/>
        </w:tabs>
        <w:ind w:left="0" w:firstLine="0"/>
        <w:rPr>
          <w:color w:val="000000"/>
          <w:szCs w:val="22"/>
        </w:rPr>
      </w:pPr>
      <w:r w:rsidRPr="00763D60">
        <w:rPr>
          <w:color w:val="000000"/>
          <w:szCs w:val="22"/>
        </w:rPr>
        <w:t>Pokračujte v užívaní lieku Imatinib Accord každý deň tak dlho, ako vám to povie váš lekár.</w:t>
      </w:r>
    </w:p>
    <w:p w14:paraId="6FACC887" w14:textId="77777777" w:rsidR="00E92964" w:rsidRPr="00763D60" w:rsidRDefault="00E92964" w:rsidP="00F72C2E">
      <w:pPr>
        <w:tabs>
          <w:tab w:val="left" w:pos="9072"/>
        </w:tabs>
        <w:ind w:left="0" w:firstLine="0"/>
        <w:rPr>
          <w:color w:val="000000"/>
          <w:szCs w:val="22"/>
        </w:rPr>
      </w:pPr>
    </w:p>
    <w:p w14:paraId="5295CE44" w14:textId="77777777" w:rsidR="00E92964" w:rsidRPr="00763D60" w:rsidRDefault="00E92964" w:rsidP="00F72C2E">
      <w:pPr>
        <w:tabs>
          <w:tab w:val="left" w:pos="9072"/>
        </w:tabs>
        <w:ind w:left="0" w:firstLine="0"/>
        <w:rPr>
          <w:b/>
          <w:color w:val="000000"/>
          <w:szCs w:val="22"/>
        </w:rPr>
      </w:pPr>
      <w:r w:rsidRPr="00763D60">
        <w:rPr>
          <w:b/>
          <w:color w:val="000000"/>
          <w:szCs w:val="22"/>
        </w:rPr>
        <w:t>Ak užijete viac lieku Imatinib Accord, ako máte</w:t>
      </w:r>
    </w:p>
    <w:p w14:paraId="5816DDD8" w14:textId="77777777" w:rsidR="00E92964" w:rsidRPr="00763D60" w:rsidRDefault="00E92964" w:rsidP="00F72C2E">
      <w:pPr>
        <w:tabs>
          <w:tab w:val="left" w:pos="9072"/>
        </w:tabs>
        <w:ind w:left="0" w:firstLine="0"/>
        <w:rPr>
          <w:color w:val="000000"/>
          <w:szCs w:val="22"/>
        </w:rPr>
      </w:pPr>
      <w:r w:rsidRPr="00763D60">
        <w:rPr>
          <w:color w:val="000000"/>
          <w:szCs w:val="22"/>
        </w:rPr>
        <w:t xml:space="preserve">Ak ste omylom užili príliš veľa tabliet, </w:t>
      </w:r>
      <w:r w:rsidRPr="00763D60">
        <w:rPr>
          <w:b/>
          <w:color w:val="000000"/>
          <w:szCs w:val="22"/>
        </w:rPr>
        <w:t>okamžite</w:t>
      </w:r>
      <w:r w:rsidRPr="00763D60">
        <w:rPr>
          <w:color w:val="000000"/>
          <w:szCs w:val="22"/>
        </w:rPr>
        <w:t xml:space="preserve"> o tom povedzte lekárovi. Možno budete potrebovať lekárske ošetrenie. Vezmite si so sebou balenie lieku.</w:t>
      </w:r>
    </w:p>
    <w:p w14:paraId="00498AD4" w14:textId="77777777" w:rsidR="00E92964" w:rsidRPr="00763D60" w:rsidRDefault="00E92964" w:rsidP="00F72C2E">
      <w:pPr>
        <w:numPr>
          <w:ilvl w:val="12"/>
          <w:numId w:val="0"/>
        </w:numPr>
        <w:rPr>
          <w:color w:val="000000"/>
          <w:szCs w:val="22"/>
        </w:rPr>
      </w:pPr>
    </w:p>
    <w:p w14:paraId="205F94F3" w14:textId="77777777" w:rsidR="00E92964" w:rsidRPr="00763D60" w:rsidRDefault="00E92964" w:rsidP="00F72C2E">
      <w:pPr>
        <w:numPr>
          <w:ilvl w:val="12"/>
          <w:numId w:val="0"/>
        </w:numPr>
        <w:ind w:right="-2"/>
        <w:outlineLvl w:val="0"/>
        <w:rPr>
          <w:color w:val="000000"/>
          <w:szCs w:val="22"/>
        </w:rPr>
      </w:pPr>
      <w:r w:rsidRPr="00763D60">
        <w:rPr>
          <w:b/>
          <w:color w:val="000000"/>
          <w:szCs w:val="22"/>
        </w:rPr>
        <w:t>Ak zabudnete užiť Imatinib Accord</w:t>
      </w:r>
    </w:p>
    <w:p w14:paraId="0DE1EF05" w14:textId="77777777" w:rsidR="00E92964" w:rsidRPr="00763D60" w:rsidRDefault="00E92964" w:rsidP="00F72C2E">
      <w:pPr>
        <w:numPr>
          <w:ilvl w:val="0"/>
          <w:numId w:val="20"/>
        </w:numPr>
        <w:rPr>
          <w:color w:val="000000"/>
          <w:szCs w:val="22"/>
        </w:rPr>
      </w:pPr>
      <w:r w:rsidRPr="00763D60">
        <w:rPr>
          <w:color w:val="000000"/>
          <w:szCs w:val="22"/>
        </w:rPr>
        <w:t>Ak zabudnete užiť dávku, užite ju hneď, keď si spomeniete. Ak je ale už takmer čas na ďalšiu dávku, vynechajte dávku, na ktorú ste zabudli.</w:t>
      </w:r>
    </w:p>
    <w:p w14:paraId="2F9B5248" w14:textId="77777777" w:rsidR="00E92964" w:rsidRPr="00763D60" w:rsidRDefault="00E92964" w:rsidP="00F72C2E">
      <w:pPr>
        <w:numPr>
          <w:ilvl w:val="0"/>
          <w:numId w:val="20"/>
        </w:numPr>
        <w:rPr>
          <w:color w:val="000000"/>
          <w:szCs w:val="22"/>
        </w:rPr>
      </w:pPr>
      <w:r w:rsidRPr="00763D60">
        <w:rPr>
          <w:color w:val="000000"/>
          <w:szCs w:val="22"/>
        </w:rPr>
        <w:t>Potom pokračujte vo svojom normálnom rozvrhu užívania.</w:t>
      </w:r>
    </w:p>
    <w:p w14:paraId="74B06839" w14:textId="77777777" w:rsidR="00E92964" w:rsidRPr="00763D60" w:rsidRDefault="00E92964" w:rsidP="00F72C2E">
      <w:pPr>
        <w:numPr>
          <w:ilvl w:val="0"/>
          <w:numId w:val="20"/>
        </w:numPr>
        <w:rPr>
          <w:color w:val="000000"/>
          <w:szCs w:val="22"/>
        </w:rPr>
      </w:pPr>
      <w:r w:rsidRPr="00763D60">
        <w:rPr>
          <w:color w:val="000000"/>
          <w:szCs w:val="22"/>
        </w:rPr>
        <w:t>Neužívajte dvojnásobnú dávku, aby ste nahradili vynechanú dávku.</w:t>
      </w:r>
    </w:p>
    <w:p w14:paraId="2E9B4B45" w14:textId="77777777" w:rsidR="00E92964" w:rsidRPr="00763D60" w:rsidRDefault="00E92964" w:rsidP="00F72C2E">
      <w:pPr>
        <w:numPr>
          <w:ilvl w:val="12"/>
          <w:numId w:val="0"/>
        </w:numPr>
        <w:rPr>
          <w:color w:val="000000"/>
          <w:szCs w:val="22"/>
        </w:rPr>
      </w:pPr>
    </w:p>
    <w:p w14:paraId="16A35396" w14:textId="77777777" w:rsidR="00E92964" w:rsidRPr="00763D60" w:rsidRDefault="00E92964" w:rsidP="00F72C2E">
      <w:pPr>
        <w:numPr>
          <w:ilvl w:val="12"/>
          <w:numId w:val="0"/>
        </w:numPr>
        <w:rPr>
          <w:color w:val="000000"/>
          <w:szCs w:val="22"/>
        </w:rPr>
      </w:pPr>
      <w:r w:rsidRPr="00763D60">
        <w:rPr>
          <w:color w:val="000000"/>
          <w:szCs w:val="22"/>
        </w:rPr>
        <w:t xml:space="preserve">Ak máte </w:t>
      </w:r>
      <w:r w:rsidRPr="00763D60">
        <w:rPr>
          <w:noProof/>
          <w:szCs w:val="22"/>
        </w:rPr>
        <w:t xml:space="preserve">akékoľvek </w:t>
      </w:r>
      <w:r w:rsidRPr="00763D60">
        <w:rPr>
          <w:color w:val="000000"/>
          <w:szCs w:val="22"/>
        </w:rPr>
        <w:t xml:space="preserve">ďalšie otázky týkajúce sa použitia tohto lieku, </w:t>
      </w:r>
      <w:r w:rsidRPr="00763D60">
        <w:rPr>
          <w:noProof/>
          <w:color w:val="000000"/>
          <w:szCs w:val="22"/>
        </w:rPr>
        <w:t xml:space="preserve">opýtajte sa </w:t>
      </w:r>
      <w:r w:rsidRPr="00763D60">
        <w:rPr>
          <w:color w:val="000000"/>
          <w:szCs w:val="22"/>
        </w:rPr>
        <w:t xml:space="preserve">svojho lekára, lekárnika alebo </w:t>
      </w:r>
      <w:r w:rsidRPr="00763D60">
        <w:rPr>
          <w:noProof/>
          <w:szCs w:val="22"/>
        </w:rPr>
        <w:t>zdravotnej sestry</w:t>
      </w:r>
      <w:r w:rsidRPr="00763D60">
        <w:rPr>
          <w:color w:val="000000"/>
          <w:szCs w:val="22"/>
        </w:rPr>
        <w:t>.</w:t>
      </w:r>
    </w:p>
    <w:p w14:paraId="12CA59D7" w14:textId="77777777" w:rsidR="00E92964" w:rsidRPr="00763D60" w:rsidRDefault="00E92964" w:rsidP="00F72C2E">
      <w:pPr>
        <w:numPr>
          <w:ilvl w:val="12"/>
          <w:numId w:val="0"/>
        </w:numPr>
        <w:rPr>
          <w:color w:val="000000"/>
          <w:szCs w:val="22"/>
        </w:rPr>
      </w:pPr>
    </w:p>
    <w:p w14:paraId="77E5575B" w14:textId="77777777" w:rsidR="00E92964" w:rsidRPr="00763D60" w:rsidRDefault="00E92964" w:rsidP="00F72C2E">
      <w:pPr>
        <w:numPr>
          <w:ilvl w:val="12"/>
          <w:numId w:val="0"/>
        </w:numPr>
        <w:rPr>
          <w:color w:val="000000"/>
          <w:szCs w:val="22"/>
        </w:rPr>
      </w:pPr>
    </w:p>
    <w:p w14:paraId="34553E7D" w14:textId="77777777" w:rsidR="00E92964" w:rsidRPr="00763D60" w:rsidRDefault="00E92964" w:rsidP="00F72C2E">
      <w:pPr>
        <w:ind w:left="600" w:hanging="600"/>
        <w:outlineLvl w:val="0"/>
        <w:rPr>
          <w:b/>
          <w:color w:val="000000"/>
          <w:szCs w:val="22"/>
        </w:rPr>
      </w:pPr>
      <w:bookmarkStart w:id="17" w:name="_Toc49940339"/>
      <w:bookmarkStart w:id="18" w:name="_Toc49941520"/>
      <w:r w:rsidRPr="00763D60">
        <w:rPr>
          <w:b/>
          <w:color w:val="000000"/>
          <w:szCs w:val="22"/>
        </w:rPr>
        <w:t>4.</w:t>
      </w:r>
      <w:r w:rsidRPr="00763D60">
        <w:rPr>
          <w:b/>
          <w:color w:val="000000"/>
          <w:szCs w:val="22"/>
        </w:rPr>
        <w:tab/>
      </w:r>
      <w:r w:rsidRPr="00763D60">
        <w:rPr>
          <w:b/>
          <w:noProof/>
          <w:szCs w:val="22"/>
        </w:rPr>
        <w:t>Možné vedľajšie účinky</w:t>
      </w:r>
      <w:bookmarkEnd w:id="17"/>
      <w:bookmarkEnd w:id="18"/>
    </w:p>
    <w:p w14:paraId="454B01C6" w14:textId="77777777" w:rsidR="00E92964" w:rsidRPr="00763D60" w:rsidRDefault="00E92964" w:rsidP="00F72C2E">
      <w:pPr>
        <w:ind w:left="0" w:firstLine="0"/>
        <w:outlineLvl w:val="0"/>
        <w:rPr>
          <w:color w:val="000000"/>
          <w:szCs w:val="22"/>
        </w:rPr>
      </w:pPr>
    </w:p>
    <w:p w14:paraId="698FE3E4" w14:textId="77777777" w:rsidR="00E92964" w:rsidRPr="00763D60" w:rsidRDefault="00E92964" w:rsidP="00F72C2E">
      <w:pPr>
        <w:tabs>
          <w:tab w:val="left" w:pos="9072"/>
        </w:tabs>
        <w:ind w:left="0" w:firstLine="0"/>
        <w:rPr>
          <w:color w:val="000000"/>
          <w:szCs w:val="22"/>
        </w:rPr>
      </w:pPr>
      <w:r w:rsidRPr="00763D60">
        <w:rPr>
          <w:color w:val="000000"/>
          <w:szCs w:val="22"/>
        </w:rPr>
        <w:t xml:space="preserve">Tak ako všetky lieky, aj </w:t>
      </w:r>
      <w:r w:rsidRPr="00763D60">
        <w:rPr>
          <w:noProof/>
          <w:szCs w:val="22"/>
        </w:rPr>
        <w:t>tento liek</w:t>
      </w:r>
      <w:r w:rsidRPr="00763D60">
        <w:rPr>
          <w:color w:val="000000"/>
          <w:szCs w:val="22"/>
        </w:rPr>
        <w:t xml:space="preserve"> môže spôsobovať vedľajšie účinky, hoci sa neprejavia u každého. Zvyčajne bývajú slabé až stredne </w:t>
      </w:r>
      <w:r w:rsidR="00785CE9">
        <w:rPr>
          <w:color w:val="000000"/>
          <w:szCs w:val="22"/>
        </w:rPr>
        <w:t>závažné</w:t>
      </w:r>
      <w:r w:rsidRPr="00763D60">
        <w:rPr>
          <w:color w:val="000000"/>
          <w:szCs w:val="22"/>
        </w:rPr>
        <w:t>.</w:t>
      </w:r>
    </w:p>
    <w:p w14:paraId="50268F4C" w14:textId="77777777" w:rsidR="00E92964" w:rsidRPr="00763D60" w:rsidRDefault="00E92964" w:rsidP="00F72C2E">
      <w:pPr>
        <w:tabs>
          <w:tab w:val="left" w:pos="9072"/>
        </w:tabs>
        <w:ind w:left="0" w:firstLine="0"/>
        <w:rPr>
          <w:color w:val="000000"/>
          <w:szCs w:val="22"/>
        </w:rPr>
      </w:pPr>
    </w:p>
    <w:p w14:paraId="72543EE8" w14:textId="77777777" w:rsidR="00E92964" w:rsidRPr="00763D60" w:rsidRDefault="00E92964" w:rsidP="00F72C2E">
      <w:pPr>
        <w:tabs>
          <w:tab w:val="left" w:pos="9072"/>
        </w:tabs>
        <w:ind w:left="0" w:firstLine="0"/>
        <w:rPr>
          <w:b/>
          <w:color w:val="000000"/>
          <w:szCs w:val="22"/>
        </w:rPr>
      </w:pPr>
      <w:r w:rsidRPr="00763D60">
        <w:rPr>
          <w:b/>
          <w:color w:val="000000"/>
          <w:szCs w:val="22"/>
        </w:rPr>
        <w:t>Niektoré vedľajšie účinky môžu byť závažné. Ak sa u vás vyskytne niektorý z nasledujúcich účinkov, okamžite o tom povedzte svojmu lekárovi:</w:t>
      </w:r>
    </w:p>
    <w:p w14:paraId="24FE447E" w14:textId="77777777" w:rsidR="00E92964" w:rsidRPr="00763D60" w:rsidRDefault="00E92964" w:rsidP="00F72C2E">
      <w:pPr>
        <w:tabs>
          <w:tab w:val="left" w:pos="9072"/>
        </w:tabs>
        <w:ind w:left="0" w:firstLine="0"/>
        <w:rPr>
          <w:color w:val="000000"/>
          <w:szCs w:val="22"/>
        </w:rPr>
      </w:pPr>
    </w:p>
    <w:p w14:paraId="49965324" w14:textId="77777777" w:rsidR="00E92964" w:rsidRPr="00763D60" w:rsidRDefault="00E92964" w:rsidP="00F72C2E">
      <w:pPr>
        <w:tabs>
          <w:tab w:val="left" w:pos="9072"/>
        </w:tabs>
        <w:ind w:left="0" w:firstLine="0"/>
        <w:rPr>
          <w:b/>
          <w:color w:val="000000"/>
          <w:szCs w:val="22"/>
        </w:rPr>
      </w:pPr>
      <w:r w:rsidRPr="00763D60">
        <w:rPr>
          <w:b/>
          <w:color w:val="000000"/>
          <w:szCs w:val="22"/>
        </w:rPr>
        <w:t xml:space="preserve">Veľmi časté </w:t>
      </w:r>
      <w:r w:rsidRPr="00763D60">
        <w:rPr>
          <w:color w:val="000000"/>
          <w:szCs w:val="22"/>
        </w:rPr>
        <w:t>(môžu postih</w:t>
      </w:r>
      <w:r w:rsidR="00785CE9">
        <w:rPr>
          <w:color w:val="000000"/>
          <w:szCs w:val="22"/>
        </w:rPr>
        <w:t>ovať</w:t>
      </w:r>
      <w:r w:rsidRPr="00763D60">
        <w:rPr>
          <w:color w:val="000000"/>
          <w:szCs w:val="22"/>
        </w:rPr>
        <w:t xml:space="preserve"> viac ako 1 z 10 osôb) </w:t>
      </w:r>
      <w:r w:rsidRPr="00763D60">
        <w:rPr>
          <w:b/>
          <w:color w:val="000000"/>
          <w:szCs w:val="22"/>
        </w:rPr>
        <w:t xml:space="preserve">alebo časté </w:t>
      </w:r>
      <w:r w:rsidRPr="00763D60">
        <w:rPr>
          <w:color w:val="000000"/>
          <w:szCs w:val="22"/>
        </w:rPr>
        <w:t>(môžu postih</w:t>
      </w:r>
      <w:r w:rsidR="00785CE9">
        <w:rPr>
          <w:color w:val="000000"/>
          <w:szCs w:val="22"/>
        </w:rPr>
        <w:t>ovať meneja ko</w:t>
      </w:r>
      <w:r w:rsidRPr="00763D60">
        <w:rPr>
          <w:color w:val="000000"/>
          <w:szCs w:val="22"/>
        </w:rPr>
        <w:t xml:space="preserve"> 1 z 10 osôb)</w:t>
      </w:r>
    </w:p>
    <w:p w14:paraId="27005CDA" w14:textId="77777777" w:rsidR="00E92964" w:rsidRPr="00763D60" w:rsidRDefault="00E92964" w:rsidP="00F72C2E">
      <w:pPr>
        <w:tabs>
          <w:tab w:val="left" w:pos="9072"/>
        </w:tabs>
        <w:ind w:left="0" w:firstLine="0"/>
        <w:rPr>
          <w:b/>
          <w:color w:val="000000"/>
          <w:szCs w:val="22"/>
        </w:rPr>
      </w:pPr>
    </w:p>
    <w:p w14:paraId="53F6E9B1" w14:textId="77777777" w:rsidR="00E92964" w:rsidRPr="00763D60" w:rsidRDefault="00E92964" w:rsidP="00F72C2E">
      <w:pPr>
        <w:numPr>
          <w:ilvl w:val="0"/>
          <w:numId w:val="7"/>
        </w:numPr>
        <w:tabs>
          <w:tab w:val="left" w:pos="9072"/>
        </w:tabs>
        <w:rPr>
          <w:color w:val="000000"/>
          <w:szCs w:val="22"/>
        </w:rPr>
      </w:pPr>
      <w:r w:rsidRPr="00763D60">
        <w:rPr>
          <w:color w:val="000000"/>
          <w:szCs w:val="22"/>
        </w:rPr>
        <w:t>Náhle zvýšenie telesnej hmotnosti. Imatinib Accord môže spôsobiť, že vaše telo zadržiava vodu (závažné zadržiavanie tekutiny).</w:t>
      </w:r>
    </w:p>
    <w:p w14:paraId="4270049E" w14:textId="77777777" w:rsidR="00E92964" w:rsidRPr="00763D60" w:rsidRDefault="00785CE9" w:rsidP="00F72C2E">
      <w:pPr>
        <w:numPr>
          <w:ilvl w:val="0"/>
          <w:numId w:val="7"/>
        </w:numPr>
        <w:tabs>
          <w:tab w:val="left" w:pos="9072"/>
        </w:tabs>
        <w:rPr>
          <w:color w:val="000000"/>
          <w:szCs w:val="22"/>
        </w:rPr>
      </w:pPr>
      <w:r>
        <w:rPr>
          <w:color w:val="000000"/>
          <w:szCs w:val="22"/>
        </w:rPr>
        <w:t>Prejavy</w:t>
      </w:r>
      <w:r w:rsidR="00E92964" w:rsidRPr="00763D60">
        <w:rPr>
          <w:color w:val="000000"/>
          <w:szCs w:val="22"/>
        </w:rPr>
        <w:t xml:space="preserve"> infekcie, ako je horúčka, zimnica, bolesť hrdla alebo vredy v ústach. Imatinib Accord môže znížiť počet bielych krviniek, takže infekcie môžete dostávať ľahšie.</w:t>
      </w:r>
    </w:p>
    <w:p w14:paraId="5E6DE8A7" w14:textId="77777777" w:rsidR="00E92964" w:rsidRPr="00763D60" w:rsidRDefault="00E92964" w:rsidP="00F72C2E">
      <w:pPr>
        <w:numPr>
          <w:ilvl w:val="0"/>
          <w:numId w:val="7"/>
        </w:numPr>
        <w:tabs>
          <w:tab w:val="left" w:pos="9072"/>
        </w:tabs>
        <w:rPr>
          <w:color w:val="000000"/>
          <w:szCs w:val="22"/>
        </w:rPr>
      </w:pPr>
      <w:r w:rsidRPr="00763D60">
        <w:rPr>
          <w:color w:val="000000"/>
          <w:szCs w:val="22"/>
        </w:rPr>
        <w:t>Neočakávané krvácanie alebo vznik krvných podliatin (bez toho, aby ste sa zranili).</w:t>
      </w:r>
    </w:p>
    <w:p w14:paraId="398344E8" w14:textId="77777777" w:rsidR="00E92964" w:rsidRPr="00763D60" w:rsidRDefault="00E92964" w:rsidP="00F72C2E">
      <w:pPr>
        <w:tabs>
          <w:tab w:val="left" w:pos="9072"/>
        </w:tabs>
        <w:ind w:left="0" w:firstLine="0"/>
        <w:rPr>
          <w:color w:val="000000"/>
          <w:szCs w:val="22"/>
        </w:rPr>
      </w:pPr>
    </w:p>
    <w:p w14:paraId="7BF743E1" w14:textId="77777777" w:rsidR="00E92964" w:rsidRPr="00763D60" w:rsidRDefault="00E92964" w:rsidP="00F72C2E">
      <w:pPr>
        <w:tabs>
          <w:tab w:val="left" w:pos="9072"/>
        </w:tabs>
        <w:ind w:left="0" w:firstLine="0"/>
        <w:rPr>
          <w:b/>
          <w:color w:val="000000"/>
          <w:szCs w:val="22"/>
        </w:rPr>
      </w:pPr>
      <w:r w:rsidRPr="00763D60">
        <w:rPr>
          <w:b/>
          <w:color w:val="000000"/>
          <w:szCs w:val="22"/>
        </w:rPr>
        <w:t xml:space="preserve">Menej časté </w:t>
      </w:r>
      <w:r w:rsidRPr="00763D60">
        <w:rPr>
          <w:color w:val="000000"/>
          <w:szCs w:val="22"/>
        </w:rPr>
        <w:t>(môžu postih</w:t>
      </w:r>
      <w:r w:rsidR="00785CE9">
        <w:rPr>
          <w:color w:val="000000"/>
          <w:szCs w:val="22"/>
        </w:rPr>
        <w:t>ovať menej ako</w:t>
      </w:r>
      <w:r w:rsidRPr="00763D60">
        <w:rPr>
          <w:color w:val="000000"/>
          <w:szCs w:val="22"/>
        </w:rPr>
        <w:t xml:space="preserve"> 1 zo 100 osôb) </w:t>
      </w:r>
      <w:r w:rsidRPr="00763D60">
        <w:rPr>
          <w:b/>
          <w:color w:val="000000"/>
          <w:szCs w:val="22"/>
        </w:rPr>
        <w:t xml:space="preserve">alebo zriedkavé </w:t>
      </w:r>
      <w:r w:rsidRPr="00763D60">
        <w:rPr>
          <w:color w:val="000000"/>
          <w:szCs w:val="22"/>
        </w:rPr>
        <w:t>(môžu postih</w:t>
      </w:r>
      <w:r w:rsidR="00785CE9">
        <w:rPr>
          <w:color w:val="000000"/>
          <w:szCs w:val="22"/>
        </w:rPr>
        <w:t>ovať menej ako</w:t>
      </w:r>
      <w:r w:rsidRPr="00763D60">
        <w:rPr>
          <w:color w:val="000000"/>
          <w:szCs w:val="22"/>
        </w:rPr>
        <w:t xml:space="preserve"> 1 z 1000 osôb)</w:t>
      </w:r>
    </w:p>
    <w:p w14:paraId="57F41981" w14:textId="77777777" w:rsidR="00E92964" w:rsidRPr="00763D60" w:rsidRDefault="00E92964" w:rsidP="00F72C2E">
      <w:pPr>
        <w:tabs>
          <w:tab w:val="left" w:pos="9072"/>
        </w:tabs>
        <w:ind w:left="0" w:firstLine="0"/>
        <w:rPr>
          <w:b/>
          <w:color w:val="000000"/>
          <w:szCs w:val="22"/>
        </w:rPr>
      </w:pPr>
    </w:p>
    <w:p w14:paraId="4A8352FD" w14:textId="77777777" w:rsidR="00E92964" w:rsidRPr="00763D60" w:rsidRDefault="00E92964" w:rsidP="00F72C2E">
      <w:pPr>
        <w:numPr>
          <w:ilvl w:val="0"/>
          <w:numId w:val="7"/>
        </w:numPr>
        <w:tabs>
          <w:tab w:val="left" w:pos="9072"/>
        </w:tabs>
        <w:rPr>
          <w:color w:val="000000"/>
          <w:szCs w:val="22"/>
        </w:rPr>
      </w:pPr>
      <w:r w:rsidRPr="00763D60">
        <w:rPr>
          <w:color w:val="000000"/>
          <w:szCs w:val="22"/>
        </w:rPr>
        <w:t>Bolesť na hrudi, nepravidelný srdcový rytmus (prejavy problémov so srdcom).</w:t>
      </w:r>
    </w:p>
    <w:p w14:paraId="2B1387AE" w14:textId="77777777" w:rsidR="00E92964" w:rsidRPr="00763D60" w:rsidRDefault="00E92964" w:rsidP="00F72C2E">
      <w:pPr>
        <w:numPr>
          <w:ilvl w:val="0"/>
          <w:numId w:val="7"/>
        </w:numPr>
        <w:tabs>
          <w:tab w:val="left" w:pos="9072"/>
        </w:tabs>
        <w:rPr>
          <w:color w:val="000000"/>
          <w:szCs w:val="22"/>
        </w:rPr>
      </w:pPr>
      <w:r w:rsidRPr="00763D60">
        <w:rPr>
          <w:color w:val="000000"/>
          <w:szCs w:val="22"/>
        </w:rPr>
        <w:t>Kašeľ, ťažkosti s dýchaním alebo bolestivé dýchanie (prejavy problémov s pľúcami).</w:t>
      </w:r>
    </w:p>
    <w:p w14:paraId="2748FAE6" w14:textId="77777777" w:rsidR="00E92964" w:rsidRPr="00763D60" w:rsidRDefault="00785CE9" w:rsidP="00F72C2E">
      <w:pPr>
        <w:numPr>
          <w:ilvl w:val="0"/>
          <w:numId w:val="7"/>
        </w:numPr>
        <w:tabs>
          <w:tab w:val="left" w:pos="9072"/>
        </w:tabs>
        <w:rPr>
          <w:color w:val="000000"/>
          <w:szCs w:val="22"/>
        </w:rPr>
      </w:pPr>
      <w:r>
        <w:rPr>
          <w:color w:val="000000"/>
          <w:szCs w:val="22"/>
        </w:rPr>
        <w:t>Pocit točenia hlavy, z</w:t>
      </w:r>
      <w:r w:rsidR="00E92964" w:rsidRPr="00763D60">
        <w:rPr>
          <w:color w:val="000000"/>
          <w:szCs w:val="22"/>
        </w:rPr>
        <w:t>ávraty alebo mdloby (prejavy nízkeho tlaku krvi).</w:t>
      </w:r>
    </w:p>
    <w:p w14:paraId="35CE177B" w14:textId="77777777" w:rsidR="00E92964" w:rsidRPr="00763D60" w:rsidRDefault="00E92964" w:rsidP="00F72C2E">
      <w:pPr>
        <w:numPr>
          <w:ilvl w:val="0"/>
          <w:numId w:val="7"/>
        </w:numPr>
        <w:tabs>
          <w:tab w:val="left" w:pos="9072"/>
        </w:tabs>
        <w:rPr>
          <w:color w:val="000000"/>
          <w:szCs w:val="22"/>
        </w:rPr>
      </w:pPr>
      <w:r w:rsidRPr="00763D60">
        <w:rPr>
          <w:color w:val="000000"/>
          <w:szCs w:val="22"/>
        </w:rPr>
        <w:t xml:space="preserve">Nutkanie na vracanie (nauzea) so stratou chuti do jedenia, </w:t>
      </w:r>
      <w:r w:rsidRPr="00763D60">
        <w:t xml:space="preserve">tmavý </w:t>
      </w:r>
      <w:r w:rsidRPr="00763D60">
        <w:rPr>
          <w:color w:val="000000"/>
          <w:szCs w:val="22"/>
        </w:rPr>
        <w:t>moč, zožltnutie kože alebo očí (prejavy problémov s pečeňou).</w:t>
      </w:r>
    </w:p>
    <w:p w14:paraId="3E679FED" w14:textId="77777777" w:rsidR="00E92964" w:rsidRPr="00763D60" w:rsidRDefault="00E92964" w:rsidP="00F72C2E">
      <w:pPr>
        <w:numPr>
          <w:ilvl w:val="0"/>
          <w:numId w:val="7"/>
        </w:numPr>
        <w:tabs>
          <w:tab w:val="left" w:pos="9072"/>
        </w:tabs>
        <w:rPr>
          <w:color w:val="000000"/>
          <w:szCs w:val="22"/>
        </w:rPr>
      </w:pPr>
      <w:r w:rsidRPr="00763D60">
        <w:rPr>
          <w:color w:val="000000"/>
          <w:szCs w:val="22"/>
        </w:rPr>
        <w:t>Vyrážky, sčervenenie kože s pľuzgiermi na perách, očiach, koži alebo v ústach, šúpanie kože, horúčka, vypuklé červené alebo purpurové miesta na koži, svrbenie, pocit pálenia, pľuzgierovité vyrážky (prejavy problémov s kožou).</w:t>
      </w:r>
    </w:p>
    <w:p w14:paraId="286F2390" w14:textId="77777777" w:rsidR="00E92964" w:rsidRPr="00763D60" w:rsidRDefault="00E92964" w:rsidP="00F72C2E">
      <w:pPr>
        <w:numPr>
          <w:ilvl w:val="0"/>
          <w:numId w:val="7"/>
        </w:numPr>
        <w:tabs>
          <w:tab w:val="left" w:pos="9072"/>
        </w:tabs>
        <w:rPr>
          <w:color w:val="000000"/>
          <w:szCs w:val="22"/>
        </w:rPr>
      </w:pPr>
      <w:r w:rsidRPr="00763D60">
        <w:rPr>
          <w:color w:val="000000"/>
          <w:szCs w:val="22"/>
        </w:rPr>
        <w:t>Silná bolesť brucha, krv pri vracaní, v stolici alebo v moči, čierna stolica (prejavy problémov s tráviacou sústavou).</w:t>
      </w:r>
    </w:p>
    <w:p w14:paraId="4AB40455" w14:textId="77777777" w:rsidR="00E92964" w:rsidRPr="00763D60" w:rsidRDefault="00E92964" w:rsidP="00F72C2E">
      <w:pPr>
        <w:numPr>
          <w:ilvl w:val="0"/>
          <w:numId w:val="7"/>
        </w:numPr>
        <w:tabs>
          <w:tab w:val="left" w:pos="9072"/>
        </w:tabs>
        <w:rPr>
          <w:color w:val="000000"/>
          <w:szCs w:val="22"/>
        </w:rPr>
      </w:pPr>
      <w:r w:rsidRPr="00763D60">
        <w:rPr>
          <w:color w:val="000000"/>
          <w:szCs w:val="22"/>
        </w:rPr>
        <w:t>Závažné zníženie tvorby moču, pocit smädu (prejavy problémov s obličkami).</w:t>
      </w:r>
    </w:p>
    <w:p w14:paraId="7717137B" w14:textId="77777777" w:rsidR="00E92964" w:rsidRPr="00763D60" w:rsidRDefault="00E92964" w:rsidP="00F72C2E">
      <w:pPr>
        <w:numPr>
          <w:ilvl w:val="0"/>
          <w:numId w:val="7"/>
        </w:numPr>
        <w:tabs>
          <w:tab w:val="left" w:pos="9072"/>
        </w:tabs>
        <w:rPr>
          <w:color w:val="000000"/>
          <w:szCs w:val="22"/>
        </w:rPr>
      </w:pPr>
      <w:r w:rsidRPr="00763D60">
        <w:rPr>
          <w:color w:val="000000"/>
          <w:szCs w:val="22"/>
        </w:rPr>
        <w:t>Nutkanie na vracanie s hnačkou a vracaním, bolesť brucha alebo horúčka (prejavy problémov s črevami).</w:t>
      </w:r>
    </w:p>
    <w:p w14:paraId="4B535762" w14:textId="77777777" w:rsidR="00E92964" w:rsidRPr="00763D60" w:rsidRDefault="00E92964" w:rsidP="00F72C2E">
      <w:pPr>
        <w:numPr>
          <w:ilvl w:val="0"/>
          <w:numId w:val="7"/>
        </w:numPr>
        <w:tabs>
          <w:tab w:val="left" w:pos="9072"/>
        </w:tabs>
        <w:rPr>
          <w:color w:val="000000"/>
          <w:szCs w:val="22"/>
        </w:rPr>
      </w:pPr>
      <w:r w:rsidRPr="00763D60">
        <w:rPr>
          <w:color w:val="000000"/>
          <w:szCs w:val="22"/>
        </w:rPr>
        <w:t>Silná bolesť hlavy, slabosť alebo ochrnutie končatín alebo tváre, ťažkosti pri hovorení, náhla strata vedomia (prejavy problémov s nervovou sústavou, napr. krvácania alebo opuchu v lebke/mozgu).</w:t>
      </w:r>
    </w:p>
    <w:p w14:paraId="574C34A0" w14:textId="77777777" w:rsidR="00E92964" w:rsidRPr="00763D60" w:rsidRDefault="00E92964" w:rsidP="00F72C2E">
      <w:pPr>
        <w:numPr>
          <w:ilvl w:val="0"/>
          <w:numId w:val="7"/>
        </w:numPr>
        <w:tabs>
          <w:tab w:val="left" w:pos="9072"/>
        </w:tabs>
        <w:rPr>
          <w:color w:val="000000"/>
          <w:szCs w:val="22"/>
        </w:rPr>
      </w:pPr>
      <w:r w:rsidRPr="00763D60">
        <w:rPr>
          <w:color w:val="000000"/>
          <w:szCs w:val="22"/>
        </w:rPr>
        <w:t>Bledosť kože, pocit únavy a dýchavičnosť a tmavý moč (prejavy nízkeho počtu červených krviniek).</w:t>
      </w:r>
    </w:p>
    <w:p w14:paraId="218BB8CA" w14:textId="77777777" w:rsidR="00E92964" w:rsidRPr="00763D60" w:rsidRDefault="00E92964" w:rsidP="00F72C2E">
      <w:pPr>
        <w:numPr>
          <w:ilvl w:val="0"/>
          <w:numId w:val="7"/>
        </w:numPr>
        <w:tabs>
          <w:tab w:val="left" w:pos="9072"/>
        </w:tabs>
        <w:rPr>
          <w:color w:val="000000"/>
          <w:szCs w:val="22"/>
        </w:rPr>
      </w:pPr>
      <w:r w:rsidRPr="00763D60">
        <w:rPr>
          <w:color w:val="000000"/>
          <w:szCs w:val="22"/>
        </w:rPr>
        <w:t>Bolesť očí alebo zhoršenie zraku, krvácanie v očiach.</w:t>
      </w:r>
    </w:p>
    <w:p w14:paraId="083CEEFC" w14:textId="6470F81C" w:rsidR="00E92964" w:rsidRDefault="00E92964" w:rsidP="00F72C2E">
      <w:pPr>
        <w:numPr>
          <w:ilvl w:val="0"/>
          <w:numId w:val="7"/>
        </w:numPr>
        <w:tabs>
          <w:tab w:val="left" w:pos="9072"/>
        </w:tabs>
        <w:rPr>
          <w:color w:val="000000"/>
          <w:szCs w:val="22"/>
        </w:rPr>
      </w:pPr>
      <w:r w:rsidRPr="00763D60">
        <w:rPr>
          <w:color w:val="000000"/>
          <w:szCs w:val="22"/>
        </w:rPr>
        <w:t xml:space="preserve">Bolesť </w:t>
      </w:r>
      <w:r w:rsidR="00784BD5">
        <w:rPr>
          <w:color w:val="000000"/>
          <w:szCs w:val="22"/>
        </w:rPr>
        <w:t>kostí alebo</w:t>
      </w:r>
      <w:r w:rsidRPr="00763D60">
        <w:rPr>
          <w:color w:val="000000"/>
          <w:szCs w:val="22"/>
        </w:rPr>
        <w:t xml:space="preserve"> kĺbov</w:t>
      </w:r>
      <w:r w:rsidR="00784BD5">
        <w:rPr>
          <w:color w:val="000000"/>
          <w:szCs w:val="22"/>
        </w:rPr>
        <w:t>(prejavy osteonekrózy)</w:t>
      </w:r>
      <w:r w:rsidRPr="00763D60">
        <w:rPr>
          <w:color w:val="000000"/>
          <w:szCs w:val="22"/>
        </w:rPr>
        <w:t>.</w:t>
      </w:r>
    </w:p>
    <w:p w14:paraId="24A8E59B" w14:textId="77777777" w:rsidR="00784BD5" w:rsidRPr="00784BD5" w:rsidRDefault="00784BD5" w:rsidP="00623077">
      <w:pPr>
        <w:widowControl w:val="0"/>
        <w:numPr>
          <w:ilvl w:val="0"/>
          <w:numId w:val="7"/>
        </w:numPr>
        <w:tabs>
          <w:tab w:val="left" w:pos="9072"/>
        </w:tabs>
        <w:rPr>
          <w:color w:val="000000"/>
          <w:szCs w:val="22"/>
        </w:rPr>
      </w:pPr>
      <w:r w:rsidRPr="00136156">
        <w:rPr>
          <w:color w:val="000000"/>
          <w:szCs w:val="22"/>
        </w:rPr>
        <w:t>Pľuzgiere na koži alebo slizniciach (prejavy pemfigu</w:t>
      </w:r>
      <w:r>
        <w:rPr>
          <w:color w:val="000000"/>
          <w:szCs w:val="22"/>
        </w:rPr>
        <w:t>)</w:t>
      </w:r>
      <w:r w:rsidRPr="00D401A7">
        <w:rPr>
          <w:color w:val="000000"/>
          <w:szCs w:val="22"/>
        </w:rPr>
        <w:t>.</w:t>
      </w:r>
    </w:p>
    <w:p w14:paraId="7E7D3DA7" w14:textId="77777777" w:rsidR="00E92964" w:rsidRPr="00763D60" w:rsidRDefault="00E92964" w:rsidP="00F72C2E">
      <w:pPr>
        <w:numPr>
          <w:ilvl w:val="0"/>
          <w:numId w:val="7"/>
        </w:numPr>
        <w:tabs>
          <w:tab w:val="left" w:pos="9072"/>
        </w:tabs>
        <w:rPr>
          <w:color w:val="000000"/>
          <w:szCs w:val="22"/>
        </w:rPr>
      </w:pPr>
      <w:r w:rsidRPr="00763D60">
        <w:rPr>
          <w:color w:val="000000"/>
          <w:szCs w:val="22"/>
        </w:rPr>
        <w:t>Necitlivé alebo studené prsty na nohách a rukách (prejavy Raynaudovho syndrómu).</w:t>
      </w:r>
    </w:p>
    <w:p w14:paraId="25B32169" w14:textId="77777777" w:rsidR="00E92964" w:rsidRPr="00763D60" w:rsidRDefault="00E92964" w:rsidP="00F72C2E">
      <w:pPr>
        <w:numPr>
          <w:ilvl w:val="0"/>
          <w:numId w:val="7"/>
        </w:numPr>
        <w:tabs>
          <w:tab w:val="left" w:pos="9072"/>
        </w:tabs>
        <w:rPr>
          <w:color w:val="000000"/>
          <w:szCs w:val="22"/>
        </w:rPr>
      </w:pPr>
      <w:r w:rsidRPr="00763D60">
        <w:rPr>
          <w:color w:val="000000"/>
          <w:szCs w:val="22"/>
        </w:rPr>
        <w:t>Náhly opuch a sčervenenie kože (prejavy infekcie kože nazývanej celulitída).</w:t>
      </w:r>
    </w:p>
    <w:p w14:paraId="641588CB" w14:textId="77777777" w:rsidR="00E92964" w:rsidRPr="00763D60" w:rsidRDefault="00E92964" w:rsidP="00F72C2E">
      <w:pPr>
        <w:numPr>
          <w:ilvl w:val="0"/>
          <w:numId w:val="7"/>
        </w:numPr>
        <w:tabs>
          <w:tab w:val="left" w:pos="9072"/>
        </w:tabs>
        <w:rPr>
          <w:color w:val="000000"/>
          <w:szCs w:val="22"/>
        </w:rPr>
      </w:pPr>
      <w:r w:rsidRPr="00763D60">
        <w:rPr>
          <w:color w:val="000000"/>
          <w:szCs w:val="22"/>
        </w:rPr>
        <w:t>Nedoslýchavosť.</w:t>
      </w:r>
    </w:p>
    <w:p w14:paraId="292DB0CF" w14:textId="77777777" w:rsidR="00E92964" w:rsidRPr="00763D60" w:rsidRDefault="00E92964" w:rsidP="00F72C2E">
      <w:pPr>
        <w:numPr>
          <w:ilvl w:val="0"/>
          <w:numId w:val="7"/>
        </w:numPr>
        <w:tabs>
          <w:tab w:val="left" w:pos="9072"/>
        </w:tabs>
        <w:rPr>
          <w:color w:val="000000"/>
          <w:szCs w:val="22"/>
        </w:rPr>
      </w:pPr>
      <w:r w:rsidRPr="00763D60">
        <w:rPr>
          <w:color w:val="000000"/>
          <w:szCs w:val="22"/>
        </w:rPr>
        <w:t>Svalová slabosť a svalové kŕče s poruchou srdcového rytmu (prejavy zmien množstva draslíka v krvi).</w:t>
      </w:r>
    </w:p>
    <w:p w14:paraId="58E4BF9A" w14:textId="77777777" w:rsidR="00E92964" w:rsidRPr="00763D60" w:rsidRDefault="00E92964" w:rsidP="00F72C2E">
      <w:pPr>
        <w:numPr>
          <w:ilvl w:val="0"/>
          <w:numId w:val="7"/>
        </w:numPr>
        <w:tabs>
          <w:tab w:val="left" w:pos="9072"/>
        </w:tabs>
        <w:rPr>
          <w:color w:val="000000"/>
          <w:szCs w:val="22"/>
        </w:rPr>
      </w:pPr>
      <w:r w:rsidRPr="00763D60">
        <w:rPr>
          <w:color w:val="000000"/>
          <w:szCs w:val="22"/>
        </w:rPr>
        <w:t>Podliatiny.</w:t>
      </w:r>
    </w:p>
    <w:p w14:paraId="5A975EF2" w14:textId="77777777" w:rsidR="00E92964" w:rsidRPr="00763D60" w:rsidRDefault="00E92964" w:rsidP="00F72C2E">
      <w:pPr>
        <w:numPr>
          <w:ilvl w:val="0"/>
          <w:numId w:val="7"/>
        </w:numPr>
        <w:tabs>
          <w:tab w:val="left" w:pos="9072"/>
        </w:tabs>
        <w:rPr>
          <w:color w:val="000000"/>
          <w:szCs w:val="22"/>
        </w:rPr>
      </w:pPr>
      <w:r w:rsidRPr="00763D60">
        <w:rPr>
          <w:color w:val="000000"/>
          <w:szCs w:val="22"/>
        </w:rPr>
        <w:t>Bolesť žalúdka s nutkaním na vracanie (nauzea).</w:t>
      </w:r>
    </w:p>
    <w:p w14:paraId="7C22483F" w14:textId="77777777" w:rsidR="00E92964" w:rsidRPr="00763D60" w:rsidRDefault="00E92964" w:rsidP="00F72C2E">
      <w:pPr>
        <w:numPr>
          <w:ilvl w:val="0"/>
          <w:numId w:val="7"/>
        </w:numPr>
        <w:tabs>
          <w:tab w:val="left" w:pos="9072"/>
        </w:tabs>
        <w:rPr>
          <w:color w:val="000000"/>
          <w:szCs w:val="22"/>
        </w:rPr>
      </w:pPr>
      <w:r w:rsidRPr="00763D60">
        <w:rPr>
          <w:color w:val="000000"/>
          <w:szCs w:val="22"/>
        </w:rPr>
        <w:t>Svalové kŕče s horúčkou, červenohnedý moč, svalová bolesť alebo slabosť (prejav problémov so svalmi).</w:t>
      </w:r>
    </w:p>
    <w:p w14:paraId="4A3A8D06" w14:textId="77777777" w:rsidR="00E92964" w:rsidRPr="00763D60" w:rsidRDefault="00E92964" w:rsidP="00F72C2E">
      <w:pPr>
        <w:numPr>
          <w:ilvl w:val="0"/>
          <w:numId w:val="7"/>
        </w:numPr>
        <w:tabs>
          <w:tab w:val="left" w:pos="9072"/>
        </w:tabs>
        <w:rPr>
          <w:color w:val="000000"/>
          <w:szCs w:val="22"/>
        </w:rPr>
      </w:pPr>
      <w:r w:rsidRPr="00763D60">
        <w:rPr>
          <w:color w:val="000000"/>
          <w:szCs w:val="22"/>
        </w:rPr>
        <w:t>Bolesť v panve, niekedy s nutkaním na vracanie a vracaním, s neočakávaným krvácaním z pošvy, závraty alebo mdloby následkom nízkeho krvného tlaku (prejavy problémov s vaječníkmi alebo maternicou).</w:t>
      </w:r>
    </w:p>
    <w:p w14:paraId="43410E00" w14:textId="77777777" w:rsidR="005A16D1" w:rsidRDefault="00E92964" w:rsidP="005A16D1">
      <w:pPr>
        <w:numPr>
          <w:ilvl w:val="0"/>
          <w:numId w:val="7"/>
        </w:numPr>
        <w:tabs>
          <w:tab w:val="left" w:pos="9072"/>
        </w:tabs>
        <w:rPr>
          <w:color w:val="000000"/>
          <w:szCs w:val="22"/>
        </w:rPr>
      </w:pPr>
      <w:r w:rsidRPr="00763D60">
        <w:rPr>
          <w:color w:val="000000"/>
          <w:szCs w:val="22"/>
        </w:rPr>
        <w:t>Nutkanie na vracanie, dýchavičnosť, nepravidelný tep srdca, zakalený moč, únava a/alebo nepríjemné pocity v kĺboch spojené s abnormálnymi výsledkami laboratórnych testov (napr. vysoká hladina draslíka, kyseliny močovej a vápnika a nízka hladina fosforu v krvi).</w:t>
      </w:r>
      <w:r w:rsidR="005A16D1" w:rsidRPr="005A16D1">
        <w:rPr>
          <w:color w:val="000000"/>
          <w:szCs w:val="22"/>
        </w:rPr>
        <w:t xml:space="preserve"> </w:t>
      </w:r>
    </w:p>
    <w:p w14:paraId="31C2E247" w14:textId="77777777" w:rsidR="00E92964" w:rsidRPr="005A16D1" w:rsidRDefault="005A16D1" w:rsidP="005A16D1">
      <w:pPr>
        <w:numPr>
          <w:ilvl w:val="0"/>
          <w:numId w:val="7"/>
        </w:numPr>
        <w:tabs>
          <w:tab w:val="left" w:pos="9072"/>
        </w:tabs>
        <w:rPr>
          <w:color w:val="000000"/>
          <w:szCs w:val="22"/>
        </w:rPr>
      </w:pPr>
      <w:r w:rsidRPr="005A16D1">
        <w:rPr>
          <w:color w:val="000000"/>
          <w:szCs w:val="22"/>
        </w:rPr>
        <w:t>Krvné zrazeniny v malých krvných cievach (trombotická mikroangiopatia).</w:t>
      </w:r>
    </w:p>
    <w:p w14:paraId="1C6F9430" w14:textId="77777777" w:rsidR="00E92964" w:rsidRPr="00763D60" w:rsidRDefault="00E92964" w:rsidP="00F72C2E">
      <w:pPr>
        <w:tabs>
          <w:tab w:val="left" w:pos="9072"/>
        </w:tabs>
        <w:rPr>
          <w:color w:val="000000"/>
          <w:szCs w:val="22"/>
        </w:rPr>
      </w:pPr>
    </w:p>
    <w:p w14:paraId="7F94B978" w14:textId="77777777" w:rsidR="00E92964" w:rsidRPr="00763D60" w:rsidRDefault="00E92964" w:rsidP="000B6B0F">
      <w:pPr>
        <w:pStyle w:val="Text"/>
        <w:widowControl w:val="0"/>
        <w:spacing w:before="0"/>
        <w:jc w:val="left"/>
        <w:rPr>
          <w:color w:val="000000"/>
          <w:sz w:val="22"/>
          <w:szCs w:val="22"/>
          <w:lang w:val="sk-SK"/>
        </w:rPr>
      </w:pPr>
      <w:r w:rsidRPr="00763D60">
        <w:rPr>
          <w:b/>
          <w:color w:val="000000"/>
          <w:sz w:val="22"/>
          <w:szCs w:val="22"/>
          <w:lang w:val="sk-SK"/>
        </w:rPr>
        <w:t xml:space="preserve">Neznáme </w:t>
      </w:r>
      <w:r w:rsidRPr="00763D60">
        <w:rPr>
          <w:color w:val="000000"/>
          <w:sz w:val="22"/>
          <w:szCs w:val="22"/>
          <w:lang w:val="sk-SK"/>
        </w:rPr>
        <w:t>(z dostupných údajov</w:t>
      </w:r>
      <w:r w:rsidR="00785CE9">
        <w:rPr>
          <w:color w:val="000000"/>
          <w:sz w:val="22"/>
          <w:szCs w:val="22"/>
          <w:lang w:val="sk-SK"/>
        </w:rPr>
        <w:t xml:space="preserve"> </w:t>
      </w:r>
      <w:r w:rsidR="00785CE9" w:rsidRPr="00EA6C4A">
        <w:rPr>
          <w:sz w:val="22"/>
          <w:szCs w:val="22"/>
          <w:lang w:val="sk-SK"/>
        </w:rPr>
        <w:t>sa častosť nedá odhadnúť</w:t>
      </w:r>
      <w:r w:rsidRPr="00763D60">
        <w:rPr>
          <w:color w:val="000000"/>
          <w:sz w:val="22"/>
          <w:szCs w:val="22"/>
          <w:lang w:val="sk-SK"/>
        </w:rPr>
        <w:t>)</w:t>
      </w:r>
    </w:p>
    <w:p w14:paraId="079C2E1A" w14:textId="77777777" w:rsidR="00E92964" w:rsidRPr="00763D60" w:rsidRDefault="00E92964" w:rsidP="000B6B0F">
      <w:pPr>
        <w:pStyle w:val="Text"/>
        <w:widowControl w:val="0"/>
        <w:spacing w:before="0"/>
        <w:jc w:val="left"/>
        <w:rPr>
          <w:color w:val="000000"/>
          <w:sz w:val="22"/>
          <w:szCs w:val="22"/>
          <w:lang w:val="sk-SK"/>
        </w:rPr>
      </w:pPr>
    </w:p>
    <w:p w14:paraId="0DA15884" w14:textId="77777777" w:rsidR="00E92964" w:rsidRPr="00763D60" w:rsidRDefault="00E92964" w:rsidP="000B6B0F">
      <w:pPr>
        <w:numPr>
          <w:ilvl w:val="1"/>
          <w:numId w:val="18"/>
        </w:numPr>
        <w:tabs>
          <w:tab w:val="left" w:pos="9072"/>
        </w:tabs>
        <w:rPr>
          <w:color w:val="000000"/>
          <w:szCs w:val="22"/>
        </w:rPr>
      </w:pPr>
      <w:r w:rsidRPr="00763D60">
        <w:rPr>
          <w:szCs w:val="22"/>
        </w:rPr>
        <w:t>Rozsiahly a vážny výsev,  pocit nevoľnosti, horúčka, vysoká hladina určitého typu bielych krviniek alebo zožltnutie kože a očných bielok (</w:t>
      </w:r>
      <w:r w:rsidR="00785CE9">
        <w:rPr>
          <w:szCs w:val="22"/>
        </w:rPr>
        <w:t>prejavy</w:t>
      </w:r>
      <w:r w:rsidRPr="00763D60">
        <w:rPr>
          <w:szCs w:val="22"/>
        </w:rPr>
        <w:t xml:space="preserve"> žltačky) spojený s s dýchavičnosťou, bolesťou/ťaživým pocitom na hrudi, výrazný pokles tvroby moču a pocit smädu atď. (</w:t>
      </w:r>
      <w:r w:rsidR="00785CE9">
        <w:rPr>
          <w:szCs w:val="22"/>
        </w:rPr>
        <w:t>prejavy</w:t>
      </w:r>
      <w:r w:rsidRPr="00763D60">
        <w:rPr>
          <w:szCs w:val="22"/>
        </w:rPr>
        <w:t xml:space="preserve"> alergickej reakce spojenej s liečbou).</w:t>
      </w:r>
    </w:p>
    <w:p w14:paraId="01CD74DB" w14:textId="77777777" w:rsidR="00E92964" w:rsidRPr="00763D60" w:rsidRDefault="00E92964" w:rsidP="000B6B0F">
      <w:pPr>
        <w:numPr>
          <w:ilvl w:val="1"/>
          <w:numId w:val="18"/>
        </w:numPr>
        <w:tabs>
          <w:tab w:val="left" w:pos="9072"/>
        </w:tabs>
        <w:rPr>
          <w:color w:val="000000"/>
          <w:szCs w:val="22"/>
        </w:rPr>
      </w:pPr>
      <w:r w:rsidRPr="00763D60">
        <w:rPr>
          <w:color w:val="000000"/>
          <w:szCs w:val="22"/>
        </w:rPr>
        <w:t>Chronické zlyhanie obličiek.</w:t>
      </w:r>
    </w:p>
    <w:p w14:paraId="4208B22D" w14:textId="77777777" w:rsidR="00E92964" w:rsidRPr="00763D60" w:rsidRDefault="00E92964" w:rsidP="001F216E">
      <w:pPr>
        <w:numPr>
          <w:ilvl w:val="1"/>
          <w:numId w:val="18"/>
        </w:numPr>
        <w:tabs>
          <w:tab w:val="left" w:pos="9072"/>
        </w:tabs>
        <w:rPr>
          <w:color w:val="000000"/>
          <w:szCs w:val="22"/>
        </w:rPr>
      </w:pPr>
      <w:r w:rsidRPr="00763D60">
        <w:rPr>
          <w:color w:val="000000"/>
          <w:szCs w:val="22"/>
        </w:rPr>
        <w:t>Rekurencia (opätovný výskyt, reaktivácia - opätovná aktivácia) infekcie zapríčinenej vírusom hepatitídy B, keď ste mali hepatitídu B v minulosti (infekciu pečene).</w:t>
      </w:r>
    </w:p>
    <w:p w14:paraId="62A8402A" w14:textId="77777777" w:rsidR="00E92964" w:rsidRPr="00763D60" w:rsidRDefault="00E92964" w:rsidP="00F72C2E">
      <w:pPr>
        <w:tabs>
          <w:tab w:val="left" w:pos="9072"/>
        </w:tabs>
        <w:rPr>
          <w:color w:val="000000"/>
          <w:szCs w:val="22"/>
        </w:rPr>
      </w:pPr>
    </w:p>
    <w:p w14:paraId="6BB2779A" w14:textId="77777777" w:rsidR="00E92964" w:rsidRDefault="00E92964" w:rsidP="00F72C2E">
      <w:pPr>
        <w:tabs>
          <w:tab w:val="left" w:pos="9072"/>
        </w:tabs>
        <w:rPr>
          <w:b/>
          <w:color w:val="000000"/>
          <w:szCs w:val="22"/>
        </w:rPr>
      </w:pPr>
      <w:r w:rsidRPr="00763D60">
        <w:rPr>
          <w:color w:val="000000"/>
          <w:szCs w:val="22"/>
        </w:rPr>
        <w:t xml:space="preserve">Ak sa u vás vyskytne niektorý z týchto účinkov, </w:t>
      </w:r>
      <w:r w:rsidRPr="00763D60">
        <w:rPr>
          <w:b/>
          <w:color w:val="000000"/>
          <w:szCs w:val="22"/>
        </w:rPr>
        <w:t>ihneď o tom povedzte svojmu lekárovi.</w:t>
      </w:r>
    </w:p>
    <w:p w14:paraId="38A341D0" w14:textId="77777777" w:rsidR="00784BD5" w:rsidRDefault="00784BD5" w:rsidP="00F72C2E">
      <w:pPr>
        <w:tabs>
          <w:tab w:val="left" w:pos="9072"/>
        </w:tabs>
        <w:rPr>
          <w:b/>
          <w:color w:val="000000"/>
          <w:szCs w:val="22"/>
        </w:rPr>
      </w:pPr>
    </w:p>
    <w:p w14:paraId="6A208D92" w14:textId="77777777" w:rsidR="00784BD5" w:rsidRPr="003A23D0" w:rsidRDefault="00784BD5" w:rsidP="00784BD5">
      <w:pPr>
        <w:keepLines/>
        <w:widowControl w:val="0"/>
        <w:tabs>
          <w:tab w:val="left" w:pos="9072"/>
        </w:tabs>
        <w:ind w:left="0" w:firstLine="0"/>
        <w:rPr>
          <w:color w:val="000000"/>
          <w:szCs w:val="22"/>
        </w:rPr>
      </w:pPr>
      <w:r w:rsidRPr="00D401A7">
        <w:rPr>
          <w:b/>
          <w:color w:val="000000"/>
          <w:szCs w:val="22"/>
        </w:rPr>
        <w:t>Menej časté</w:t>
      </w:r>
      <w:r w:rsidRPr="00D401A7">
        <w:rPr>
          <w:color w:val="000000"/>
          <w:szCs w:val="22"/>
        </w:rPr>
        <w:t xml:space="preserve"> (</w:t>
      </w:r>
      <w:r w:rsidRPr="00D401A7">
        <w:rPr>
          <w:rFonts w:eastAsia="SimSun"/>
          <w:color w:val="000000"/>
          <w:szCs w:val="22"/>
          <w:lang w:eastAsia="zh-CN"/>
        </w:rPr>
        <w:t>môžu postihnúť až 1 zo 100 ľudí)</w:t>
      </w:r>
      <w:r>
        <w:rPr>
          <w:rFonts w:eastAsia="SimSun"/>
          <w:color w:val="000000"/>
          <w:szCs w:val="22"/>
          <w:lang w:eastAsia="zh-CN"/>
        </w:rPr>
        <w:t>:</w:t>
      </w:r>
    </w:p>
    <w:p w14:paraId="7DE3FF0A" w14:textId="77777777" w:rsidR="00784BD5" w:rsidRPr="00784BD5" w:rsidRDefault="00784BD5" w:rsidP="00623077">
      <w:pPr>
        <w:pStyle w:val="Text"/>
        <w:keepNext/>
        <w:widowControl w:val="0"/>
        <w:numPr>
          <w:ilvl w:val="0"/>
          <w:numId w:val="35"/>
        </w:numPr>
        <w:tabs>
          <w:tab w:val="clear" w:pos="357"/>
        </w:tabs>
        <w:spacing w:before="0"/>
        <w:ind w:left="567" w:hanging="567"/>
        <w:jc w:val="left"/>
        <w:rPr>
          <w:color w:val="000000"/>
          <w:sz w:val="22"/>
          <w:szCs w:val="22"/>
          <w:lang w:val="sk-SK"/>
        </w:rPr>
      </w:pPr>
      <w:r w:rsidRPr="00112C89">
        <w:rPr>
          <w:sz w:val="22"/>
          <w:szCs w:val="22"/>
          <w:lang w:val="sk-SK"/>
        </w:rPr>
        <w:t>Bolestivé červené hrčky na koži, bolesť kože, sčervenanie kože (zápal tukového tkaniva pod kožou).</w:t>
      </w:r>
    </w:p>
    <w:p w14:paraId="2EBC1D24" w14:textId="77777777" w:rsidR="00784BD5" w:rsidRPr="009102E4" w:rsidRDefault="00784BD5" w:rsidP="00784BD5">
      <w:pPr>
        <w:pStyle w:val="Text"/>
        <w:widowControl w:val="0"/>
        <w:numPr>
          <w:ilvl w:val="0"/>
          <w:numId w:val="35"/>
        </w:numPr>
        <w:tabs>
          <w:tab w:val="clear" w:pos="357"/>
        </w:tabs>
        <w:spacing w:before="0"/>
        <w:ind w:left="567" w:hanging="567"/>
        <w:jc w:val="left"/>
        <w:rPr>
          <w:color w:val="000000"/>
          <w:sz w:val="22"/>
          <w:szCs w:val="22"/>
          <w:lang w:val="sk-SK"/>
        </w:rPr>
      </w:pPr>
      <w:r w:rsidRPr="009102E4">
        <w:rPr>
          <w:color w:val="000000"/>
          <w:sz w:val="22"/>
          <w:szCs w:val="22"/>
          <w:lang w:val="sk-SK"/>
        </w:rPr>
        <w:t>Kašeľ, nádcha alebo zapchatý nos, pocit ťažkosti alebo bolesti pri stlačení oblasti nad očami alebo po stranách nosa, upchatý nos, kýchanie, bolesť hrdla s alebo bez bolesti hlavy (pr</w:t>
      </w:r>
      <w:r w:rsidRPr="00136156">
        <w:rPr>
          <w:color w:val="000000"/>
          <w:sz w:val="22"/>
          <w:szCs w:val="22"/>
          <w:lang w:val="sk-SK"/>
        </w:rPr>
        <w:t>ejavy</w:t>
      </w:r>
      <w:r w:rsidRPr="009102E4">
        <w:rPr>
          <w:color w:val="000000"/>
          <w:sz w:val="22"/>
          <w:szCs w:val="22"/>
          <w:lang w:val="sk-SK"/>
        </w:rPr>
        <w:t xml:space="preserve"> infekcie horných dýchacích ciest).</w:t>
      </w:r>
    </w:p>
    <w:p w14:paraId="01B6C752" w14:textId="77777777" w:rsidR="00784BD5" w:rsidRPr="009102E4" w:rsidRDefault="00784BD5" w:rsidP="00784BD5">
      <w:pPr>
        <w:pStyle w:val="Text"/>
        <w:widowControl w:val="0"/>
        <w:numPr>
          <w:ilvl w:val="0"/>
          <w:numId w:val="35"/>
        </w:numPr>
        <w:tabs>
          <w:tab w:val="clear" w:pos="357"/>
        </w:tabs>
        <w:spacing w:before="0"/>
        <w:ind w:left="567" w:hanging="567"/>
        <w:jc w:val="left"/>
        <w:rPr>
          <w:color w:val="000000"/>
          <w:sz w:val="22"/>
          <w:szCs w:val="22"/>
          <w:lang w:val="sk-SK"/>
        </w:rPr>
      </w:pPr>
      <w:r w:rsidRPr="009102E4">
        <w:rPr>
          <w:color w:val="000000"/>
          <w:sz w:val="22"/>
          <w:szCs w:val="22"/>
          <w:lang w:val="sk-SK"/>
        </w:rPr>
        <w:t>Silná bolesť hlavy pociťovaná ako pulzujúca bolesť alebo pocit pulzovania, zvyčajne na jednej strane hlavy často sprevádzaná nevoľnosťou, zvracaním a citlivosťou na svetlo alebo zvuk (pr</w:t>
      </w:r>
      <w:r w:rsidRPr="00136156">
        <w:rPr>
          <w:color w:val="000000"/>
          <w:sz w:val="22"/>
          <w:szCs w:val="22"/>
          <w:lang w:val="sk-SK"/>
        </w:rPr>
        <w:t>ejavy</w:t>
      </w:r>
      <w:r w:rsidRPr="009102E4">
        <w:rPr>
          <w:color w:val="000000"/>
          <w:sz w:val="22"/>
          <w:szCs w:val="22"/>
          <w:lang w:val="sk-SK"/>
        </w:rPr>
        <w:t xml:space="preserve"> migrény).</w:t>
      </w:r>
    </w:p>
    <w:p w14:paraId="5C095513"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Príznaky</w:t>
      </w:r>
      <w:proofErr w:type="spellEnd"/>
      <w:r w:rsidRPr="00136156">
        <w:rPr>
          <w:color w:val="000000"/>
          <w:sz w:val="22"/>
          <w:szCs w:val="22"/>
        </w:rPr>
        <w:t xml:space="preserve"> </w:t>
      </w:r>
      <w:proofErr w:type="spellStart"/>
      <w:r w:rsidRPr="00136156">
        <w:rPr>
          <w:color w:val="000000"/>
          <w:sz w:val="22"/>
          <w:szCs w:val="22"/>
        </w:rPr>
        <w:t>podobné</w:t>
      </w:r>
      <w:proofErr w:type="spellEnd"/>
      <w:r w:rsidRPr="00136156">
        <w:rPr>
          <w:color w:val="000000"/>
          <w:sz w:val="22"/>
          <w:szCs w:val="22"/>
        </w:rPr>
        <w:t xml:space="preserve"> </w:t>
      </w:r>
      <w:proofErr w:type="spellStart"/>
      <w:r w:rsidRPr="00136156">
        <w:rPr>
          <w:color w:val="000000"/>
          <w:sz w:val="22"/>
          <w:szCs w:val="22"/>
        </w:rPr>
        <w:t>chrípke</w:t>
      </w:r>
      <w:proofErr w:type="spellEnd"/>
      <w:r w:rsidRPr="00136156">
        <w:rPr>
          <w:color w:val="000000"/>
          <w:sz w:val="22"/>
          <w:szCs w:val="22"/>
        </w:rPr>
        <w:t xml:space="preserve"> (</w:t>
      </w:r>
      <w:proofErr w:type="spellStart"/>
      <w:r w:rsidRPr="00136156">
        <w:rPr>
          <w:color w:val="000000"/>
          <w:sz w:val="22"/>
          <w:szCs w:val="22"/>
        </w:rPr>
        <w:t>chrípka</w:t>
      </w:r>
      <w:proofErr w:type="spellEnd"/>
      <w:r w:rsidRPr="00136156">
        <w:rPr>
          <w:color w:val="000000"/>
          <w:sz w:val="22"/>
          <w:szCs w:val="22"/>
        </w:rPr>
        <w:t>).</w:t>
      </w:r>
    </w:p>
    <w:p w14:paraId="6D11B443"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Bolesť</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pálenia</w:t>
      </w:r>
      <w:proofErr w:type="spellEnd"/>
      <w:r w:rsidRPr="00136156">
        <w:rPr>
          <w:color w:val="000000"/>
          <w:sz w:val="22"/>
          <w:szCs w:val="22"/>
        </w:rPr>
        <w:t xml:space="preserve"> </w:t>
      </w:r>
      <w:proofErr w:type="spellStart"/>
      <w:r w:rsidRPr="00136156">
        <w:rPr>
          <w:color w:val="000000"/>
          <w:sz w:val="22"/>
          <w:szCs w:val="22"/>
        </w:rPr>
        <w:t>pri</w:t>
      </w:r>
      <w:proofErr w:type="spellEnd"/>
      <w:r w:rsidRPr="00136156">
        <w:rPr>
          <w:color w:val="000000"/>
          <w:sz w:val="22"/>
          <w:szCs w:val="22"/>
        </w:rPr>
        <w:t xml:space="preserve"> </w:t>
      </w:r>
      <w:proofErr w:type="spellStart"/>
      <w:r w:rsidRPr="00136156">
        <w:rPr>
          <w:color w:val="000000"/>
          <w:sz w:val="22"/>
          <w:szCs w:val="22"/>
        </w:rPr>
        <w:t>močení</w:t>
      </w:r>
      <w:proofErr w:type="spellEnd"/>
      <w:r w:rsidRPr="00136156">
        <w:rPr>
          <w:color w:val="000000"/>
          <w:sz w:val="22"/>
          <w:szCs w:val="22"/>
        </w:rPr>
        <w:t xml:space="preserve">, </w:t>
      </w:r>
      <w:proofErr w:type="spellStart"/>
      <w:r w:rsidRPr="00136156">
        <w:rPr>
          <w:color w:val="000000"/>
          <w:sz w:val="22"/>
          <w:szCs w:val="22"/>
        </w:rPr>
        <w:t>zvýšená</w:t>
      </w:r>
      <w:proofErr w:type="spellEnd"/>
      <w:r w:rsidRPr="00136156">
        <w:rPr>
          <w:color w:val="000000"/>
          <w:sz w:val="22"/>
          <w:szCs w:val="22"/>
        </w:rPr>
        <w:t xml:space="preserve"> </w:t>
      </w:r>
      <w:proofErr w:type="spellStart"/>
      <w:r w:rsidRPr="00136156">
        <w:rPr>
          <w:color w:val="000000"/>
          <w:sz w:val="22"/>
          <w:szCs w:val="22"/>
        </w:rPr>
        <w:t>telesná</w:t>
      </w:r>
      <w:proofErr w:type="spellEnd"/>
      <w:r w:rsidRPr="00136156">
        <w:rPr>
          <w:color w:val="000000"/>
          <w:sz w:val="22"/>
          <w:szCs w:val="22"/>
        </w:rPr>
        <w:t xml:space="preserve"> </w:t>
      </w:r>
      <w:proofErr w:type="spellStart"/>
      <w:r w:rsidRPr="00136156">
        <w:rPr>
          <w:color w:val="000000"/>
          <w:sz w:val="22"/>
          <w:szCs w:val="22"/>
        </w:rPr>
        <w:t>teplota</w:t>
      </w:r>
      <w:proofErr w:type="spellEnd"/>
      <w:r w:rsidRPr="00136156">
        <w:rPr>
          <w:color w:val="000000"/>
          <w:sz w:val="22"/>
          <w:szCs w:val="22"/>
        </w:rPr>
        <w:t xml:space="preserve">, </w:t>
      </w:r>
      <w:proofErr w:type="spellStart"/>
      <w:r w:rsidRPr="00136156">
        <w:rPr>
          <w:color w:val="000000"/>
          <w:sz w:val="22"/>
          <w:szCs w:val="22"/>
        </w:rPr>
        <w:t>bolesť</w:t>
      </w:r>
      <w:proofErr w:type="spellEnd"/>
      <w:r w:rsidRPr="00136156">
        <w:rPr>
          <w:color w:val="000000"/>
          <w:sz w:val="22"/>
          <w:szCs w:val="22"/>
        </w:rPr>
        <w:t xml:space="preserve"> v </w:t>
      </w:r>
      <w:proofErr w:type="spellStart"/>
      <w:r w:rsidRPr="00136156">
        <w:rPr>
          <w:color w:val="000000"/>
          <w:sz w:val="22"/>
          <w:szCs w:val="22"/>
        </w:rPr>
        <w:t>slabinách</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oblasti</w:t>
      </w:r>
      <w:proofErr w:type="spellEnd"/>
      <w:r w:rsidRPr="00136156">
        <w:rPr>
          <w:color w:val="000000"/>
          <w:sz w:val="22"/>
          <w:szCs w:val="22"/>
        </w:rPr>
        <w:t xml:space="preserve"> </w:t>
      </w:r>
      <w:proofErr w:type="spellStart"/>
      <w:r w:rsidRPr="00136156">
        <w:rPr>
          <w:color w:val="000000"/>
          <w:sz w:val="22"/>
          <w:szCs w:val="22"/>
        </w:rPr>
        <w:t>panvy</w:t>
      </w:r>
      <w:proofErr w:type="spellEnd"/>
      <w:r w:rsidRPr="00136156">
        <w:rPr>
          <w:color w:val="000000"/>
          <w:sz w:val="22"/>
          <w:szCs w:val="22"/>
        </w:rPr>
        <w:t xml:space="preserve">, </w:t>
      </w:r>
      <w:proofErr w:type="spellStart"/>
      <w:r w:rsidRPr="00136156">
        <w:rPr>
          <w:color w:val="000000"/>
          <w:sz w:val="22"/>
          <w:szCs w:val="22"/>
        </w:rPr>
        <w:t>červeno</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hnedo</w:t>
      </w:r>
      <w:proofErr w:type="spellEnd"/>
      <w:r w:rsidRPr="00136156">
        <w:rPr>
          <w:color w:val="000000"/>
          <w:sz w:val="22"/>
          <w:szCs w:val="22"/>
        </w:rPr>
        <w:t xml:space="preserve">– </w:t>
      </w:r>
      <w:proofErr w:type="spellStart"/>
      <w:r w:rsidRPr="00136156">
        <w:rPr>
          <w:color w:val="000000"/>
          <w:sz w:val="22"/>
          <w:szCs w:val="22"/>
        </w:rPr>
        <w:t>zafarbený</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zakalený</w:t>
      </w:r>
      <w:proofErr w:type="spellEnd"/>
      <w:r w:rsidRPr="00136156">
        <w:rPr>
          <w:color w:val="000000"/>
          <w:sz w:val="22"/>
          <w:szCs w:val="22"/>
        </w:rPr>
        <w:t xml:space="preserve"> </w:t>
      </w:r>
      <w:proofErr w:type="spellStart"/>
      <w:r w:rsidRPr="00136156">
        <w:rPr>
          <w:color w:val="000000"/>
          <w:sz w:val="22"/>
          <w:szCs w:val="22"/>
        </w:rPr>
        <w:t>moč</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proofErr w:type="gramStart"/>
      <w:r w:rsidRPr="00136156">
        <w:rPr>
          <w:color w:val="000000"/>
          <w:sz w:val="22"/>
          <w:szCs w:val="22"/>
        </w:rPr>
        <w:t>infekcie</w:t>
      </w:r>
      <w:proofErr w:type="spellEnd"/>
      <w:r w:rsidRPr="00136156">
        <w:rPr>
          <w:color w:val="000000"/>
          <w:sz w:val="22"/>
          <w:szCs w:val="22"/>
        </w:rPr>
        <w:t xml:space="preserve">  </w:t>
      </w:r>
      <w:proofErr w:type="spellStart"/>
      <w:r w:rsidRPr="00136156">
        <w:rPr>
          <w:color w:val="000000"/>
          <w:sz w:val="22"/>
          <w:szCs w:val="22"/>
        </w:rPr>
        <w:t>močových</w:t>
      </w:r>
      <w:proofErr w:type="spellEnd"/>
      <w:proofErr w:type="gramEnd"/>
      <w:r w:rsidRPr="00136156">
        <w:rPr>
          <w:color w:val="000000"/>
          <w:sz w:val="22"/>
          <w:szCs w:val="22"/>
        </w:rPr>
        <w:t xml:space="preserve"> </w:t>
      </w:r>
      <w:proofErr w:type="spellStart"/>
      <w:r w:rsidRPr="00136156">
        <w:rPr>
          <w:color w:val="000000"/>
          <w:sz w:val="22"/>
          <w:szCs w:val="22"/>
        </w:rPr>
        <w:t>ciest</w:t>
      </w:r>
      <w:proofErr w:type="spellEnd"/>
      <w:r w:rsidRPr="00136156">
        <w:rPr>
          <w:color w:val="000000"/>
          <w:sz w:val="22"/>
          <w:szCs w:val="22"/>
        </w:rPr>
        <w:t>).</w:t>
      </w:r>
    </w:p>
    <w:p w14:paraId="5B3D5092"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Bolesť</w:t>
      </w:r>
      <w:proofErr w:type="spellEnd"/>
      <w:r w:rsidRPr="00136156">
        <w:rPr>
          <w:color w:val="000000"/>
          <w:sz w:val="22"/>
          <w:szCs w:val="22"/>
        </w:rPr>
        <w:t xml:space="preserve"> </w:t>
      </w:r>
      <w:proofErr w:type="gramStart"/>
      <w:r w:rsidRPr="00136156">
        <w:rPr>
          <w:color w:val="000000"/>
          <w:sz w:val="22"/>
          <w:szCs w:val="22"/>
        </w:rPr>
        <w:t>a</w:t>
      </w:r>
      <w:proofErr w:type="gramEnd"/>
      <w:r w:rsidRPr="00136156">
        <w:rPr>
          <w:color w:val="000000"/>
          <w:sz w:val="22"/>
          <w:szCs w:val="22"/>
        </w:rPr>
        <w:t xml:space="preserve"> </w:t>
      </w:r>
      <w:proofErr w:type="spellStart"/>
      <w:r w:rsidRPr="00136156">
        <w:rPr>
          <w:color w:val="000000"/>
          <w:sz w:val="22"/>
          <w:szCs w:val="22"/>
        </w:rPr>
        <w:t>opuch</w:t>
      </w:r>
      <w:proofErr w:type="spellEnd"/>
      <w:r w:rsidRPr="00136156">
        <w:rPr>
          <w:color w:val="000000"/>
          <w:sz w:val="22"/>
          <w:szCs w:val="22"/>
        </w:rPr>
        <w:t xml:space="preserve"> </w:t>
      </w:r>
      <w:proofErr w:type="spellStart"/>
      <w:r w:rsidRPr="00136156">
        <w:rPr>
          <w:color w:val="000000"/>
          <w:sz w:val="22"/>
          <w:szCs w:val="22"/>
        </w:rPr>
        <w:t>kĺbov</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artralgie</w:t>
      </w:r>
      <w:proofErr w:type="spellEnd"/>
      <w:r w:rsidRPr="00136156">
        <w:rPr>
          <w:color w:val="000000"/>
          <w:sz w:val="22"/>
          <w:szCs w:val="22"/>
        </w:rPr>
        <w:t>).</w:t>
      </w:r>
    </w:p>
    <w:p w14:paraId="5A48CFF9"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Neustály</w:t>
      </w:r>
      <w:proofErr w:type="spellEnd"/>
      <w:r w:rsidRPr="00136156">
        <w:rPr>
          <w:color w:val="000000"/>
          <w:sz w:val="22"/>
          <w:szCs w:val="22"/>
        </w:rPr>
        <w:t xml:space="preserve"> </w:t>
      </w: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smútku</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straty</w:t>
      </w:r>
      <w:proofErr w:type="spellEnd"/>
      <w:r w:rsidRPr="00136156">
        <w:rPr>
          <w:color w:val="000000"/>
          <w:sz w:val="22"/>
          <w:szCs w:val="22"/>
        </w:rPr>
        <w:t xml:space="preserve"> </w:t>
      </w:r>
      <w:proofErr w:type="spellStart"/>
      <w:r w:rsidRPr="00136156">
        <w:rPr>
          <w:color w:val="000000"/>
          <w:sz w:val="22"/>
          <w:szCs w:val="22"/>
        </w:rPr>
        <w:t>záujmu</w:t>
      </w:r>
      <w:proofErr w:type="spellEnd"/>
      <w:r w:rsidRPr="00136156">
        <w:rPr>
          <w:color w:val="000000"/>
          <w:sz w:val="22"/>
          <w:szCs w:val="22"/>
        </w:rPr>
        <w:t xml:space="preserve">, </w:t>
      </w:r>
      <w:proofErr w:type="spellStart"/>
      <w:r w:rsidRPr="00136156">
        <w:rPr>
          <w:color w:val="000000"/>
          <w:sz w:val="22"/>
          <w:szCs w:val="22"/>
        </w:rPr>
        <w:t>ktorý</w:t>
      </w:r>
      <w:proofErr w:type="spellEnd"/>
      <w:r w:rsidRPr="00136156">
        <w:rPr>
          <w:color w:val="000000"/>
          <w:sz w:val="22"/>
          <w:szCs w:val="22"/>
        </w:rPr>
        <w:t xml:space="preserve"> </w:t>
      </w:r>
      <w:proofErr w:type="spellStart"/>
      <w:r w:rsidRPr="00136156">
        <w:rPr>
          <w:color w:val="000000"/>
          <w:sz w:val="22"/>
          <w:szCs w:val="22"/>
        </w:rPr>
        <w:t>vám</w:t>
      </w:r>
      <w:proofErr w:type="spellEnd"/>
      <w:r w:rsidRPr="00136156">
        <w:rPr>
          <w:color w:val="000000"/>
          <w:sz w:val="22"/>
          <w:szCs w:val="22"/>
        </w:rPr>
        <w:t xml:space="preserve"> </w:t>
      </w:r>
      <w:proofErr w:type="spellStart"/>
      <w:r w:rsidRPr="00136156">
        <w:rPr>
          <w:color w:val="000000"/>
          <w:sz w:val="22"/>
          <w:szCs w:val="22"/>
        </w:rPr>
        <w:t>bráni</w:t>
      </w:r>
      <w:proofErr w:type="spellEnd"/>
      <w:r w:rsidRPr="00136156">
        <w:rPr>
          <w:color w:val="000000"/>
          <w:sz w:val="22"/>
          <w:szCs w:val="22"/>
        </w:rPr>
        <w:t xml:space="preserve"> </w:t>
      </w:r>
      <w:proofErr w:type="spellStart"/>
      <w:r w:rsidRPr="00136156">
        <w:rPr>
          <w:color w:val="000000"/>
          <w:sz w:val="22"/>
          <w:szCs w:val="22"/>
        </w:rPr>
        <w:t>vykonávať</w:t>
      </w:r>
      <w:proofErr w:type="spellEnd"/>
      <w:r w:rsidRPr="00136156">
        <w:rPr>
          <w:color w:val="000000"/>
          <w:sz w:val="22"/>
          <w:szCs w:val="22"/>
        </w:rPr>
        <w:t xml:space="preserve"> </w:t>
      </w:r>
      <w:proofErr w:type="spellStart"/>
      <w:r w:rsidRPr="00136156">
        <w:rPr>
          <w:color w:val="000000"/>
          <w:sz w:val="22"/>
          <w:szCs w:val="22"/>
        </w:rPr>
        <w:t>bežné</w:t>
      </w:r>
      <w:proofErr w:type="spellEnd"/>
      <w:r w:rsidRPr="00136156">
        <w:rPr>
          <w:color w:val="000000"/>
          <w:sz w:val="22"/>
          <w:szCs w:val="22"/>
        </w:rPr>
        <w:t xml:space="preserve"> </w:t>
      </w:r>
      <w:proofErr w:type="spellStart"/>
      <w:r w:rsidRPr="00136156">
        <w:rPr>
          <w:color w:val="000000"/>
          <w:sz w:val="22"/>
          <w:szCs w:val="22"/>
        </w:rPr>
        <w:t>činnosti</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depresie</w:t>
      </w:r>
      <w:proofErr w:type="spellEnd"/>
      <w:r w:rsidRPr="00136156">
        <w:rPr>
          <w:color w:val="000000"/>
          <w:sz w:val="22"/>
          <w:szCs w:val="22"/>
        </w:rPr>
        <w:t>).</w:t>
      </w:r>
    </w:p>
    <w:p w14:paraId="365F629E"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obáv</w:t>
      </w:r>
      <w:proofErr w:type="spellEnd"/>
      <w:r w:rsidRPr="00136156">
        <w:rPr>
          <w:color w:val="000000"/>
          <w:sz w:val="22"/>
          <w:szCs w:val="22"/>
        </w:rPr>
        <w:t xml:space="preserve"> a </w:t>
      </w:r>
      <w:proofErr w:type="spellStart"/>
      <w:r w:rsidRPr="00136156">
        <w:rPr>
          <w:color w:val="000000"/>
          <w:sz w:val="22"/>
          <w:szCs w:val="22"/>
        </w:rPr>
        <w:t>starostí</w:t>
      </w:r>
      <w:proofErr w:type="spellEnd"/>
      <w:r w:rsidRPr="00136156">
        <w:rPr>
          <w:color w:val="000000"/>
          <w:sz w:val="22"/>
          <w:szCs w:val="22"/>
        </w:rPr>
        <w:t xml:space="preserve"> </w:t>
      </w:r>
      <w:proofErr w:type="spellStart"/>
      <w:r w:rsidRPr="00136156">
        <w:rPr>
          <w:color w:val="000000"/>
          <w:sz w:val="22"/>
          <w:szCs w:val="22"/>
        </w:rPr>
        <w:t>spolu</w:t>
      </w:r>
      <w:proofErr w:type="spellEnd"/>
      <w:r w:rsidRPr="00136156">
        <w:rPr>
          <w:color w:val="000000"/>
          <w:sz w:val="22"/>
          <w:szCs w:val="22"/>
        </w:rPr>
        <w:t xml:space="preserve"> s </w:t>
      </w:r>
      <w:proofErr w:type="spellStart"/>
      <w:r w:rsidRPr="00136156">
        <w:rPr>
          <w:color w:val="000000"/>
          <w:sz w:val="22"/>
          <w:szCs w:val="22"/>
        </w:rPr>
        <w:t>fyzickými</w:t>
      </w:r>
      <w:proofErr w:type="spellEnd"/>
      <w:r w:rsidRPr="00136156">
        <w:rPr>
          <w:color w:val="000000"/>
          <w:sz w:val="22"/>
          <w:szCs w:val="22"/>
        </w:rPr>
        <w:t xml:space="preserve"> </w:t>
      </w:r>
      <w:proofErr w:type="spellStart"/>
      <w:r w:rsidRPr="00136156">
        <w:rPr>
          <w:color w:val="000000"/>
          <w:sz w:val="22"/>
          <w:szCs w:val="22"/>
        </w:rPr>
        <w:t>symptómami</w:t>
      </w:r>
      <w:proofErr w:type="spellEnd"/>
      <w:r w:rsidRPr="00136156">
        <w:rPr>
          <w:color w:val="000000"/>
          <w:sz w:val="22"/>
          <w:szCs w:val="22"/>
        </w:rPr>
        <w:t xml:space="preserve"> </w:t>
      </w:r>
      <w:proofErr w:type="spellStart"/>
      <w:r w:rsidRPr="00136156">
        <w:rPr>
          <w:color w:val="000000"/>
          <w:sz w:val="22"/>
          <w:szCs w:val="22"/>
        </w:rPr>
        <w:t>ako</w:t>
      </w:r>
      <w:proofErr w:type="spellEnd"/>
      <w:r w:rsidRPr="00136156">
        <w:rPr>
          <w:color w:val="000000"/>
          <w:sz w:val="22"/>
          <w:szCs w:val="22"/>
        </w:rPr>
        <w:t xml:space="preserve"> je </w:t>
      </w:r>
      <w:proofErr w:type="spellStart"/>
      <w:r w:rsidRPr="00136156">
        <w:rPr>
          <w:color w:val="000000"/>
          <w:sz w:val="22"/>
          <w:szCs w:val="22"/>
        </w:rPr>
        <w:t>búšenie</w:t>
      </w:r>
      <w:proofErr w:type="spellEnd"/>
      <w:r w:rsidRPr="00136156">
        <w:rPr>
          <w:color w:val="000000"/>
          <w:sz w:val="22"/>
          <w:szCs w:val="22"/>
        </w:rPr>
        <w:t xml:space="preserve"> </w:t>
      </w:r>
      <w:proofErr w:type="spellStart"/>
      <w:r w:rsidRPr="00136156">
        <w:rPr>
          <w:color w:val="000000"/>
          <w:sz w:val="22"/>
          <w:szCs w:val="22"/>
        </w:rPr>
        <w:t>srdca</w:t>
      </w:r>
      <w:proofErr w:type="spellEnd"/>
      <w:r w:rsidRPr="00136156">
        <w:rPr>
          <w:color w:val="000000"/>
          <w:sz w:val="22"/>
          <w:szCs w:val="22"/>
        </w:rPr>
        <w:t xml:space="preserve">, </w:t>
      </w:r>
      <w:proofErr w:type="spellStart"/>
      <w:r w:rsidRPr="00136156">
        <w:rPr>
          <w:color w:val="000000"/>
          <w:sz w:val="22"/>
          <w:szCs w:val="22"/>
        </w:rPr>
        <w:t>potenie</w:t>
      </w:r>
      <w:proofErr w:type="spellEnd"/>
      <w:r w:rsidRPr="00136156">
        <w:rPr>
          <w:color w:val="000000"/>
          <w:sz w:val="22"/>
          <w:szCs w:val="22"/>
        </w:rPr>
        <w:t xml:space="preserve">, </w:t>
      </w:r>
      <w:proofErr w:type="spellStart"/>
      <w:r w:rsidRPr="00136156">
        <w:rPr>
          <w:color w:val="000000"/>
          <w:sz w:val="22"/>
          <w:szCs w:val="22"/>
        </w:rPr>
        <w:t>chvenie</w:t>
      </w:r>
      <w:proofErr w:type="spellEnd"/>
      <w:r w:rsidRPr="00136156">
        <w:rPr>
          <w:color w:val="000000"/>
          <w:sz w:val="22"/>
          <w:szCs w:val="22"/>
        </w:rPr>
        <w:t xml:space="preserve"> a </w:t>
      </w:r>
      <w:proofErr w:type="spellStart"/>
      <w:r w:rsidRPr="00136156">
        <w:rPr>
          <w:color w:val="000000"/>
          <w:sz w:val="22"/>
          <w:szCs w:val="22"/>
        </w:rPr>
        <w:t>sucho</w:t>
      </w:r>
      <w:proofErr w:type="spellEnd"/>
      <w:r w:rsidRPr="00136156">
        <w:rPr>
          <w:color w:val="000000"/>
          <w:sz w:val="22"/>
          <w:szCs w:val="22"/>
        </w:rPr>
        <w:t xml:space="preserve"> v </w:t>
      </w:r>
      <w:proofErr w:type="spellStart"/>
      <w:r w:rsidRPr="00136156">
        <w:rPr>
          <w:color w:val="000000"/>
          <w:sz w:val="22"/>
          <w:szCs w:val="22"/>
        </w:rPr>
        <w:t>ústach</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úzkosti</w:t>
      </w:r>
      <w:proofErr w:type="spellEnd"/>
      <w:r w:rsidRPr="00136156">
        <w:rPr>
          <w:color w:val="000000"/>
          <w:sz w:val="22"/>
          <w:szCs w:val="22"/>
        </w:rPr>
        <w:t>).</w:t>
      </w:r>
    </w:p>
    <w:p w14:paraId="0457151A"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Ospanlivosť</w:t>
      </w:r>
      <w:proofErr w:type="spellEnd"/>
      <w:r w:rsidRPr="00136156">
        <w:rPr>
          <w:color w:val="000000"/>
          <w:sz w:val="22"/>
          <w:szCs w:val="22"/>
        </w:rPr>
        <w:t>/</w:t>
      </w:r>
      <w:proofErr w:type="spellStart"/>
      <w:r w:rsidRPr="00136156">
        <w:rPr>
          <w:color w:val="000000"/>
          <w:sz w:val="22"/>
          <w:szCs w:val="22"/>
        </w:rPr>
        <w:t>somnolencia</w:t>
      </w:r>
      <w:proofErr w:type="spellEnd"/>
      <w:r w:rsidRPr="00136156">
        <w:rPr>
          <w:color w:val="000000"/>
          <w:sz w:val="22"/>
          <w:szCs w:val="22"/>
        </w:rPr>
        <w:t>/</w:t>
      </w:r>
      <w:proofErr w:type="spellStart"/>
      <w:r w:rsidRPr="00136156">
        <w:rPr>
          <w:color w:val="000000"/>
          <w:sz w:val="22"/>
          <w:szCs w:val="22"/>
        </w:rPr>
        <w:t>nadmerný</w:t>
      </w:r>
      <w:proofErr w:type="spellEnd"/>
      <w:r w:rsidRPr="00136156">
        <w:rPr>
          <w:color w:val="000000"/>
          <w:sz w:val="22"/>
          <w:szCs w:val="22"/>
        </w:rPr>
        <w:t xml:space="preserve"> </w:t>
      </w:r>
      <w:proofErr w:type="spellStart"/>
      <w:r w:rsidRPr="00136156">
        <w:rPr>
          <w:color w:val="000000"/>
          <w:sz w:val="22"/>
          <w:szCs w:val="22"/>
        </w:rPr>
        <w:t>spánok</w:t>
      </w:r>
      <w:proofErr w:type="spellEnd"/>
      <w:r w:rsidRPr="00136156">
        <w:rPr>
          <w:color w:val="000000"/>
          <w:sz w:val="22"/>
          <w:szCs w:val="22"/>
        </w:rPr>
        <w:t>.</w:t>
      </w:r>
    </w:p>
    <w:p w14:paraId="1BD147C9"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Chvenie</w:t>
      </w:r>
      <w:proofErr w:type="spellEnd"/>
      <w:r>
        <w:rPr>
          <w:color w:val="000000"/>
          <w:sz w:val="22"/>
          <w:szCs w:val="22"/>
        </w:rPr>
        <w:t xml:space="preserve"> </w:t>
      </w:r>
      <w:proofErr w:type="spellStart"/>
      <w:r>
        <w:rPr>
          <w:color w:val="000000"/>
          <w:sz w:val="22"/>
          <w:szCs w:val="22"/>
        </w:rPr>
        <w:t>alebo</w:t>
      </w:r>
      <w:proofErr w:type="spellEnd"/>
      <w:r>
        <w:rPr>
          <w:color w:val="000000"/>
          <w:sz w:val="22"/>
          <w:szCs w:val="22"/>
        </w:rPr>
        <w:t xml:space="preserve"> </w:t>
      </w:r>
      <w:proofErr w:type="spellStart"/>
      <w:r>
        <w:rPr>
          <w:color w:val="000000"/>
          <w:sz w:val="22"/>
          <w:szCs w:val="22"/>
        </w:rPr>
        <w:t>mimovoľné</w:t>
      </w:r>
      <w:proofErr w:type="spellEnd"/>
      <w:r>
        <w:rPr>
          <w:color w:val="000000"/>
          <w:sz w:val="22"/>
          <w:szCs w:val="22"/>
        </w:rPr>
        <w:t xml:space="preserve"> </w:t>
      </w:r>
      <w:proofErr w:type="spellStart"/>
      <w:r>
        <w:rPr>
          <w:color w:val="000000"/>
          <w:sz w:val="22"/>
          <w:szCs w:val="22"/>
        </w:rPr>
        <w:t>pohyby</w:t>
      </w:r>
      <w:proofErr w:type="spellEnd"/>
      <w:r>
        <w:rPr>
          <w:color w:val="000000"/>
          <w:sz w:val="22"/>
          <w:szCs w:val="22"/>
        </w:rPr>
        <w:t xml:space="preserve"> (tremor).</w:t>
      </w:r>
    </w:p>
    <w:p w14:paraId="46BBAC7B" w14:textId="77777777" w:rsidR="00784BD5" w:rsidRPr="00F77042"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Zhoršenie</w:t>
      </w:r>
      <w:proofErr w:type="spellEnd"/>
      <w:r>
        <w:rPr>
          <w:color w:val="000000"/>
          <w:sz w:val="22"/>
          <w:szCs w:val="22"/>
        </w:rPr>
        <w:t xml:space="preserve"> </w:t>
      </w:r>
      <w:proofErr w:type="spellStart"/>
      <w:r>
        <w:rPr>
          <w:color w:val="000000"/>
          <w:sz w:val="22"/>
          <w:szCs w:val="22"/>
        </w:rPr>
        <w:t>pamäti</w:t>
      </w:r>
      <w:proofErr w:type="spellEnd"/>
      <w:r w:rsidRPr="00F77042">
        <w:rPr>
          <w:color w:val="000000"/>
          <w:sz w:val="22"/>
          <w:szCs w:val="22"/>
        </w:rPr>
        <w:t>.</w:t>
      </w:r>
    </w:p>
    <w:p w14:paraId="28D4C8F2"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Silné</w:t>
      </w:r>
      <w:proofErr w:type="spellEnd"/>
      <w:r>
        <w:rPr>
          <w:color w:val="000000"/>
          <w:sz w:val="22"/>
          <w:szCs w:val="22"/>
        </w:rPr>
        <w:t xml:space="preserve"> </w:t>
      </w:r>
      <w:proofErr w:type="spellStart"/>
      <w:r>
        <w:rPr>
          <w:color w:val="000000"/>
          <w:sz w:val="22"/>
          <w:szCs w:val="22"/>
        </w:rPr>
        <w:t>nutkanie</w:t>
      </w:r>
      <w:proofErr w:type="spellEnd"/>
      <w:r>
        <w:rPr>
          <w:color w:val="000000"/>
          <w:sz w:val="22"/>
          <w:szCs w:val="22"/>
        </w:rPr>
        <w:t xml:space="preserve"> </w:t>
      </w:r>
      <w:proofErr w:type="spellStart"/>
      <w:r>
        <w:rPr>
          <w:color w:val="000000"/>
          <w:sz w:val="22"/>
          <w:szCs w:val="22"/>
        </w:rPr>
        <w:t>hýbať</w:t>
      </w:r>
      <w:proofErr w:type="spellEnd"/>
      <w:r>
        <w:rPr>
          <w:color w:val="000000"/>
          <w:sz w:val="22"/>
          <w:szCs w:val="22"/>
        </w:rPr>
        <w:t xml:space="preserve"> </w:t>
      </w:r>
      <w:proofErr w:type="spellStart"/>
      <w:r>
        <w:rPr>
          <w:color w:val="000000"/>
          <w:sz w:val="22"/>
          <w:szCs w:val="22"/>
        </w:rPr>
        <w:t>nohami</w:t>
      </w:r>
      <w:proofErr w:type="spellEnd"/>
      <w:r>
        <w:rPr>
          <w:color w:val="000000"/>
          <w:sz w:val="22"/>
          <w:szCs w:val="22"/>
        </w:rPr>
        <w:t xml:space="preserve"> (</w:t>
      </w:r>
      <w:proofErr w:type="spellStart"/>
      <w:r>
        <w:rPr>
          <w:color w:val="000000"/>
          <w:sz w:val="22"/>
          <w:szCs w:val="22"/>
        </w:rPr>
        <w:t>syndróm</w:t>
      </w:r>
      <w:proofErr w:type="spellEnd"/>
      <w:r>
        <w:rPr>
          <w:color w:val="000000"/>
          <w:sz w:val="22"/>
          <w:szCs w:val="22"/>
        </w:rPr>
        <w:t xml:space="preserve"> </w:t>
      </w:r>
      <w:proofErr w:type="spellStart"/>
      <w:r>
        <w:rPr>
          <w:color w:val="000000"/>
          <w:sz w:val="22"/>
          <w:szCs w:val="22"/>
        </w:rPr>
        <w:t>nepokojných</w:t>
      </w:r>
      <w:proofErr w:type="spellEnd"/>
      <w:r>
        <w:rPr>
          <w:color w:val="000000"/>
          <w:sz w:val="22"/>
          <w:szCs w:val="22"/>
        </w:rPr>
        <w:t xml:space="preserve"> </w:t>
      </w:r>
      <w:proofErr w:type="spellStart"/>
      <w:r>
        <w:rPr>
          <w:color w:val="000000"/>
          <w:sz w:val="22"/>
          <w:szCs w:val="22"/>
        </w:rPr>
        <w:t>nôh</w:t>
      </w:r>
      <w:proofErr w:type="spellEnd"/>
      <w:r>
        <w:rPr>
          <w:color w:val="000000"/>
          <w:sz w:val="22"/>
          <w:szCs w:val="22"/>
        </w:rPr>
        <w:t>).</w:t>
      </w:r>
    </w:p>
    <w:p w14:paraId="062DB2BA"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Počutie</w:t>
      </w:r>
      <w:proofErr w:type="spellEnd"/>
      <w:r>
        <w:rPr>
          <w:color w:val="000000"/>
          <w:sz w:val="22"/>
          <w:szCs w:val="22"/>
        </w:rPr>
        <w:t xml:space="preserve"> </w:t>
      </w:r>
      <w:proofErr w:type="spellStart"/>
      <w:r>
        <w:rPr>
          <w:color w:val="000000"/>
          <w:sz w:val="22"/>
          <w:szCs w:val="22"/>
        </w:rPr>
        <w:t>zvukov</w:t>
      </w:r>
      <w:proofErr w:type="spellEnd"/>
      <w:r>
        <w:rPr>
          <w:color w:val="000000"/>
          <w:sz w:val="22"/>
          <w:szCs w:val="22"/>
        </w:rPr>
        <w:t xml:space="preserve"> (</w:t>
      </w:r>
      <w:proofErr w:type="spellStart"/>
      <w:r>
        <w:rPr>
          <w:color w:val="000000"/>
          <w:sz w:val="22"/>
          <w:szCs w:val="22"/>
        </w:rPr>
        <w:t>napr</w:t>
      </w:r>
      <w:proofErr w:type="spellEnd"/>
      <w:r>
        <w:rPr>
          <w:color w:val="000000"/>
          <w:sz w:val="22"/>
          <w:szCs w:val="22"/>
        </w:rPr>
        <w:t xml:space="preserve">. </w:t>
      </w:r>
      <w:proofErr w:type="spellStart"/>
      <w:r>
        <w:rPr>
          <w:color w:val="000000"/>
          <w:sz w:val="22"/>
          <w:szCs w:val="22"/>
        </w:rPr>
        <w:t>zvonenie</w:t>
      </w:r>
      <w:proofErr w:type="spellEnd"/>
      <w:r>
        <w:rPr>
          <w:color w:val="000000"/>
          <w:sz w:val="22"/>
          <w:szCs w:val="22"/>
        </w:rPr>
        <w:t xml:space="preserve">, </w:t>
      </w:r>
      <w:proofErr w:type="spellStart"/>
      <w:r>
        <w:rPr>
          <w:color w:val="000000"/>
          <w:sz w:val="22"/>
          <w:szCs w:val="22"/>
        </w:rPr>
        <w:t>hučanie</w:t>
      </w:r>
      <w:proofErr w:type="spellEnd"/>
      <w:r>
        <w:rPr>
          <w:color w:val="000000"/>
          <w:sz w:val="22"/>
          <w:szCs w:val="22"/>
        </w:rPr>
        <w:t xml:space="preserve">) v </w:t>
      </w:r>
      <w:proofErr w:type="spellStart"/>
      <w:r>
        <w:rPr>
          <w:color w:val="000000"/>
          <w:sz w:val="22"/>
          <w:szCs w:val="22"/>
        </w:rPr>
        <w:t>ušiach</w:t>
      </w:r>
      <w:proofErr w:type="spellEnd"/>
      <w:r>
        <w:rPr>
          <w:color w:val="000000"/>
          <w:sz w:val="22"/>
          <w:szCs w:val="22"/>
        </w:rPr>
        <w:t xml:space="preserve">, </w:t>
      </w:r>
      <w:proofErr w:type="spellStart"/>
      <w:r>
        <w:rPr>
          <w:color w:val="000000"/>
          <w:sz w:val="22"/>
          <w:szCs w:val="22"/>
        </w:rPr>
        <w:t>ktoré</w:t>
      </w:r>
      <w:proofErr w:type="spellEnd"/>
      <w:r>
        <w:rPr>
          <w:color w:val="000000"/>
          <w:sz w:val="22"/>
          <w:szCs w:val="22"/>
        </w:rPr>
        <w:t xml:space="preserve"> </w:t>
      </w:r>
      <w:proofErr w:type="spellStart"/>
      <w:r>
        <w:rPr>
          <w:color w:val="000000"/>
          <w:sz w:val="22"/>
          <w:szCs w:val="22"/>
        </w:rPr>
        <w:t>nemajú</w:t>
      </w:r>
      <w:proofErr w:type="spellEnd"/>
      <w:r>
        <w:rPr>
          <w:color w:val="000000"/>
          <w:sz w:val="22"/>
          <w:szCs w:val="22"/>
        </w:rPr>
        <w:t xml:space="preserve"> </w:t>
      </w:r>
      <w:proofErr w:type="spellStart"/>
      <w:r>
        <w:rPr>
          <w:color w:val="000000"/>
          <w:sz w:val="22"/>
          <w:szCs w:val="22"/>
        </w:rPr>
        <w:t>externý</w:t>
      </w:r>
      <w:proofErr w:type="spellEnd"/>
      <w:r>
        <w:rPr>
          <w:color w:val="000000"/>
          <w:sz w:val="22"/>
          <w:szCs w:val="22"/>
        </w:rPr>
        <w:t xml:space="preserve"> </w:t>
      </w:r>
      <w:proofErr w:type="spellStart"/>
      <w:r w:rsidRPr="00136156">
        <w:rPr>
          <w:color w:val="000000"/>
          <w:sz w:val="22"/>
          <w:szCs w:val="22"/>
        </w:rPr>
        <w:t>zdroj</w:t>
      </w:r>
      <w:proofErr w:type="spellEnd"/>
      <w:r w:rsidRPr="00136156">
        <w:rPr>
          <w:color w:val="000000"/>
          <w:sz w:val="22"/>
          <w:szCs w:val="22"/>
        </w:rPr>
        <w:t xml:space="preserve"> (</w:t>
      </w:r>
      <w:proofErr w:type="spellStart"/>
      <w:r w:rsidRPr="00136156">
        <w:rPr>
          <w:color w:val="000000"/>
          <w:sz w:val="22"/>
          <w:szCs w:val="22"/>
        </w:rPr>
        <w:t>tinitus</w:t>
      </w:r>
      <w:proofErr w:type="spellEnd"/>
      <w:r w:rsidRPr="00136156">
        <w:rPr>
          <w:color w:val="000000"/>
          <w:sz w:val="22"/>
          <w:szCs w:val="22"/>
        </w:rPr>
        <w:t>).</w:t>
      </w:r>
    </w:p>
    <w:p w14:paraId="222E2FA3"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Vysoký</w:t>
      </w:r>
      <w:proofErr w:type="spellEnd"/>
      <w:r>
        <w:rPr>
          <w:color w:val="000000"/>
          <w:sz w:val="22"/>
          <w:szCs w:val="22"/>
        </w:rPr>
        <w:t xml:space="preserve"> </w:t>
      </w:r>
      <w:proofErr w:type="spellStart"/>
      <w:r>
        <w:rPr>
          <w:color w:val="000000"/>
          <w:sz w:val="22"/>
          <w:szCs w:val="22"/>
        </w:rPr>
        <w:t>krvný</w:t>
      </w:r>
      <w:proofErr w:type="spellEnd"/>
      <w:r>
        <w:rPr>
          <w:color w:val="000000"/>
          <w:sz w:val="22"/>
          <w:szCs w:val="22"/>
        </w:rPr>
        <w:t xml:space="preserve"> </w:t>
      </w:r>
      <w:proofErr w:type="spellStart"/>
      <w:r>
        <w:rPr>
          <w:color w:val="000000"/>
          <w:sz w:val="22"/>
          <w:szCs w:val="22"/>
        </w:rPr>
        <w:t>tlak</w:t>
      </w:r>
      <w:proofErr w:type="spellEnd"/>
      <w:r>
        <w:rPr>
          <w:color w:val="000000"/>
          <w:sz w:val="22"/>
          <w:szCs w:val="22"/>
        </w:rPr>
        <w:t xml:space="preserve"> (</w:t>
      </w:r>
      <w:proofErr w:type="spellStart"/>
      <w:r>
        <w:rPr>
          <w:color w:val="000000"/>
          <w:sz w:val="22"/>
          <w:szCs w:val="22"/>
        </w:rPr>
        <w:t>hypertenzia</w:t>
      </w:r>
      <w:proofErr w:type="spellEnd"/>
      <w:r>
        <w:rPr>
          <w:color w:val="000000"/>
          <w:sz w:val="22"/>
          <w:szCs w:val="22"/>
        </w:rPr>
        <w:t>).</w:t>
      </w:r>
    </w:p>
    <w:p w14:paraId="60E63E2E"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Grganie</w:t>
      </w:r>
      <w:proofErr w:type="spellEnd"/>
      <w:r>
        <w:rPr>
          <w:color w:val="000000"/>
          <w:sz w:val="22"/>
          <w:szCs w:val="22"/>
        </w:rPr>
        <w:t>.</w:t>
      </w:r>
    </w:p>
    <w:p w14:paraId="7BEC4CDD"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Zápal</w:t>
      </w:r>
      <w:proofErr w:type="spellEnd"/>
      <w:r>
        <w:rPr>
          <w:color w:val="000000"/>
          <w:sz w:val="22"/>
          <w:szCs w:val="22"/>
        </w:rPr>
        <w:t xml:space="preserve"> pier.</w:t>
      </w:r>
    </w:p>
    <w:p w14:paraId="334DB88A"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Ťažkosti</w:t>
      </w:r>
      <w:proofErr w:type="spellEnd"/>
      <w:r>
        <w:rPr>
          <w:color w:val="000000"/>
          <w:sz w:val="22"/>
          <w:szCs w:val="22"/>
        </w:rPr>
        <w:t xml:space="preserve"> s </w:t>
      </w:r>
      <w:proofErr w:type="spellStart"/>
      <w:r>
        <w:rPr>
          <w:color w:val="000000"/>
          <w:sz w:val="22"/>
          <w:szCs w:val="22"/>
        </w:rPr>
        <w:t>prehĺtaním</w:t>
      </w:r>
      <w:proofErr w:type="spellEnd"/>
      <w:r>
        <w:rPr>
          <w:color w:val="000000"/>
          <w:sz w:val="22"/>
          <w:szCs w:val="22"/>
        </w:rPr>
        <w:t>.</w:t>
      </w:r>
    </w:p>
    <w:p w14:paraId="47AD6285"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Zvýšené</w:t>
      </w:r>
      <w:proofErr w:type="spellEnd"/>
      <w:r>
        <w:rPr>
          <w:color w:val="000000"/>
          <w:sz w:val="22"/>
          <w:szCs w:val="22"/>
        </w:rPr>
        <w:t xml:space="preserve"> </w:t>
      </w:r>
      <w:proofErr w:type="spellStart"/>
      <w:r>
        <w:rPr>
          <w:color w:val="000000"/>
          <w:sz w:val="22"/>
          <w:szCs w:val="22"/>
        </w:rPr>
        <w:t>potenie</w:t>
      </w:r>
      <w:proofErr w:type="spellEnd"/>
      <w:r>
        <w:rPr>
          <w:color w:val="000000"/>
          <w:sz w:val="22"/>
          <w:szCs w:val="22"/>
        </w:rPr>
        <w:t>.</w:t>
      </w:r>
    </w:p>
    <w:p w14:paraId="61A960BB"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Zmena</w:t>
      </w:r>
      <w:proofErr w:type="spellEnd"/>
      <w:r>
        <w:rPr>
          <w:color w:val="000000"/>
          <w:sz w:val="22"/>
          <w:szCs w:val="22"/>
        </w:rPr>
        <w:t xml:space="preserve"> </w:t>
      </w:r>
      <w:proofErr w:type="spellStart"/>
      <w:r>
        <w:rPr>
          <w:color w:val="000000"/>
          <w:sz w:val="22"/>
          <w:szCs w:val="22"/>
        </w:rPr>
        <w:t>farby</w:t>
      </w:r>
      <w:proofErr w:type="spellEnd"/>
      <w:r>
        <w:rPr>
          <w:color w:val="000000"/>
          <w:sz w:val="22"/>
          <w:szCs w:val="22"/>
        </w:rPr>
        <w:t xml:space="preserve"> </w:t>
      </w:r>
      <w:proofErr w:type="spellStart"/>
      <w:r>
        <w:rPr>
          <w:color w:val="000000"/>
          <w:sz w:val="22"/>
          <w:szCs w:val="22"/>
        </w:rPr>
        <w:t>kože</w:t>
      </w:r>
      <w:proofErr w:type="spellEnd"/>
      <w:r>
        <w:rPr>
          <w:color w:val="000000"/>
          <w:sz w:val="22"/>
          <w:szCs w:val="22"/>
        </w:rPr>
        <w:t>.</w:t>
      </w:r>
    </w:p>
    <w:p w14:paraId="39F0CCA9"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Lámavé</w:t>
      </w:r>
      <w:proofErr w:type="spellEnd"/>
      <w:r>
        <w:rPr>
          <w:color w:val="000000"/>
          <w:sz w:val="22"/>
          <w:szCs w:val="22"/>
        </w:rPr>
        <w:t xml:space="preserve"> </w:t>
      </w:r>
      <w:proofErr w:type="spellStart"/>
      <w:r>
        <w:rPr>
          <w:color w:val="000000"/>
          <w:sz w:val="22"/>
          <w:szCs w:val="22"/>
        </w:rPr>
        <w:t>nechty</w:t>
      </w:r>
      <w:proofErr w:type="spellEnd"/>
      <w:r>
        <w:rPr>
          <w:color w:val="000000"/>
          <w:sz w:val="22"/>
          <w:szCs w:val="22"/>
        </w:rPr>
        <w:t>.</w:t>
      </w:r>
    </w:p>
    <w:p w14:paraId="65E84A5B"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r>
        <w:rPr>
          <w:color w:val="000000"/>
          <w:sz w:val="22"/>
          <w:szCs w:val="22"/>
        </w:rPr>
        <w:t xml:space="preserve">Červené </w:t>
      </w:r>
      <w:proofErr w:type="spellStart"/>
      <w:r>
        <w:rPr>
          <w:color w:val="000000"/>
          <w:sz w:val="22"/>
          <w:szCs w:val="22"/>
        </w:rPr>
        <w:t>hrbolčeky</w:t>
      </w:r>
      <w:proofErr w:type="spellEnd"/>
      <w:r>
        <w:rPr>
          <w:color w:val="000000"/>
          <w:sz w:val="22"/>
          <w:szCs w:val="22"/>
        </w:rPr>
        <w:t xml:space="preserve"> </w:t>
      </w:r>
      <w:proofErr w:type="spellStart"/>
      <w:r>
        <w:rPr>
          <w:color w:val="000000"/>
          <w:sz w:val="22"/>
          <w:szCs w:val="22"/>
        </w:rPr>
        <w:t>alebo</w:t>
      </w:r>
      <w:proofErr w:type="spellEnd"/>
      <w:r>
        <w:rPr>
          <w:color w:val="000000"/>
          <w:sz w:val="22"/>
          <w:szCs w:val="22"/>
        </w:rPr>
        <w:t xml:space="preserve"> </w:t>
      </w:r>
      <w:proofErr w:type="spellStart"/>
      <w:r>
        <w:rPr>
          <w:color w:val="000000"/>
          <w:sz w:val="22"/>
          <w:szCs w:val="22"/>
        </w:rPr>
        <w:t>pupence</w:t>
      </w:r>
      <w:proofErr w:type="spellEnd"/>
      <w:r>
        <w:rPr>
          <w:color w:val="000000"/>
          <w:sz w:val="22"/>
          <w:szCs w:val="22"/>
        </w:rPr>
        <w:t xml:space="preserve"> s </w:t>
      </w:r>
      <w:proofErr w:type="spellStart"/>
      <w:r>
        <w:rPr>
          <w:color w:val="000000"/>
          <w:sz w:val="22"/>
          <w:szCs w:val="22"/>
        </w:rPr>
        <w:t>bielou</w:t>
      </w:r>
      <w:proofErr w:type="spellEnd"/>
      <w:r>
        <w:rPr>
          <w:color w:val="000000"/>
          <w:sz w:val="22"/>
          <w:szCs w:val="22"/>
        </w:rPr>
        <w:t xml:space="preserve"> </w:t>
      </w:r>
      <w:proofErr w:type="spellStart"/>
      <w:r>
        <w:rPr>
          <w:color w:val="000000"/>
          <w:sz w:val="22"/>
          <w:szCs w:val="22"/>
        </w:rPr>
        <w:t>hlavičkou</w:t>
      </w:r>
      <w:proofErr w:type="spellEnd"/>
      <w:r>
        <w:rPr>
          <w:color w:val="000000"/>
          <w:sz w:val="22"/>
          <w:szCs w:val="22"/>
        </w:rPr>
        <w:t xml:space="preserve"> </w:t>
      </w:r>
      <w:proofErr w:type="spellStart"/>
      <w:r>
        <w:rPr>
          <w:color w:val="000000"/>
          <w:sz w:val="22"/>
          <w:szCs w:val="22"/>
        </w:rPr>
        <w:t>okolo</w:t>
      </w:r>
      <w:proofErr w:type="spellEnd"/>
      <w:r>
        <w:rPr>
          <w:color w:val="000000"/>
          <w:sz w:val="22"/>
          <w:szCs w:val="22"/>
        </w:rPr>
        <w:t xml:space="preserve"> </w:t>
      </w:r>
      <w:proofErr w:type="spellStart"/>
      <w:r>
        <w:rPr>
          <w:color w:val="000000"/>
          <w:sz w:val="22"/>
          <w:szCs w:val="22"/>
        </w:rPr>
        <w:t>korienkov</w:t>
      </w:r>
      <w:proofErr w:type="spellEnd"/>
      <w:r>
        <w:rPr>
          <w:color w:val="000000"/>
          <w:sz w:val="22"/>
          <w:szCs w:val="22"/>
        </w:rPr>
        <w:t xml:space="preserve"> </w:t>
      </w:r>
      <w:proofErr w:type="spellStart"/>
      <w:r>
        <w:rPr>
          <w:color w:val="000000"/>
          <w:sz w:val="22"/>
          <w:szCs w:val="22"/>
        </w:rPr>
        <w:t>vlasov</w:t>
      </w:r>
      <w:proofErr w:type="spellEnd"/>
      <w:r>
        <w:rPr>
          <w:color w:val="000000"/>
          <w:sz w:val="22"/>
          <w:szCs w:val="22"/>
        </w:rPr>
        <w:t xml:space="preserve">, </w:t>
      </w:r>
      <w:proofErr w:type="spellStart"/>
      <w:r>
        <w:rPr>
          <w:color w:val="000000"/>
          <w:sz w:val="22"/>
          <w:szCs w:val="22"/>
        </w:rPr>
        <w:t>prípadne</w:t>
      </w:r>
      <w:proofErr w:type="spellEnd"/>
      <w:r>
        <w:rPr>
          <w:color w:val="000000"/>
          <w:sz w:val="22"/>
          <w:szCs w:val="22"/>
        </w:rPr>
        <w:t xml:space="preserve"> s </w:t>
      </w:r>
      <w:proofErr w:type="spellStart"/>
      <w:r>
        <w:rPr>
          <w:color w:val="000000"/>
          <w:sz w:val="22"/>
          <w:szCs w:val="22"/>
        </w:rPr>
        <w:t>bolesťou</w:t>
      </w:r>
      <w:proofErr w:type="spellEnd"/>
      <w:r>
        <w:rPr>
          <w:color w:val="000000"/>
          <w:sz w:val="22"/>
          <w:szCs w:val="22"/>
        </w:rPr>
        <w:t xml:space="preserve">, </w:t>
      </w:r>
      <w:proofErr w:type="spellStart"/>
      <w:r>
        <w:rPr>
          <w:color w:val="000000"/>
          <w:sz w:val="22"/>
          <w:szCs w:val="22"/>
        </w:rPr>
        <w:t>svrbením</w:t>
      </w:r>
      <w:proofErr w:type="spellEnd"/>
      <w:r>
        <w:rPr>
          <w:color w:val="000000"/>
          <w:sz w:val="22"/>
          <w:szCs w:val="22"/>
        </w:rPr>
        <w:t xml:space="preserve"> </w:t>
      </w:r>
      <w:proofErr w:type="spellStart"/>
      <w:r>
        <w:rPr>
          <w:color w:val="000000"/>
          <w:sz w:val="22"/>
          <w:szCs w:val="22"/>
        </w:rPr>
        <w:t>alebo</w:t>
      </w:r>
      <w:proofErr w:type="spellEnd"/>
      <w:r>
        <w:rPr>
          <w:color w:val="000000"/>
          <w:sz w:val="22"/>
          <w:szCs w:val="22"/>
        </w:rPr>
        <w:t xml:space="preserve"> </w:t>
      </w:r>
      <w:proofErr w:type="spellStart"/>
      <w:r>
        <w:rPr>
          <w:color w:val="000000"/>
          <w:sz w:val="22"/>
          <w:szCs w:val="22"/>
        </w:rPr>
        <w:t>pocitom</w:t>
      </w:r>
      <w:proofErr w:type="spellEnd"/>
      <w:r>
        <w:rPr>
          <w:color w:val="000000"/>
          <w:sz w:val="22"/>
          <w:szCs w:val="22"/>
        </w:rPr>
        <w:t xml:space="preserve"> </w:t>
      </w:r>
      <w:proofErr w:type="spellStart"/>
      <w:r w:rsidRPr="00136156">
        <w:rPr>
          <w:color w:val="000000"/>
          <w:sz w:val="22"/>
          <w:szCs w:val="22"/>
        </w:rPr>
        <w:t>pálenia</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zápalu</w:t>
      </w:r>
      <w:proofErr w:type="spellEnd"/>
      <w:r w:rsidRPr="00136156">
        <w:rPr>
          <w:color w:val="000000"/>
          <w:sz w:val="22"/>
          <w:szCs w:val="22"/>
        </w:rPr>
        <w:t xml:space="preserve"> </w:t>
      </w:r>
      <w:proofErr w:type="spellStart"/>
      <w:r w:rsidRPr="00136156">
        <w:rPr>
          <w:color w:val="000000"/>
          <w:sz w:val="22"/>
          <w:szCs w:val="22"/>
        </w:rPr>
        <w:t>vlasových</w:t>
      </w:r>
      <w:proofErr w:type="spellEnd"/>
      <w:r w:rsidRPr="00136156">
        <w:rPr>
          <w:color w:val="000000"/>
          <w:sz w:val="22"/>
          <w:szCs w:val="22"/>
        </w:rPr>
        <w:t xml:space="preserve"> </w:t>
      </w:r>
      <w:proofErr w:type="spellStart"/>
      <w:r w:rsidRPr="00136156">
        <w:rPr>
          <w:color w:val="000000"/>
          <w:sz w:val="22"/>
          <w:szCs w:val="22"/>
        </w:rPr>
        <w:t>folikulov</w:t>
      </w:r>
      <w:proofErr w:type="spellEnd"/>
      <w:r w:rsidRPr="00136156">
        <w:rPr>
          <w:color w:val="000000"/>
          <w:sz w:val="22"/>
          <w:szCs w:val="22"/>
        </w:rPr>
        <w:t xml:space="preserve"> </w:t>
      </w:r>
      <w:proofErr w:type="spellStart"/>
      <w:r w:rsidRPr="00136156">
        <w:rPr>
          <w:color w:val="000000"/>
          <w:sz w:val="22"/>
          <w:szCs w:val="22"/>
        </w:rPr>
        <w:t>nazývaných</w:t>
      </w:r>
      <w:proofErr w:type="spellEnd"/>
      <w:r w:rsidRPr="00136156">
        <w:rPr>
          <w:color w:val="000000"/>
          <w:sz w:val="22"/>
          <w:szCs w:val="22"/>
        </w:rPr>
        <w:t xml:space="preserve"> </w:t>
      </w:r>
      <w:proofErr w:type="spellStart"/>
      <w:r w:rsidRPr="00136156">
        <w:rPr>
          <w:color w:val="000000"/>
          <w:sz w:val="22"/>
          <w:szCs w:val="22"/>
        </w:rPr>
        <w:t>aj</w:t>
      </w:r>
      <w:proofErr w:type="spellEnd"/>
      <w:r w:rsidRPr="00136156">
        <w:rPr>
          <w:color w:val="000000"/>
          <w:sz w:val="22"/>
          <w:szCs w:val="22"/>
        </w:rPr>
        <w:t xml:space="preserve"> </w:t>
      </w:r>
      <w:proofErr w:type="spellStart"/>
      <w:r w:rsidRPr="00136156">
        <w:rPr>
          <w:color w:val="000000"/>
          <w:sz w:val="22"/>
          <w:szCs w:val="22"/>
        </w:rPr>
        <w:t>folikulitída</w:t>
      </w:r>
      <w:proofErr w:type="spellEnd"/>
      <w:r w:rsidRPr="00136156">
        <w:rPr>
          <w:color w:val="000000"/>
          <w:sz w:val="22"/>
          <w:szCs w:val="22"/>
        </w:rPr>
        <w:t>).</w:t>
      </w:r>
    </w:p>
    <w:p w14:paraId="1B797288"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Kožná</w:t>
      </w:r>
      <w:proofErr w:type="spellEnd"/>
      <w:r w:rsidRPr="00136156">
        <w:rPr>
          <w:color w:val="000000"/>
          <w:sz w:val="22"/>
          <w:szCs w:val="22"/>
        </w:rPr>
        <w:t xml:space="preserve"> </w:t>
      </w:r>
      <w:proofErr w:type="spellStart"/>
      <w:r w:rsidRPr="00136156">
        <w:rPr>
          <w:color w:val="000000"/>
          <w:sz w:val="22"/>
          <w:szCs w:val="22"/>
        </w:rPr>
        <w:t>vyrážka</w:t>
      </w:r>
      <w:proofErr w:type="spellEnd"/>
      <w:r w:rsidRPr="00136156">
        <w:rPr>
          <w:color w:val="000000"/>
          <w:sz w:val="22"/>
          <w:szCs w:val="22"/>
        </w:rPr>
        <w:t xml:space="preserve"> s </w:t>
      </w:r>
      <w:proofErr w:type="spellStart"/>
      <w:r w:rsidRPr="00136156">
        <w:rPr>
          <w:color w:val="000000"/>
          <w:sz w:val="22"/>
          <w:szCs w:val="22"/>
        </w:rPr>
        <w:t>odlupovaním</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olupovaním</w:t>
      </w:r>
      <w:proofErr w:type="spellEnd"/>
      <w:r w:rsidRPr="00136156">
        <w:rPr>
          <w:color w:val="000000"/>
          <w:sz w:val="22"/>
          <w:szCs w:val="22"/>
        </w:rPr>
        <w:t xml:space="preserve"> (</w:t>
      </w:r>
      <w:proofErr w:type="spellStart"/>
      <w:r w:rsidRPr="00136156">
        <w:rPr>
          <w:color w:val="000000"/>
          <w:sz w:val="22"/>
          <w:szCs w:val="22"/>
        </w:rPr>
        <w:t>exfoliatívna</w:t>
      </w:r>
      <w:proofErr w:type="spellEnd"/>
      <w:r w:rsidRPr="00136156">
        <w:rPr>
          <w:color w:val="000000"/>
          <w:sz w:val="22"/>
          <w:szCs w:val="22"/>
        </w:rPr>
        <w:t xml:space="preserve"> </w:t>
      </w:r>
      <w:proofErr w:type="spellStart"/>
      <w:r w:rsidRPr="00136156">
        <w:rPr>
          <w:color w:val="000000"/>
          <w:sz w:val="22"/>
          <w:szCs w:val="22"/>
        </w:rPr>
        <w:t>dermatitída</w:t>
      </w:r>
      <w:proofErr w:type="spellEnd"/>
      <w:r w:rsidRPr="00136156">
        <w:rPr>
          <w:color w:val="000000"/>
          <w:sz w:val="22"/>
          <w:szCs w:val="22"/>
        </w:rPr>
        <w:t>).</w:t>
      </w:r>
    </w:p>
    <w:p w14:paraId="1D2B8D58"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Zväčšenie</w:t>
      </w:r>
      <w:proofErr w:type="spellEnd"/>
      <w:r w:rsidRPr="00136156">
        <w:rPr>
          <w:color w:val="000000"/>
          <w:sz w:val="22"/>
          <w:szCs w:val="22"/>
        </w:rPr>
        <w:t xml:space="preserve"> </w:t>
      </w:r>
      <w:proofErr w:type="spellStart"/>
      <w:r w:rsidRPr="00136156">
        <w:rPr>
          <w:color w:val="000000"/>
          <w:sz w:val="22"/>
          <w:szCs w:val="22"/>
        </w:rPr>
        <w:t>prsníkov</w:t>
      </w:r>
      <w:proofErr w:type="spellEnd"/>
      <w:r w:rsidRPr="00136156">
        <w:rPr>
          <w:color w:val="000000"/>
          <w:sz w:val="22"/>
          <w:szCs w:val="22"/>
        </w:rPr>
        <w:t xml:space="preserve"> (</w:t>
      </w:r>
      <w:proofErr w:type="spellStart"/>
      <w:r w:rsidRPr="00136156">
        <w:rPr>
          <w:color w:val="000000"/>
          <w:sz w:val="22"/>
          <w:szCs w:val="22"/>
        </w:rPr>
        <w:t>môže</w:t>
      </w:r>
      <w:proofErr w:type="spellEnd"/>
      <w:r w:rsidRPr="00136156">
        <w:rPr>
          <w:color w:val="000000"/>
          <w:sz w:val="22"/>
          <w:szCs w:val="22"/>
        </w:rPr>
        <w:t xml:space="preserve"> </w:t>
      </w:r>
      <w:proofErr w:type="spellStart"/>
      <w:r w:rsidRPr="00136156">
        <w:rPr>
          <w:color w:val="000000"/>
          <w:sz w:val="22"/>
          <w:szCs w:val="22"/>
        </w:rPr>
        <w:t>sa</w:t>
      </w:r>
      <w:proofErr w:type="spellEnd"/>
      <w:r w:rsidRPr="00136156">
        <w:rPr>
          <w:color w:val="000000"/>
          <w:sz w:val="22"/>
          <w:szCs w:val="22"/>
        </w:rPr>
        <w:t xml:space="preserve"> </w:t>
      </w:r>
      <w:proofErr w:type="spellStart"/>
      <w:r w:rsidRPr="00136156">
        <w:rPr>
          <w:color w:val="000000"/>
          <w:sz w:val="22"/>
          <w:szCs w:val="22"/>
        </w:rPr>
        <w:t>vyskytnúť</w:t>
      </w:r>
      <w:proofErr w:type="spellEnd"/>
      <w:r w:rsidRPr="00136156">
        <w:rPr>
          <w:color w:val="000000"/>
          <w:sz w:val="22"/>
          <w:szCs w:val="22"/>
        </w:rPr>
        <w:t xml:space="preserve"> u </w:t>
      </w:r>
      <w:proofErr w:type="spellStart"/>
      <w:r w:rsidRPr="00136156">
        <w:rPr>
          <w:color w:val="000000"/>
          <w:sz w:val="22"/>
          <w:szCs w:val="22"/>
        </w:rPr>
        <w:t>mužov</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žien</w:t>
      </w:r>
      <w:proofErr w:type="spellEnd"/>
      <w:r w:rsidRPr="00136156">
        <w:rPr>
          <w:color w:val="000000"/>
          <w:sz w:val="22"/>
          <w:szCs w:val="22"/>
        </w:rPr>
        <w:t>).</w:t>
      </w:r>
    </w:p>
    <w:p w14:paraId="2ADA3CD1"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Tupá</w:t>
      </w:r>
      <w:proofErr w:type="spellEnd"/>
      <w:r w:rsidRPr="00136156">
        <w:rPr>
          <w:color w:val="000000"/>
          <w:sz w:val="22"/>
          <w:szCs w:val="22"/>
        </w:rPr>
        <w:t xml:space="preserve"> </w:t>
      </w:r>
      <w:proofErr w:type="spellStart"/>
      <w:r w:rsidRPr="00136156">
        <w:rPr>
          <w:color w:val="000000"/>
          <w:sz w:val="22"/>
          <w:szCs w:val="22"/>
        </w:rPr>
        <w:t>bolesť</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ťažoby</w:t>
      </w:r>
      <w:proofErr w:type="spellEnd"/>
      <w:r w:rsidRPr="00136156">
        <w:rPr>
          <w:color w:val="000000"/>
          <w:sz w:val="22"/>
          <w:szCs w:val="22"/>
        </w:rPr>
        <w:t xml:space="preserve"> v </w:t>
      </w:r>
      <w:proofErr w:type="spellStart"/>
      <w:r w:rsidRPr="00136156">
        <w:rPr>
          <w:color w:val="000000"/>
          <w:sz w:val="22"/>
          <w:szCs w:val="22"/>
        </w:rPr>
        <w:t>semenníkoch</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podbrušku</w:t>
      </w:r>
      <w:proofErr w:type="spellEnd"/>
      <w:r w:rsidRPr="00136156">
        <w:rPr>
          <w:color w:val="000000"/>
          <w:sz w:val="22"/>
          <w:szCs w:val="22"/>
        </w:rPr>
        <w:t xml:space="preserve">, </w:t>
      </w:r>
      <w:proofErr w:type="spellStart"/>
      <w:r w:rsidRPr="00136156">
        <w:rPr>
          <w:color w:val="000000"/>
          <w:sz w:val="22"/>
          <w:szCs w:val="22"/>
        </w:rPr>
        <w:t>bolesť</w:t>
      </w:r>
      <w:proofErr w:type="spellEnd"/>
      <w:r w:rsidRPr="00136156">
        <w:rPr>
          <w:color w:val="000000"/>
          <w:sz w:val="22"/>
          <w:szCs w:val="22"/>
        </w:rPr>
        <w:t xml:space="preserve"> </w:t>
      </w:r>
      <w:proofErr w:type="spellStart"/>
      <w:r w:rsidRPr="00136156">
        <w:rPr>
          <w:color w:val="000000"/>
          <w:sz w:val="22"/>
          <w:szCs w:val="22"/>
        </w:rPr>
        <w:t>pri</w:t>
      </w:r>
      <w:proofErr w:type="spellEnd"/>
      <w:r w:rsidRPr="00136156">
        <w:rPr>
          <w:color w:val="000000"/>
          <w:sz w:val="22"/>
          <w:szCs w:val="22"/>
        </w:rPr>
        <w:t xml:space="preserve"> </w:t>
      </w:r>
      <w:proofErr w:type="spellStart"/>
      <w:r w:rsidRPr="00136156">
        <w:rPr>
          <w:color w:val="000000"/>
          <w:sz w:val="22"/>
          <w:szCs w:val="22"/>
        </w:rPr>
        <w:t>močení</w:t>
      </w:r>
      <w:proofErr w:type="spellEnd"/>
      <w:r w:rsidRPr="00136156">
        <w:rPr>
          <w:color w:val="000000"/>
          <w:sz w:val="22"/>
          <w:szCs w:val="22"/>
        </w:rPr>
        <w:t xml:space="preserve">, </w:t>
      </w:r>
      <w:proofErr w:type="spellStart"/>
      <w:r w:rsidRPr="00136156">
        <w:rPr>
          <w:color w:val="000000"/>
          <w:sz w:val="22"/>
          <w:szCs w:val="22"/>
        </w:rPr>
        <w:t>pohlavnom</w:t>
      </w:r>
      <w:proofErr w:type="spellEnd"/>
      <w:r w:rsidRPr="00136156">
        <w:rPr>
          <w:color w:val="000000"/>
          <w:sz w:val="22"/>
          <w:szCs w:val="22"/>
        </w:rPr>
        <w:t xml:space="preserve"> </w:t>
      </w:r>
      <w:proofErr w:type="spellStart"/>
      <w:r w:rsidRPr="00136156">
        <w:rPr>
          <w:color w:val="000000"/>
          <w:sz w:val="22"/>
          <w:szCs w:val="22"/>
        </w:rPr>
        <w:t>styku</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ejakulácii</w:t>
      </w:r>
      <w:proofErr w:type="spellEnd"/>
      <w:r w:rsidRPr="00136156">
        <w:rPr>
          <w:color w:val="000000"/>
          <w:sz w:val="22"/>
          <w:szCs w:val="22"/>
        </w:rPr>
        <w:t xml:space="preserve">, </w:t>
      </w:r>
      <w:proofErr w:type="spellStart"/>
      <w:r w:rsidRPr="00136156">
        <w:rPr>
          <w:color w:val="000000"/>
          <w:sz w:val="22"/>
          <w:szCs w:val="22"/>
        </w:rPr>
        <w:t>krv</w:t>
      </w:r>
      <w:proofErr w:type="spellEnd"/>
      <w:r w:rsidRPr="00136156">
        <w:rPr>
          <w:color w:val="000000"/>
          <w:sz w:val="22"/>
          <w:szCs w:val="22"/>
        </w:rPr>
        <w:t xml:space="preserve"> v </w:t>
      </w:r>
      <w:proofErr w:type="spellStart"/>
      <w:r w:rsidRPr="00136156">
        <w:rPr>
          <w:color w:val="000000"/>
          <w:sz w:val="22"/>
          <w:szCs w:val="22"/>
        </w:rPr>
        <w:t>moči</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edému</w:t>
      </w:r>
      <w:proofErr w:type="spellEnd"/>
      <w:r w:rsidRPr="00136156">
        <w:rPr>
          <w:color w:val="000000"/>
          <w:sz w:val="22"/>
          <w:szCs w:val="22"/>
        </w:rPr>
        <w:t xml:space="preserve"> </w:t>
      </w:r>
      <w:proofErr w:type="spellStart"/>
      <w:r w:rsidRPr="00136156">
        <w:rPr>
          <w:color w:val="000000"/>
          <w:sz w:val="22"/>
          <w:szCs w:val="22"/>
        </w:rPr>
        <w:t>semenníkov</w:t>
      </w:r>
      <w:proofErr w:type="spellEnd"/>
      <w:r>
        <w:rPr>
          <w:color w:val="000000"/>
          <w:sz w:val="22"/>
          <w:szCs w:val="22"/>
        </w:rPr>
        <w:t>).</w:t>
      </w:r>
    </w:p>
    <w:p w14:paraId="115BDB38"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Neschopnosť</w:t>
      </w:r>
      <w:proofErr w:type="spellEnd"/>
      <w:r>
        <w:rPr>
          <w:color w:val="000000"/>
          <w:sz w:val="22"/>
          <w:szCs w:val="22"/>
        </w:rPr>
        <w:t xml:space="preserve"> </w:t>
      </w:r>
      <w:proofErr w:type="spellStart"/>
      <w:r>
        <w:rPr>
          <w:color w:val="000000"/>
          <w:sz w:val="22"/>
          <w:szCs w:val="22"/>
        </w:rPr>
        <w:t>dosiahnuť</w:t>
      </w:r>
      <w:proofErr w:type="spellEnd"/>
      <w:r>
        <w:rPr>
          <w:color w:val="000000"/>
          <w:sz w:val="22"/>
          <w:szCs w:val="22"/>
        </w:rPr>
        <w:t xml:space="preserve"> </w:t>
      </w:r>
      <w:proofErr w:type="spellStart"/>
      <w:r>
        <w:rPr>
          <w:color w:val="000000"/>
          <w:sz w:val="22"/>
          <w:szCs w:val="22"/>
        </w:rPr>
        <w:t>alebo</w:t>
      </w:r>
      <w:proofErr w:type="spellEnd"/>
      <w:r>
        <w:rPr>
          <w:color w:val="000000"/>
          <w:sz w:val="22"/>
          <w:szCs w:val="22"/>
        </w:rPr>
        <w:t xml:space="preserve"> </w:t>
      </w:r>
      <w:proofErr w:type="spellStart"/>
      <w:r>
        <w:rPr>
          <w:color w:val="000000"/>
          <w:sz w:val="22"/>
          <w:szCs w:val="22"/>
        </w:rPr>
        <w:t>udržať</w:t>
      </w:r>
      <w:proofErr w:type="spellEnd"/>
      <w:r>
        <w:rPr>
          <w:color w:val="000000"/>
          <w:sz w:val="22"/>
          <w:szCs w:val="22"/>
        </w:rPr>
        <w:t xml:space="preserve"> </w:t>
      </w:r>
      <w:proofErr w:type="spellStart"/>
      <w:r>
        <w:rPr>
          <w:color w:val="000000"/>
          <w:sz w:val="22"/>
          <w:szCs w:val="22"/>
        </w:rPr>
        <w:t>erekciu</w:t>
      </w:r>
      <w:proofErr w:type="spellEnd"/>
      <w:r>
        <w:rPr>
          <w:color w:val="000000"/>
          <w:sz w:val="22"/>
          <w:szCs w:val="22"/>
        </w:rPr>
        <w:t xml:space="preserve"> (</w:t>
      </w:r>
      <w:proofErr w:type="spellStart"/>
      <w:r>
        <w:rPr>
          <w:color w:val="000000"/>
          <w:sz w:val="22"/>
          <w:szCs w:val="22"/>
        </w:rPr>
        <w:t>erektilná</w:t>
      </w:r>
      <w:proofErr w:type="spellEnd"/>
      <w:r>
        <w:rPr>
          <w:color w:val="000000"/>
          <w:sz w:val="22"/>
          <w:szCs w:val="22"/>
        </w:rPr>
        <w:t xml:space="preserve"> </w:t>
      </w:r>
      <w:proofErr w:type="spellStart"/>
      <w:r>
        <w:rPr>
          <w:color w:val="000000"/>
          <w:sz w:val="22"/>
          <w:szCs w:val="22"/>
        </w:rPr>
        <w:t>dysfunkcia</w:t>
      </w:r>
      <w:proofErr w:type="spellEnd"/>
      <w:r>
        <w:rPr>
          <w:color w:val="000000"/>
          <w:sz w:val="22"/>
          <w:szCs w:val="22"/>
        </w:rPr>
        <w:t>).</w:t>
      </w:r>
    </w:p>
    <w:p w14:paraId="0BF5BD27"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Ťažká</w:t>
      </w:r>
      <w:proofErr w:type="spellEnd"/>
      <w:r>
        <w:rPr>
          <w:color w:val="000000"/>
          <w:sz w:val="22"/>
          <w:szCs w:val="22"/>
        </w:rPr>
        <w:t xml:space="preserve"> </w:t>
      </w:r>
      <w:proofErr w:type="spellStart"/>
      <w:r>
        <w:rPr>
          <w:color w:val="000000"/>
          <w:sz w:val="22"/>
          <w:szCs w:val="22"/>
        </w:rPr>
        <w:t>alebo</w:t>
      </w:r>
      <w:proofErr w:type="spellEnd"/>
      <w:r>
        <w:rPr>
          <w:color w:val="000000"/>
          <w:sz w:val="22"/>
          <w:szCs w:val="22"/>
        </w:rPr>
        <w:t xml:space="preserve"> </w:t>
      </w:r>
      <w:proofErr w:type="spellStart"/>
      <w:r>
        <w:rPr>
          <w:color w:val="000000"/>
          <w:sz w:val="22"/>
          <w:szCs w:val="22"/>
        </w:rPr>
        <w:t>nepravidelná</w:t>
      </w:r>
      <w:proofErr w:type="spellEnd"/>
      <w:r>
        <w:rPr>
          <w:color w:val="000000"/>
          <w:sz w:val="22"/>
          <w:szCs w:val="22"/>
        </w:rPr>
        <w:t xml:space="preserve"> </w:t>
      </w:r>
      <w:proofErr w:type="spellStart"/>
      <w:r>
        <w:rPr>
          <w:color w:val="000000"/>
          <w:sz w:val="22"/>
          <w:szCs w:val="22"/>
        </w:rPr>
        <w:t>menštruácia</w:t>
      </w:r>
      <w:proofErr w:type="spellEnd"/>
      <w:r>
        <w:rPr>
          <w:color w:val="000000"/>
          <w:sz w:val="22"/>
          <w:szCs w:val="22"/>
        </w:rPr>
        <w:t>.</w:t>
      </w:r>
    </w:p>
    <w:p w14:paraId="6D66316B"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Ťažkosti</w:t>
      </w:r>
      <w:proofErr w:type="spellEnd"/>
      <w:r>
        <w:rPr>
          <w:color w:val="000000"/>
          <w:sz w:val="22"/>
          <w:szCs w:val="22"/>
        </w:rPr>
        <w:t xml:space="preserve"> s </w:t>
      </w:r>
      <w:proofErr w:type="spellStart"/>
      <w:r>
        <w:rPr>
          <w:color w:val="000000"/>
          <w:sz w:val="22"/>
          <w:szCs w:val="22"/>
        </w:rPr>
        <w:t>dosiahnutím</w:t>
      </w:r>
      <w:proofErr w:type="spellEnd"/>
      <w:r>
        <w:rPr>
          <w:color w:val="000000"/>
          <w:sz w:val="22"/>
          <w:szCs w:val="22"/>
        </w:rPr>
        <w:t>/</w:t>
      </w:r>
      <w:proofErr w:type="spellStart"/>
      <w:r>
        <w:rPr>
          <w:color w:val="000000"/>
          <w:sz w:val="22"/>
          <w:szCs w:val="22"/>
        </w:rPr>
        <w:t>udržaním</w:t>
      </w:r>
      <w:proofErr w:type="spellEnd"/>
      <w:r>
        <w:rPr>
          <w:color w:val="000000"/>
          <w:sz w:val="22"/>
          <w:szCs w:val="22"/>
        </w:rPr>
        <w:t xml:space="preserve"> </w:t>
      </w:r>
      <w:proofErr w:type="spellStart"/>
      <w:r>
        <w:rPr>
          <w:color w:val="000000"/>
          <w:sz w:val="22"/>
          <w:szCs w:val="22"/>
        </w:rPr>
        <w:t>sexuálneho</w:t>
      </w:r>
      <w:proofErr w:type="spellEnd"/>
      <w:r>
        <w:rPr>
          <w:color w:val="000000"/>
          <w:sz w:val="22"/>
          <w:szCs w:val="22"/>
        </w:rPr>
        <w:t xml:space="preserve"> </w:t>
      </w:r>
      <w:proofErr w:type="spellStart"/>
      <w:r>
        <w:rPr>
          <w:color w:val="000000"/>
          <w:sz w:val="22"/>
          <w:szCs w:val="22"/>
        </w:rPr>
        <w:t>vzrušenia</w:t>
      </w:r>
      <w:proofErr w:type="spellEnd"/>
      <w:r>
        <w:rPr>
          <w:color w:val="000000"/>
          <w:sz w:val="22"/>
          <w:szCs w:val="22"/>
        </w:rPr>
        <w:t>.</w:t>
      </w:r>
    </w:p>
    <w:p w14:paraId="0482D52E"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Znížená</w:t>
      </w:r>
      <w:proofErr w:type="spellEnd"/>
      <w:r>
        <w:rPr>
          <w:color w:val="000000"/>
          <w:sz w:val="22"/>
          <w:szCs w:val="22"/>
        </w:rPr>
        <w:t xml:space="preserve"> </w:t>
      </w:r>
      <w:proofErr w:type="spellStart"/>
      <w:r>
        <w:rPr>
          <w:color w:val="000000"/>
          <w:sz w:val="22"/>
          <w:szCs w:val="22"/>
        </w:rPr>
        <w:t>sexuálna</w:t>
      </w:r>
      <w:proofErr w:type="spellEnd"/>
      <w:r>
        <w:rPr>
          <w:color w:val="000000"/>
          <w:sz w:val="22"/>
          <w:szCs w:val="22"/>
        </w:rPr>
        <w:t xml:space="preserve"> </w:t>
      </w:r>
      <w:proofErr w:type="spellStart"/>
      <w:r>
        <w:rPr>
          <w:color w:val="000000"/>
          <w:sz w:val="22"/>
          <w:szCs w:val="22"/>
        </w:rPr>
        <w:t>túžba</w:t>
      </w:r>
      <w:proofErr w:type="spellEnd"/>
      <w:r>
        <w:rPr>
          <w:color w:val="000000"/>
          <w:sz w:val="22"/>
          <w:szCs w:val="22"/>
        </w:rPr>
        <w:t>.</w:t>
      </w:r>
    </w:p>
    <w:p w14:paraId="2A38EA34"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Bolesť</w:t>
      </w:r>
      <w:proofErr w:type="spellEnd"/>
      <w:r>
        <w:rPr>
          <w:color w:val="000000"/>
          <w:sz w:val="22"/>
          <w:szCs w:val="22"/>
        </w:rPr>
        <w:t xml:space="preserve"> </w:t>
      </w:r>
      <w:proofErr w:type="spellStart"/>
      <w:r>
        <w:rPr>
          <w:color w:val="000000"/>
          <w:sz w:val="22"/>
          <w:szCs w:val="22"/>
        </w:rPr>
        <w:t>bradaviek</w:t>
      </w:r>
      <w:proofErr w:type="spellEnd"/>
      <w:r>
        <w:rPr>
          <w:color w:val="000000"/>
          <w:sz w:val="22"/>
          <w:szCs w:val="22"/>
        </w:rPr>
        <w:t>.</w:t>
      </w:r>
    </w:p>
    <w:p w14:paraId="647D91F9"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Celkový</w:t>
      </w:r>
      <w:proofErr w:type="spellEnd"/>
      <w:r>
        <w:rPr>
          <w:color w:val="000000"/>
          <w:sz w:val="22"/>
          <w:szCs w:val="22"/>
        </w:rPr>
        <w:t xml:space="preserve"> </w:t>
      </w:r>
      <w:proofErr w:type="spellStart"/>
      <w:r>
        <w:rPr>
          <w:color w:val="000000"/>
          <w:sz w:val="22"/>
          <w:szCs w:val="22"/>
        </w:rPr>
        <w:t>pocit</w:t>
      </w:r>
      <w:proofErr w:type="spellEnd"/>
      <w:r>
        <w:rPr>
          <w:color w:val="000000"/>
          <w:sz w:val="22"/>
          <w:szCs w:val="22"/>
        </w:rPr>
        <w:t xml:space="preserve"> </w:t>
      </w:r>
      <w:proofErr w:type="spellStart"/>
      <w:r>
        <w:rPr>
          <w:color w:val="000000"/>
          <w:sz w:val="22"/>
          <w:szCs w:val="22"/>
        </w:rPr>
        <w:t>nepohody</w:t>
      </w:r>
      <w:proofErr w:type="spellEnd"/>
      <w:r>
        <w:rPr>
          <w:color w:val="000000"/>
          <w:sz w:val="22"/>
          <w:szCs w:val="22"/>
        </w:rPr>
        <w:t xml:space="preserve"> (</w:t>
      </w:r>
      <w:proofErr w:type="spellStart"/>
      <w:r>
        <w:rPr>
          <w:color w:val="000000"/>
          <w:sz w:val="22"/>
          <w:szCs w:val="22"/>
        </w:rPr>
        <w:t>malátnosť</w:t>
      </w:r>
      <w:proofErr w:type="spellEnd"/>
      <w:r>
        <w:rPr>
          <w:color w:val="000000"/>
          <w:sz w:val="22"/>
          <w:szCs w:val="22"/>
        </w:rPr>
        <w:t>).</w:t>
      </w:r>
    </w:p>
    <w:p w14:paraId="4055E96E"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Vírusová</w:t>
      </w:r>
      <w:proofErr w:type="spellEnd"/>
      <w:r>
        <w:rPr>
          <w:color w:val="000000"/>
          <w:sz w:val="22"/>
          <w:szCs w:val="22"/>
        </w:rPr>
        <w:t xml:space="preserve"> </w:t>
      </w:r>
      <w:proofErr w:type="spellStart"/>
      <w:r>
        <w:rPr>
          <w:color w:val="000000"/>
          <w:sz w:val="22"/>
          <w:szCs w:val="22"/>
        </w:rPr>
        <w:t>infekcia</w:t>
      </w:r>
      <w:proofErr w:type="spellEnd"/>
      <w:r>
        <w:rPr>
          <w:color w:val="000000"/>
          <w:sz w:val="22"/>
          <w:szCs w:val="22"/>
        </w:rPr>
        <w:t xml:space="preserve">, </w:t>
      </w:r>
      <w:proofErr w:type="spellStart"/>
      <w:r>
        <w:rPr>
          <w:color w:val="000000"/>
          <w:sz w:val="22"/>
          <w:szCs w:val="22"/>
        </w:rPr>
        <w:t>ako</w:t>
      </w:r>
      <w:proofErr w:type="spellEnd"/>
      <w:r>
        <w:rPr>
          <w:color w:val="000000"/>
          <w:sz w:val="22"/>
          <w:szCs w:val="22"/>
        </w:rPr>
        <w:t xml:space="preserve"> je </w:t>
      </w:r>
      <w:proofErr w:type="spellStart"/>
      <w:r>
        <w:rPr>
          <w:color w:val="000000"/>
          <w:sz w:val="22"/>
          <w:szCs w:val="22"/>
        </w:rPr>
        <w:t>opar</w:t>
      </w:r>
      <w:proofErr w:type="spellEnd"/>
      <w:r>
        <w:rPr>
          <w:color w:val="000000"/>
          <w:sz w:val="22"/>
          <w:szCs w:val="22"/>
        </w:rPr>
        <w:t>.</w:t>
      </w:r>
    </w:p>
    <w:p w14:paraId="3AE8F0FC"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Bolesť</w:t>
      </w:r>
      <w:proofErr w:type="spellEnd"/>
      <w:r>
        <w:rPr>
          <w:color w:val="000000"/>
          <w:sz w:val="22"/>
          <w:szCs w:val="22"/>
        </w:rPr>
        <w:t xml:space="preserve"> </w:t>
      </w:r>
      <w:proofErr w:type="spellStart"/>
      <w:r>
        <w:rPr>
          <w:color w:val="000000"/>
          <w:sz w:val="22"/>
          <w:szCs w:val="22"/>
        </w:rPr>
        <w:t>krížov</w:t>
      </w:r>
      <w:proofErr w:type="spellEnd"/>
      <w:r>
        <w:rPr>
          <w:color w:val="000000"/>
          <w:sz w:val="22"/>
          <w:szCs w:val="22"/>
        </w:rPr>
        <w:t xml:space="preserve"> </w:t>
      </w:r>
      <w:proofErr w:type="spellStart"/>
      <w:r w:rsidRPr="00136156">
        <w:rPr>
          <w:color w:val="000000"/>
          <w:sz w:val="22"/>
          <w:szCs w:val="22"/>
        </w:rPr>
        <w:t>spôsobená</w:t>
      </w:r>
      <w:proofErr w:type="spellEnd"/>
      <w:r w:rsidRPr="00136156">
        <w:rPr>
          <w:color w:val="000000"/>
          <w:sz w:val="22"/>
          <w:szCs w:val="22"/>
        </w:rPr>
        <w:t xml:space="preserve"> </w:t>
      </w:r>
      <w:proofErr w:type="spellStart"/>
      <w:r w:rsidRPr="00136156">
        <w:rPr>
          <w:color w:val="000000"/>
          <w:sz w:val="22"/>
          <w:szCs w:val="22"/>
        </w:rPr>
        <w:t>poškodením</w:t>
      </w:r>
      <w:proofErr w:type="spellEnd"/>
      <w:r w:rsidRPr="00136156">
        <w:rPr>
          <w:color w:val="000000"/>
          <w:sz w:val="22"/>
          <w:szCs w:val="22"/>
        </w:rPr>
        <w:t xml:space="preserve"> </w:t>
      </w:r>
      <w:proofErr w:type="spellStart"/>
      <w:r w:rsidRPr="00136156">
        <w:rPr>
          <w:color w:val="000000"/>
          <w:sz w:val="22"/>
          <w:szCs w:val="22"/>
        </w:rPr>
        <w:t>obličiek</w:t>
      </w:r>
      <w:proofErr w:type="spellEnd"/>
      <w:r w:rsidRPr="00136156">
        <w:rPr>
          <w:color w:val="000000"/>
          <w:sz w:val="22"/>
          <w:szCs w:val="22"/>
        </w:rPr>
        <w:t>.</w:t>
      </w:r>
    </w:p>
    <w:p w14:paraId="1571CD17"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Zvýšená</w:t>
      </w:r>
      <w:proofErr w:type="spellEnd"/>
      <w:r w:rsidRPr="00136156">
        <w:rPr>
          <w:color w:val="000000"/>
          <w:sz w:val="22"/>
          <w:szCs w:val="22"/>
        </w:rPr>
        <w:t xml:space="preserve"> </w:t>
      </w:r>
      <w:proofErr w:type="spellStart"/>
      <w:r w:rsidRPr="00136156">
        <w:rPr>
          <w:color w:val="000000"/>
          <w:sz w:val="22"/>
          <w:szCs w:val="22"/>
        </w:rPr>
        <w:t>frekvencia</w:t>
      </w:r>
      <w:proofErr w:type="spellEnd"/>
      <w:r w:rsidRPr="00136156">
        <w:rPr>
          <w:color w:val="000000"/>
          <w:sz w:val="22"/>
          <w:szCs w:val="22"/>
        </w:rPr>
        <w:t xml:space="preserve"> </w:t>
      </w:r>
      <w:proofErr w:type="spellStart"/>
      <w:r w:rsidRPr="00136156">
        <w:rPr>
          <w:color w:val="000000"/>
          <w:sz w:val="22"/>
          <w:szCs w:val="22"/>
        </w:rPr>
        <w:t>močenia</w:t>
      </w:r>
      <w:proofErr w:type="spellEnd"/>
      <w:r w:rsidRPr="00136156">
        <w:rPr>
          <w:color w:val="000000"/>
          <w:sz w:val="22"/>
          <w:szCs w:val="22"/>
        </w:rPr>
        <w:t>.</w:t>
      </w:r>
    </w:p>
    <w:p w14:paraId="49D5A127"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Zvýšená</w:t>
      </w:r>
      <w:proofErr w:type="spellEnd"/>
      <w:r w:rsidRPr="00136156">
        <w:rPr>
          <w:color w:val="000000"/>
          <w:sz w:val="22"/>
          <w:szCs w:val="22"/>
        </w:rPr>
        <w:t xml:space="preserve"> </w:t>
      </w:r>
      <w:proofErr w:type="spellStart"/>
      <w:r w:rsidRPr="00136156">
        <w:rPr>
          <w:color w:val="000000"/>
          <w:sz w:val="22"/>
          <w:szCs w:val="22"/>
        </w:rPr>
        <w:t>chuť</w:t>
      </w:r>
      <w:proofErr w:type="spellEnd"/>
      <w:r w:rsidRPr="00136156">
        <w:rPr>
          <w:color w:val="000000"/>
          <w:sz w:val="22"/>
          <w:szCs w:val="22"/>
        </w:rPr>
        <w:t xml:space="preserve"> do </w:t>
      </w:r>
      <w:proofErr w:type="spellStart"/>
      <w:r w:rsidRPr="00136156">
        <w:rPr>
          <w:color w:val="000000"/>
          <w:sz w:val="22"/>
          <w:szCs w:val="22"/>
        </w:rPr>
        <w:t>jedla</w:t>
      </w:r>
      <w:proofErr w:type="spellEnd"/>
      <w:r w:rsidRPr="00136156">
        <w:rPr>
          <w:color w:val="000000"/>
          <w:sz w:val="22"/>
          <w:szCs w:val="22"/>
        </w:rPr>
        <w:t>.</w:t>
      </w:r>
    </w:p>
    <w:p w14:paraId="23943F0B"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Bolesť</w:t>
      </w:r>
      <w:proofErr w:type="spellEnd"/>
      <w:r w:rsidRPr="00136156">
        <w:rPr>
          <w:color w:val="000000"/>
          <w:sz w:val="22"/>
          <w:szCs w:val="22"/>
        </w:rPr>
        <w:t xml:space="preserve"> </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pálenia</w:t>
      </w:r>
      <w:proofErr w:type="spellEnd"/>
      <w:r w:rsidRPr="00136156">
        <w:rPr>
          <w:color w:val="000000"/>
          <w:sz w:val="22"/>
          <w:szCs w:val="22"/>
        </w:rPr>
        <w:t xml:space="preserve"> v </w:t>
      </w:r>
      <w:proofErr w:type="spellStart"/>
      <w:r w:rsidRPr="00136156">
        <w:rPr>
          <w:color w:val="000000"/>
          <w:sz w:val="22"/>
          <w:szCs w:val="22"/>
        </w:rPr>
        <w:t>hornej</w:t>
      </w:r>
      <w:proofErr w:type="spellEnd"/>
      <w:r w:rsidRPr="00136156">
        <w:rPr>
          <w:color w:val="000000"/>
          <w:sz w:val="22"/>
          <w:szCs w:val="22"/>
        </w:rPr>
        <w:t xml:space="preserve"> </w:t>
      </w:r>
      <w:proofErr w:type="spellStart"/>
      <w:r w:rsidRPr="00136156">
        <w:rPr>
          <w:color w:val="000000"/>
          <w:sz w:val="22"/>
          <w:szCs w:val="22"/>
        </w:rPr>
        <w:t>časti</w:t>
      </w:r>
      <w:proofErr w:type="spellEnd"/>
      <w:r w:rsidRPr="00136156">
        <w:rPr>
          <w:color w:val="000000"/>
          <w:sz w:val="22"/>
          <w:szCs w:val="22"/>
        </w:rPr>
        <w:t xml:space="preserve"> </w:t>
      </w:r>
      <w:proofErr w:type="spellStart"/>
      <w:r w:rsidRPr="00136156">
        <w:rPr>
          <w:color w:val="000000"/>
          <w:sz w:val="22"/>
          <w:szCs w:val="22"/>
        </w:rPr>
        <w:t>brucha</w:t>
      </w:r>
      <w:proofErr w:type="spellEnd"/>
      <w:r w:rsidRPr="00136156">
        <w:rPr>
          <w:color w:val="000000"/>
          <w:sz w:val="22"/>
          <w:szCs w:val="22"/>
        </w:rPr>
        <w:t xml:space="preserve"> a/</w:t>
      </w:r>
      <w:proofErr w:type="spellStart"/>
      <w:r w:rsidRPr="00136156">
        <w:rPr>
          <w:color w:val="000000"/>
          <w:sz w:val="22"/>
          <w:szCs w:val="22"/>
        </w:rPr>
        <w:t>alebo</w:t>
      </w:r>
      <w:proofErr w:type="spellEnd"/>
      <w:r w:rsidRPr="00136156">
        <w:rPr>
          <w:color w:val="000000"/>
          <w:sz w:val="22"/>
          <w:szCs w:val="22"/>
        </w:rPr>
        <w:t xml:space="preserve"> </w:t>
      </w:r>
      <w:proofErr w:type="spellStart"/>
      <w:r w:rsidRPr="00136156">
        <w:rPr>
          <w:color w:val="000000"/>
          <w:sz w:val="22"/>
          <w:szCs w:val="22"/>
        </w:rPr>
        <w:t>hrudníka</w:t>
      </w:r>
      <w:proofErr w:type="spellEnd"/>
      <w:r w:rsidRPr="00136156">
        <w:rPr>
          <w:color w:val="000000"/>
          <w:sz w:val="22"/>
          <w:szCs w:val="22"/>
        </w:rPr>
        <w:t xml:space="preserve"> (</w:t>
      </w:r>
      <w:proofErr w:type="spellStart"/>
      <w:r w:rsidRPr="00136156">
        <w:rPr>
          <w:color w:val="000000"/>
          <w:sz w:val="22"/>
          <w:szCs w:val="22"/>
        </w:rPr>
        <w:t>pálenie</w:t>
      </w:r>
      <w:proofErr w:type="spellEnd"/>
      <w:r w:rsidRPr="00136156">
        <w:rPr>
          <w:color w:val="000000"/>
          <w:sz w:val="22"/>
          <w:szCs w:val="22"/>
        </w:rPr>
        <w:t xml:space="preserve"> </w:t>
      </w:r>
      <w:proofErr w:type="spellStart"/>
      <w:r w:rsidRPr="00136156">
        <w:rPr>
          <w:color w:val="000000"/>
          <w:sz w:val="22"/>
          <w:szCs w:val="22"/>
        </w:rPr>
        <w:t>záhy</w:t>
      </w:r>
      <w:proofErr w:type="spellEnd"/>
      <w:r w:rsidRPr="00136156">
        <w:rPr>
          <w:color w:val="000000"/>
          <w:sz w:val="22"/>
          <w:szCs w:val="22"/>
        </w:rPr>
        <w:t xml:space="preserve">), </w:t>
      </w:r>
      <w:proofErr w:type="spellStart"/>
      <w:r w:rsidRPr="00136156">
        <w:rPr>
          <w:color w:val="000000"/>
          <w:sz w:val="22"/>
          <w:szCs w:val="22"/>
        </w:rPr>
        <w:t>nevoľnosť</w:t>
      </w:r>
      <w:proofErr w:type="spellEnd"/>
      <w:r w:rsidRPr="00136156">
        <w:rPr>
          <w:color w:val="000000"/>
          <w:sz w:val="22"/>
          <w:szCs w:val="22"/>
        </w:rPr>
        <w:t xml:space="preserve">, </w:t>
      </w:r>
      <w:proofErr w:type="spellStart"/>
      <w:r w:rsidRPr="00136156">
        <w:rPr>
          <w:color w:val="000000"/>
          <w:sz w:val="22"/>
          <w:szCs w:val="22"/>
        </w:rPr>
        <w:t>vracanie</w:t>
      </w:r>
      <w:proofErr w:type="spellEnd"/>
      <w:r w:rsidRPr="00136156">
        <w:rPr>
          <w:color w:val="000000"/>
          <w:sz w:val="22"/>
          <w:szCs w:val="22"/>
        </w:rPr>
        <w:t xml:space="preserve">, </w:t>
      </w:r>
      <w:proofErr w:type="spellStart"/>
      <w:r w:rsidRPr="00136156">
        <w:rPr>
          <w:color w:val="000000"/>
          <w:sz w:val="22"/>
          <w:szCs w:val="22"/>
        </w:rPr>
        <w:t>kyslý</w:t>
      </w:r>
      <w:proofErr w:type="spellEnd"/>
      <w:r w:rsidRPr="00136156">
        <w:rPr>
          <w:color w:val="000000"/>
          <w:sz w:val="22"/>
          <w:szCs w:val="22"/>
        </w:rPr>
        <w:t xml:space="preserve"> reflux, </w:t>
      </w:r>
      <w:proofErr w:type="spellStart"/>
      <w:r w:rsidRPr="00136156">
        <w:rPr>
          <w:color w:val="000000"/>
          <w:sz w:val="22"/>
          <w:szCs w:val="22"/>
        </w:rPr>
        <w:t>pocit</w:t>
      </w:r>
      <w:proofErr w:type="spellEnd"/>
      <w:r w:rsidRPr="00136156">
        <w:rPr>
          <w:color w:val="000000"/>
          <w:sz w:val="22"/>
          <w:szCs w:val="22"/>
        </w:rPr>
        <w:t xml:space="preserve"> </w:t>
      </w:r>
      <w:proofErr w:type="spellStart"/>
      <w:r w:rsidRPr="00136156">
        <w:rPr>
          <w:color w:val="000000"/>
          <w:sz w:val="22"/>
          <w:szCs w:val="22"/>
        </w:rPr>
        <w:t>plnosti</w:t>
      </w:r>
      <w:proofErr w:type="spellEnd"/>
      <w:r w:rsidRPr="00136156">
        <w:rPr>
          <w:color w:val="000000"/>
          <w:sz w:val="22"/>
          <w:szCs w:val="22"/>
        </w:rPr>
        <w:t xml:space="preserve"> a </w:t>
      </w:r>
      <w:proofErr w:type="spellStart"/>
      <w:r w:rsidRPr="00136156">
        <w:rPr>
          <w:color w:val="000000"/>
          <w:sz w:val="22"/>
          <w:szCs w:val="22"/>
        </w:rPr>
        <w:t>nadúvania</w:t>
      </w:r>
      <w:proofErr w:type="spellEnd"/>
      <w:r w:rsidRPr="00136156">
        <w:rPr>
          <w:color w:val="000000"/>
          <w:sz w:val="22"/>
          <w:szCs w:val="22"/>
        </w:rPr>
        <w:t xml:space="preserve">, </w:t>
      </w:r>
      <w:proofErr w:type="spellStart"/>
      <w:r w:rsidRPr="00136156">
        <w:rPr>
          <w:color w:val="000000"/>
          <w:sz w:val="22"/>
          <w:szCs w:val="22"/>
        </w:rPr>
        <w:t>čierna</w:t>
      </w:r>
      <w:proofErr w:type="spellEnd"/>
      <w:r w:rsidRPr="00136156">
        <w:rPr>
          <w:color w:val="000000"/>
          <w:sz w:val="22"/>
          <w:szCs w:val="22"/>
        </w:rPr>
        <w:t xml:space="preserve"> </w:t>
      </w:r>
      <w:proofErr w:type="spellStart"/>
      <w:r w:rsidRPr="00136156">
        <w:rPr>
          <w:color w:val="000000"/>
          <w:sz w:val="22"/>
          <w:szCs w:val="22"/>
        </w:rPr>
        <w:t>stolica</w:t>
      </w:r>
      <w:proofErr w:type="spellEnd"/>
      <w:r w:rsidRPr="00136156">
        <w:rPr>
          <w:color w:val="000000"/>
          <w:sz w:val="22"/>
          <w:szCs w:val="22"/>
        </w:rPr>
        <w:t xml:space="preserve"> (</w:t>
      </w:r>
      <w:proofErr w:type="spellStart"/>
      <w:r w:rsidRPr="00136156">
        <w:rPr>
          <w:color w:val="000000"/>
          <w:sz w:val="22"/>
          <w:szCs w:val="22"/>
        </w:rPr>
        <w:t>prejavy</w:t>
      </w:r>
      <w:proofErr w:type="spellEnd"/>
      <w:r w:rsidRPr="00136156">
        <w:rPr>
          <w:color w:val="000000"/>
          <w:sz w:val="22"/>
          <w:szCs w:val="22"/>
        </w:rPr>
        <w:t xml:space="preserve"> </w:t>
      </w:r>
      <w:proofErr w:type="spellStart"/>
      <w:r w:rsidRPr="00136156">
        <w:rPr>
          <w:color w:val="000000"/>
          <w:sz w:val="22"/>
          <w:szCs w:val="22"/>
        </w:rPr>
        <w:t>žalúdočného</w:t>
      </w:r>
      <w:proofErr w:type="spellEnd"/>
      <w:r w:rsidRPr="00136156">
        <w:rPr>
          <w:color w:val="000000"/>
          <w:sz w:val="22"/>
          <w:szCs w:val="22"/>
        </w:rPr>
        <w:t xml:space="preserve"> </w:t>
      </w:r>
      <w:proofErr w:type="spellStart"/>
      <w:r w:rsidRPr="00136156">
        <w:rPr>
          <w:color w:val="000000"/>
          <w:sz w:val="22"/>
          <w:szCs w:val="22"/>
        </w:rPr>
        <w:t>vredu</w:t>
      </w:r>
      <w:proofErr w:type="spellEnd"/>
      <w:r w:rsidRPr="00136156">
        <w:rPr>
          <w:color w:val="000000"/>
          <w:sz w:val="22"/>
          <w:szCs w:val="22"/>
        </w:rPr>
        <w:t>).</w:t>
      </w:r>
    </w:p>
    <w:p w14:paraId="094355BA" w14:textId="77777777" w:rsidR="00784BD5" w:rsidRPr="00136156"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136156">
        <w:rPr>
          <w:color w:val="000000"/>
          <w:sz w:val="22"/>
          <w:szCs w:val="22"/>
        </w:rPr>
        <w:t>Stuhnutosť</w:t>
      </w:r>
      <w:proofErr w:type="spellEnd"/>
      <w:r w:rsidRPr="00136156">
        <w:rPr>
          <w:color w:val="000000"/>
          <w:sz w:val="22"/>
          <w:szCs w:val="22"/>
        </w:rPr>
        <w:t xml:space="preserve"> </w:t>
      </w:r>
      <w:proofErr w:type="spellStart"/>
      <w:r w:rsidRPr="00136156">
        <w:rPr>
          <w:color w:val="000000"/>
          <w:sz w:val="22"/>
          <w:szCs w:val="22"/>
        </w:rPr>
        <w:t>kĺbov</w:t>
      </w:r>
      <w:proofErr w:type="spellEnd"/>
      <w:r w:rsidRPr="00136156">
        <w:rPr>
          <w:color w:val="000000"/>
          <w:sz w:val="22"/>
          <w:szCs w:val="22"/>
        </w:rPr>
        <w:t xml:space="preserve"> a </w:t>
      </w:r>
      <w:proofErr w:type="spellStart"/>
      <w:r w:rsidRPr="00136156">
        <w:rPr>
          <w:color w:val="000000"/>
          <w:sz w:val="22"/>
          <w:szCs w:val="22"/>
        </w:rPr>
        <w:t>svalov</w:t>
      </w:r>
      <w:proofErr w:type="spellEnd"/>
      <w:r w:rsidRPr="00136156">
        <w:rPr>
          <w:color w:val="000000"/>
          <w:sz w:val="22"/>
          <w:szCs w:val="22"/>
        </w:rPr>
        <w:t>.</w:t>
      </w:r>
    </w:p>
    <w:p w14:paraId="773C740B" w14:textId="77777777" w:rsidR="00784BD5" w:rsidRPr="00136156" w:rsidRDefault="00784BD5" w:rsidP="00784BD5">
      <w:pPr>
        <w:pStyle w:val="Text"/>
        <w:widowControl w:val="0"/>
        <w:numPr>
          <w:ilvl w:val="0"/>
          <w:numId w:val="35"/>
        </w:numPr>
        <w:tabs>
          <w:tab w:val="clear" w:pos="357"/>
        </w:tabs>
        <w:spacing w:before="0"/>
        <w:ind w:left="567" w:hanging="567"/>
        <w:jc w:val="left"/>
        <w:rPr>
          <w:bCs/>
          <w:color w:val="000000"/>
          <w:sz w:val="22"/>
          <w:szCs w:val="22"/>
        </w:rPr>
      </w:pPr>
      <w:proofErr w:type="spellStart"/>
      <w:r w:rsidRPr="00136156">
        <w:rPr>
          <w:color w:val="000000"/>
          <w:sz w:val="22"/>
          <w:szCs w:val="22"/>
        </w:rPr>
        <w:t>Abnormálne</w:t>
      </w:r>
      <w:proofErr w:type="spellEnd"/>
      <w:r w:rsidRPr="00136156">
        <w:rPr>
          <w:color w:val="000000"/>
          <w:sz w:val="22"/>
          <w:szCs w:val="22"/>
        </w:rPr>
        <w:t xml:space="preserve"> </w:t>
      </w:r>
      <w:proofErr w:type="spellStart"/>
      <w:r w:rsidRPr="00136156">
        <w:rPr>
          <w:color w:val="000000"/>
          <w:sz w:val="22"/>
          <w:szCs w:val="22"/>
        </w:rPr>
        <w:t>výsledky</w:t>
      </w:r>
      <w:proofErr w:type="spellEnd"/>
      <w:r w:rsidRPr="00136156">
        <w:rPr>
          <w:color w:val="000000"/>
          <w:sz w:val="22"/>
          <w:szCs w:val="22"/>
        </w:rPr>
        <w:t xml:space="preserve"> </w:t>
      </w:r>
      <w:proofErr w:type="spellStart"/>
      <w:r w:rsidRPr="00136156">
        <w:rPr>
          <w:color w:val="000000"/>
          <w:sz w:val="22"/>
          <w:szCs w:val="22"/>
        </w:rPr>
        <w:t>laboratórnych</w:t>
      </w:r>
      <w:proofErr w:type="spellEnd"/>
      <w:r w:rsidRPr="00136156">
        <w:rPr>
          <w:color w:val="000000"/>
          <w:sz w:val="22"/>
          <w:szCs w:val="22"/>
        </w:rPr>
        <w:t xml:space="preserve"> </w:t>
      </w:r>
      <w:proofErr w:type="spellStart"/>
      <w:r w:rsidRPr="00136156">
        <w:rPr>
          <w:color w:val="000000"/>
          <w:sz w:val="22"/>
          <w:szCs w:val="22"/>
        </w:rPr>
        <w:t>testov</w:t>
      </w:r>
      <w:proofErr w:type="spellEnd"/>
      <w:r w:rsidRPr="00136156">
        <w:rPr>
          <w:color w:val="000000"/>
          <w:sz w:val="22"/>
          <w:szCs w:val="22"/>
        </w:rPr>
        <w:t>.</w:t>
      </w:r>
    </w:p>
    <w:p w14:paraId="653CC207" w14:textId="77777777" w:rsidR="00784BD5" w:rsidRDefault="00784BD5" w:rsidP="00784BD5">
      <w:pPr>
        <w:pStyle w:val="Text"/>
        <w:widowControl w:val="0"/>
        <w:spacing w:before="0"/>
        <w:jc w:val="left"/>
        <w:rPr>
          <w:color w:val="000000"/>
          <w:sz w:val="22"/>
          <w:szCs w:val="22"/>
        </w:rPr>
      </w:pPr>
    </w:p>
    <w:p w14:paraId="66EC8672" w14:textId="77777777" w:rsidR="00784BD5" w:rsidRPr="00112C89" w:rsidRDefault="00784BD5" w:rsidP="00784BD5">
      <w:pPr>
        <w:pStyle w:val="Text"/>
        <w:widowControl w:val="0"/>
        <w:spacing w:before="0"/>
        <w:jc w:val="left"/>
        <w:rPr>
          <w:color w:val="000000"/>
          <w:sz w:val="22"/>
          <w:szCs w:val="22"/>
          <w:lang w:val="sk-SK"/>
        </w:rPr>
      </w:pPr>
      <w:r w:rsidRPr="00112C89">
        <w:rPr>
          <w:color w:val="000000"/>
          <w:sz w:val="22"/>
          <w:szCs w:val="22"/>
          <w:lang w:val="sk-SK"/>
        </w:rPr>
        <w:t xml:space="preserve">Ak vám niektorý z týchto účinkov spôsobuje závažné ťažkosti, </w:t>
      </w:r>
      <w:r w:rsidRPr="00112C89">
        <w:rPr>
          <w:b/>
          <w:color w:val="000000"/>
          <w:sz w:val="22"/>
          <w:szCs w:val="22"/>
          <w:lang w:val="sk-SK"/>
        </w:rPr>
        <w:t>povedzte o tom svojmu lekárovi.</w:t>
      </w:r>
    </w:p>
    <w:p w14:paraId="1AEE9F94" w14:textId="77777777" w:rsidR="00784BD5" w:rsidRDefault="00784BD5" w:rsidP="00784BD5">
      <w:pPr>
        <w:pStyle w:val="Text"/>
        <w:widowControl w:val="0"/>
        <w:spacing w:before="0"/>
        <w:jc w:val="left"/>
        <w:rPr>
          <w:color w:val="000000"/>
          <w:sz w:val="22"/>
          <w:szCs w:val="22"/>
        </w:rPr>
      </w:pPr>
    </w:p>
    <w:p w14:paraId="4F6CB447" w14:textId="77777777" w:rsidR="00784BD5" w:rsidRPr="00F74B6F" w:rsidRDefault="00784BD5" w:rsidP="00784BD5">
      <w:pPr>
        <w:pStyle w:val="Text"/>
        <w:keepNext/>
        <w:widowControl w:val="0"/>
        <w:spacing w:before="0"/>
        <w:jc w:val="left"/>
        <w:rPr>
          <w:color w:val="000000"/>
          <w:sz w:val="22"/>
          <w:szCs w:val="22"/>
        </w:rPr>
      </w:pPr>
      <w:proofErr w:type="spellStart"/>
      <w:r>
        <w:rPr>
          <w:b/>
          <w:color w:val="000000"/>
          <w:sz w:val="22"/>
          <w:szCs w:val="22"/>
        </w:rPr>
        <w:t>Zriedkavé</w:t>
      </w:r>
      <w:proofErr w:type="spellEnd"/>
      <w:r w:rsidRPr="00D401A7">
        <w:rPr>
          <w:color w:val="000000"/>
          <w:szCs w:val="22"/>
        </w:rPr>
        <w:t xml:space="preserve"> </w:t>
      </w:r>
      <w:r w:rsidRPr="009102E4">
        <w:rPr>
          <w:color w:val="000000"/>
          <w:sz w:val="22"/>
          <w:szCs w:val="22"/>
        </w:rPr>
        <w:t>(</w:t>
      </w:r>
      <w:proofErr w:type="spellStart"/>
      <w:r w:rsidRPr="009102E4">
        <w:rPr>
          <w:rFonts w:eastAsia="SimSun"/>
          <w:color w:val="000000"/>
          <w:sz w:val="22"/>
          <w:szCs w:val="22"/>
          <w:lang w:eastAsia="zh-CN"/>
        </w:rPr>
        <w:t>môžu</w:t>
      </w:r>
      <w:proofErr w:type="spellEnd"/>
      <w:r w:rsidRPr="009102E4">
        <w:rPr>
          <w:rFonts w:eastAsia="SimSun"/>
          <w:color w:val="000000"/>
          <w:sz w:val="22"/>
          <w:szCs w:val="22"/>
          <w:lang w:eastAsia="zh-CN"/>
        </w:rPr>
        <w:t xml:space="preserve"> </w:t>
      </w:r>
      <w:proofErr w:type="spellStart"/>
      <w:r w:rsidRPr="009102E4">
        <w:rPr>
          <w:rFonts w:eastAsia="SimSun"/>
          <w:color w:val="000000"/>
          <w:sz w:val="22"/>
          <w:szCs w:val="22"/>
          <w:lang w:eastAsia="zh-CN"/>
        </w:rPr>
        <w:t>postihnúť</w:t>
      </w:r>
      <w:proofErr w:type="spellEnd"/>
      <w:r w:rsidRPr="009102E4">
        <w:rPr>
          <w:rFonts w:eastAsia="SimSun"/>
          <w:color w:val="000000"/>
          <w:sz w:val="22"/>
          <w:szCs w:val="22"/>
          <w:lang w:eastAsia="zh-CN"/>
        </w:rPr>
        <w:t xml:space="preserve"> </w:t>
      </w:r>
      <w:proofErr w:type="spellStart"/>
      <w:r w:rsidRPr="009102E4">
        <w:rPr>
          <w:rFonts w:eastAsia="SimSun"/>
          <w:color w:val="000000"/>
          <w:sz w:val="22"/>
          <w:szCs w:val="22"/>
          <w:lang w:eastAsia="zh-CN"/>
        </w:rPr>
        <w:t>až</w:t>
      </w:r>
      <w:proofErr w:type="spellEnd"/>
      <w:r w:rsidRPr="009102E4">
        <w:rPr>
          <w:rFonts w:eastAsia="SimSun"/>
          <w:color w:val="000000"/>
          <w:sz w:val="22"/>
          <w:szCs w:val="22"/>
          <w:lang w:eastAsia="zh-CN"/>
        </w:rPr>
        <w:t xml:space="preserve"> 1 z 1 000 </w:t>
      </w:r>
      <w:proofErr w:type="spellStart"/>
      <w:r w:rsidRPr="009102E4">
        <w:rPr>
          <w:rFonts w:eastAsia="SimSun"/>
          <w:color w:val="000000"/>
          <w:sz w:val="22"/>
          <w:szCs w:val="22"/>
          <w:lang w:eastAsia="zh-CN"/>
        </w:rPr>
        <w:t>ľudí</w:t>
      </w:r>
      <w:proofErr w:type="spellEnd"/>
      <w:r w:rsidRPr="009102E4">
        <w:rPr>
          <w:rFonts w:eastAsia="SimSun"/>
          <w:color w:val="000000"/>
          <w:sz w:val="22"/>
          <w:szCs w:val="22"/>
          <w:lang w:eastAsia="zh-CN"/>
        </w:rPr>
        <w:t>):</w:t>
      </w:r>
    </w:p>
    <w:p w14:paraId="184CD486" w14:textId="77777777" w:rsidR="00784BD5" w:rsidRDefault="00784BD5" w:rsidP="00784BD5">
      <w:pPr>
        <w:pStyle w:val="Text"/>
        <w:widowControl w:val="0"/>
        <w:numPr>
          <w:ilvl w:val="0"/>
          <w:numId w:val="35"/>
        </w:numPr>
        <w:tabs>
          <w:tab w:val="clear" w:pos="357"/>
        </w:tabs>
        <w:spacing w:before="0"/>
        <w:ind w:left="567" w:hanging="567"/>
        <w:jc w:val="left"/>
        <w:rPr>
          <w:color w:val="000000"/>
          <w:sz w:val="22"/>
          <w:szCs w:val="22"/>
        </w:rPr>
      </w:pPr>
      <w:proofErr w:type="spellStart"/>
      <w:r>
        <w:rPr>
          <w:color w:val="000000"/>
          <w:sz w:val="22"/>
          <w:szCs w:val="22"/>
        </w:rPr>
        <w:t>Zmätenosť</w:t>
      </w:r>
      <w:proofErr w:type="spellEnd"/>
      <w:r>
        <w:rPr>
          <w:color w:val="000000"/>
          <w:sz w:val="22"/>
          <w:szCs w:val="22"/>
        </w:rPr>
        <w:t>.</w:t>
      </w:r>
    </w:p>
    <w:p w14:paraId="0C62869A" w14:textId="6078558A" w:rsidR="003D521F" w:rsidRDefault="003D521F" w:rsidP="00784BD5">
      <w:pPr>
        <w:pStyle w:val="Text"/>
        <w:widowControl w:val="0"/>
        <w:numPr>
          <w:ilvl w:val="0"/>
          <w:numId w:val="35"/>
        </w:numPr>
        <w:tabs>
          <w:tab w:val="clear" w:pos="357"/>
        </w:tabs>
        <w:spacing w:before="0"/>
        <w:ind w:left="567" w:hanging="567"/>
        <w:jc w:val="left"/>
        <w:rPr>
          <w:color w:val="000000"/>
          <w:sz w:val="22"/>
          <w:szCs w:val="22"/>
        </w:rPr>
      </w:pPr>
      <w:proofErr w:type="spellStart"/>
      <w:r w:rsidRPr="003D521F">
        <w:rPr>
          <w:color w:val="000000"/>
          <w:sz w:val="22"/>
          <w:szCs w:val="22"/>
        </w:rPr>
        <w:t>Epizóda</w:t>
      </w:r>
      <w:proofErr w:type="spellEnd"/>
      <w:r w:rsidRPr="003D521F">
        <w:rPr>
          <w:color w:val="000000"/>
          <w:sz w:val="22"/>
          <w:szCs w:val="22"/>
        </w:rPr>
        <w:t xml:space="preserve"> </w:t>
      </w:r>
      <w:proofErr w:type="spellStart"/>
      <w:r w:rsidRPr="003D521F">
        <w:rPr>
          <w:color w:val="000000"/>
          <w:sz w:val="22"/>
          <w:szCs w:val="22"/>
        </w:rPr>
        <w:t>kŕčov</w:t>
      </w:r>
      <w:proofErr w:type="spellEnd"/>
      <w:r w:rsidRPr="003D521F">
        <w:rPr>
          <w:color w:val="000000"/>
          <w:sz w:val="22"/>
          <w:szCs w:val="22"/>
        </w:rPr>
        <w:t xml:space="preserve"> a </w:t>
      </w:r>
      <w:proofErr w:type="spellStart"/>
      <w:r w:rsidRPr="003D521F">
        <w:rPr>
          <w:color w:val="000000"/>
          <w:sz w:val="22"/>
          <w:szCs w:val="22"/>
        </w:rPr>
        <w:t>zníženého</w:t>
      </w:r>
      <w:proofErr w:type="spellEnd"/>
      <w:r w:rsidRPr="003D521F">
        <w:rPr>
          <w:color w:val="000000"/>
          <w:sz w:val="22"/>
          <w:szCs w:val="22"/>
        </w:rPr>
        <w:t xml:space="preserve"> </w:t>
      </w:r>
      <w:proofErr w:type="spellStart"/>
      <w:r w:rsidRPr="003D521F">
        <w:rPr>
          <w:color w:val="000000"/>
          <w:sz w:val="22"/>
          <w:szCs w:val="22"/>
        </w:rPr>
        <w:t>vedomia</w:t>
      </w:r>
      <w:proofErr w:type="spellEnd"/>
      <w:r w:rsidRPr="003D521F">
        <w:rPr>
          <w:color w:val="000000"/>
          <w:sz w:val="22"/>
          <w:szCs w:val="22"/>
        </w:rPr>
        <w:t xml:space="preserve"> (</w:t>
      </w:r>
      <w:proofErr w:type="spellStart"/>
      <w:r w:rsidRPr="003D521F">
        <w:rPr>
          <w:color w:val="000000"/>
          <w:sz w:val="22"/>
          <w:szCs w:val="22"/>
        </w:rPr>
        <w:t>kŕče</w:t>
      </w:r>
      <w:proofErr w:type="spellEnd"/>
      <w:r w:rsidRPr="003D521F">
        <w:rPr>
          <w:color w:val="000000"/>
          <w:sz w:val="22"/>
          <w:szCs w:val="22"/>
        </w:rPr>
        <w:t>).</w:t>
      </w:r>
    </w:p>
    <w:p w14:paraId="5681CC28" w14:textId="77777777" w:rsidR="00784BD5" w:rsidRPr="007A622B" w:rsidRDefault="00784BD5" w:rsidP="00784BD5">
      <w:pPr>
        <w:pStyle w:val="Text"/>
        <w:widowControl w:val="0"/>
        <w:numPr>
          <w:ilvl w:val="0"/>
          <w:numId w:val="35"/>
        </w:numPr>
        <w:tabs>
          <w:tab w:val="clear" w:pos="357"/>
        </w:tabs>
        <w:spacing w:before="0"/>
        <w:ind w:left="567" w:hanging="567"/>
        <w:jc w:val="left"/>
        <w:rPr>
          <w:bCs/>
          <w:color w:val="000000"/>
          <w:sz w:val="22"/>
          <w:szCs w:val="22"/>
        </w:rPr>
      </w:pPr>
      <w:proofErr w:type="spellStart"/>
      <w:r>
        <w:rPr>
          <w:color w:val="000000"/>
          <w:sz w:val="22"/>
          <w:szCs w:val="22"/>
        </w:rPr>
        <w:t>Zmena</w:t>
      </w:r>
      <w:proofErr w:type="spellEnd"/>
      <w:r>
        <w:rPr>
          <w:color w:val="000000"/>
          <w:sz w:val="22"/>
          <w:szCs w:val="22"/>
        </w:rPr>
        <w:t xml:space="preserve"> </w:t>
      </w:r>
      <w:proofErr w:type="spellStart"/>
      <w:r>
        <w:rPr>
          <w:color w:val="000000"/>
          <w:sz w:val="22"/>
          <w:szCs w:val="22"/>
        </w:rPr>
        <w:t>farby</w:t>
      </w:r>
      <w:proofErr w:type="spellEnd"/>
      <w:r>
        <w:rPr>
          <w:color w:val="000000"/>
          <w:sz w:val="22"/>
          <w:szCs w:val="22"/>
        </w:rPr>
        <w:t xml:space="preserve"> </w:t>
      </w:r>
      <w:proofErr w:type="spellStart"/>
      <w:r>
        <w:rPr>
          <w:color w:val="000000"/>
          <w:sz w:val="22"/>
          <w:szCs w:val="22"/>
        </w:rPr>
        <w:t>nechtov</w:t>
      </w:r>
      <w:proofErr w:type="spellEnd"/>
      <w:r w:rsidRPr="00F32592">
        <w:rPr>
          <w:color w:val="000000"/>
          <w:sz w:val="22"/>
          <w:szCs w:val="22"/>
        </w:rPr>
        <w:t>.</w:t>
      </w:r>
    </w:p>
    <w:p w14:paraId="4C81EC34" w14:textId="77777777" w:rsidR="00784BD5" w:rsidRDefault="00784BD5" w:rsidP="00F72C2E">
      <w:pPr>
        <w:tabs>
          <w:tab w:val="left" w:pos="9072"/>
        </w:tabs>
        <w:rPr>
          <w:color w:val="000000"/>
          <w:szCs w:val="22"/>
        </w:rPr>
      </w:pPr>
    </w:p>
    <w:p w14:paraId="132D7862" w14:textId="77777777" w:rsidR="00E92964" w:rsidRPr="00763D60" w:rsidRDefault="00E92964" w:rsidP="00F72C2E">
      <w:pPr>
        <w:tabs>
          <w:tab w:val="left" w:pos="9072"/>
        </w:tabs>
        <w:rPr>
          <w:color w:val="000000"/>
          <w:szCs w:val="22"/>
        </w:rPr>
      </w:pPr>
    </w:p>
    <w:p w14:paraId="5270135A" w14:textId="77777777" w:rsidR="00E92964" w:rsidRPr="00763D60" w:rsidRDefault="00E92964" w:rsidP="00F72C2E">
      <w:pPr>
        <w:tabs>
          <w:tab w:val="left" w:pos="9072"/>
        </w:tabs>
        <w:rPr>
          <w:b/>
          <w:color w:val="000000"/>
          <w:szCs w:val="22"/>
        </w:rPr>
      </w:pPr>
      <w:r w:rsidRPr="00763D60">
        <w:rPr>
          <w:b/>
          <w:color w:val="000000"/>
          <w:szCs w:val="22"/>
        </w:rPr>
        <w:t>K ďalším vedľajším účinkom môžu patriť:</w:t>
      </w:r>
    </w:p>
    <w:p w14:paraId="30A3560A" w14:textId="77777777" w:rsidR="00E92964" w:rsidRPr="00763D60" w:rsidRDefault="00E92964" w:rsidP="00F72C2E">
      <w:pPr>
        <w:tabs>
          <w:tab w:val="left" w:pos="9072"/>
        </w:tabs>
        <w:rPr>
          <w:i/>
          <w:color w:val="000000"/>
          <w:szCs w:val="22"/>
        </w:rPr>
      </w:pPr>
    </w:p>
    <w:p w14:paraId="05287828" w14:textId="77777777" w:rsidR="00E92964" w:rsidRPr="00763D60" w:rsidRDefault="00E92964" w:rsidP="00F72C2E">
      <w:pPr>
        <w:tabs>
          <w:tab w:val="left" w:pos="9072"/>
        </w:tabs>
        <w:rPr>
          <w:b/>
          <w:color w:val="000000"/>
          <w:szCs w:val="22"/>
        </w:rPr>
      </w:pPr>
      <w:r w:rsidRPr="00763D60">
        <w:rPr>
          <w:b/>
          <w:color w:val="000000"/>
          <w:szCs w:val="22"/>
        </w:rPr>
        <w:t xml:space="preserve">Veľmi časté vedľajšie účinky </w:t>
      </w:r>
      <w:r w:rsidRPr="00763D60">
        <w:rPr>
          <w:color w:val="000000"/>
          <w:szCs w:val="22"/>
        </w:rPr>
        <w:t>(môžu postih</w:t>
      </w:r>
      <w:r w:rsidR="00785CE9">
        <w:rPr>
          <w:color w:val="000000"/>
          <w:szCs w:val="22"/>
        </w:rPr>
        <w:t>ovať</w:t>
      </w:r>
      <w:r w:rsidRPr="00763D60">
        <w:rPr>
          <w:color w:val="000000"/>
          <w:szCs w:val="22"/>
        </w:rPr>
        <w:t xml:space="preserve"> viac ako 1 z 10 osôb)</w:t>
      </w:r>
    </w:p>
    <w:p w14:paraId="7C9644AF" w14:textId="77777777" w:rsidR="00E92964" w:rsidRPr="00763D60" w:rsidRDefault="00E92964" w:rsidP="00F72C2E">
      <w:pPr>
        <w:tabs>
          <w:tab w:val="left" w:pos="9072"/>
        </w:tabs>
        <w:rPr>
          <w:b/>
          <w:color w:val="000000"/>
          <w:szCs w:val="22"/>
        </w:rPr>
      </w:pPr>
    </w:p>
    <w:p w14:paraId="2BD5E995"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Bolesť hlavy alebo pocit únavy.</w:t>
      </w:r>
    </w:p>
    <w:p w14:paraId="486EC448"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Nutkanie na vracanie (nauzea), vracanie, hnačka alebo tráviace ťažkosti.</w:t>
      </w:r>
    </w:p>
    <w:p w14:paraId="5C6CDF1D"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Kožné vyrážky.</w:t>
      </w:r>
    </w:p>
    <w:p w14:paraId="57B83705"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Svalové kŕče alebo bolesť kĺbov, svalov alebo kostí počas liečby Imatinib Accord alebo po ukončení užívania Imatinib Accord.</w:t>
      </w:r>
    </w:p>
    <w:p w14:paraId="5123B2B3"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Opuchy, napr. okolo členkov, alebo opuchnuté oči.</w:t>
      </w:r>
    </w:p>
    <w:p w14:paraId="618B6ED7" w14:textId="77777777" w:rsidR="00E92964" w:rsidRPr="00763D60" w:rsidRDefault="00E92964" w:rsidP="00F72C2E">
      <w:pPr>
        <w:numPr>
          <w:ilvl w:val="0"/>
          <w:numId w:val="23"/>
        </w:numPr>
        <w:tabs>
          <w:tab w:val="left" w:pos="5160"/>
          <w:tab w:val="left" w:pos="9072"/>
        </w:tabs>
        <w:rPr>
          <w:color w:val="000000"/>
          <w:szCs w:val="22"/>
        </w:rPr>
      </w:pPr>
      <w:r w:rsidRPr="00763D60">
        <w:rPr>
          <w:color w:val="000000"/>
          <w:szCs w:val="22"/>
        </w:rPr>
        <w:t>Zvýšenie telesnej hmotnosti.</w:t>
      </w:r>
    </w:p>
    <w:p w14:paraId="3D282AF0" w14:textId="77777777" w:rsidR="00E92964" w:rsidRPr="00763D60" w:rsidRDefault="00E92964" w:rsidP="00F72C2E">
      <w:pPr>
        <w:tabs>
          <w:tab w:val="left" w:pos="9072"/>
        </w:tabs>
        <w:ind w:left="0" w:firstLine="0"/>
        <w:rPr>
          <w:color w:val="000000"/>
          <w:szCs w:val="22"/>
        </w:rPr>
      </w:pPr>
    </w:p>
    <w:p w14:paraId="49040431" w14:textId="77777777" w:rsidR="00E92964" w:rsidRPr="00763D60" w:rsidRDefault="00E92964" w:rsidP="00F72C2E">
      <w:pPr>
        <w:tabs>
          <w:tab w:val="left" w:pos="9072"/>
        </w:tabs>
        <w:ind w:left="0" w:firstLine="0"/>
        <w:rPr>
          <w:b/>
          <w:color w:val="000000"/>
          <w:szCs w:val="22"/>
        </w:rPr>
      </w:pPr>
      <w:r w:rsidRPr="00763D60">
        <w:rPr>
          <w:color w:val="000000"/>
          <w:szCs w:val="22"/>
        </w:rPr>
        <w:t xml:space="preserve">Ak vám niektorý z týchto účinkov spôsobuje závažné ťažkosti, </w:t>
      </w:r>
      <w:r w:rsidRPr="00763D60">
        <w:rPr>
          <w:b/>
          <w:color w:val="000000"/>
          <w:szCs w:val="22"/>
        </w:rPr>
        <w:t>povedzte o tom svojmu lekárovi.</w:t>
      </w:r>
    </w:p>
    <w:p w14:paraId="3A219ED2" w14:textId="77777777" w:rsidR="00E92964" w:rsidRPr="00763D60" w:rsidRDefault="00E92964" w:rsidP="00F72C2E">
      <w:pPr>
        <w:tabs>
          <w:tab w:val="left" w:pos="9072"/>
        </w:tabs>
        <w:ind w:left="0" w:firstLine="0"/>
        <w:rPr>
          <w:color w:val="000000"/>
          <w:szCs w:val="22"/>
        </w:rPr>
      </w:pPr>
    </w:p>
    <w:p w14:paraId="36D6C205" w14:textId="77777777" w:rsidR="00E92964" w:rsidRPr="00763D60" w:rsidRDefault="00E92964" w:rsidP="00F72C2E">
      <w:pPr>
        <w:tabs>
          <w:tab w:val="left" w:pos="9072"/>
        </w:tabs>
        <w:ind w:left="0" w:firstLine="0"/>
        <w:rPr>
          <w:b/>
          <w:color w:val="000000"/>
          <w:szCs w:val="22"/>
        </w:rPr>
      </w:pPr>
      <w:r w:rsidRPr="00763D60">
        <w:rPr>
          <w:b/>
          <w:color w:val="000000"/>
          <w:szCs w:val="22"/>
        </w:rPr>
        <w:t xml:space="preserve">Časté vedľajšie účinky </w:t>
      </w:r>
      <w:r w:rsidRPr="00763D60">
        <w:rPr>
          <w:color w:val="000000"/>
          <w:szCs w:val="22"/>
        </w:rPr>
        <w:t>(môžu postih</w:t>
      </w:r>
      <w:r w:rsidR="00785CE9">
        <w:rPr>
          <w:color w:val="000000"/>
          <w:szCs w:val="22"/>
        </w:rPr>
        <w:t>ovať menej ako</w:t>
      </w:r>
      <w:r w:rsidRPr="00763D60">
        <w:rPr>
          <w:color w:val="000000"/>
          <w:szCs w:val="22"/>
        </w:rPr>
        <w:t xml:space="preserve"> 1 z 10 osôb)</w:t>
      </w:r>
    </w:p>
    <w:p w14:paraId="67DE0A96" w14:textId="77777777" w:rsidR="00E92964" w:rsidRPr="00763D60" w:rsidRDefault="00E92964" w:rsidP="00F72C2E">
      <w:pPr>
        <w:tabs>
          <w:tab w:val="left" w:pos="9072"/>
        </w:tabs>
        <w:ind w:left="0" w:firstLine="0"/>
        <w:rPr>
          <w:b/>
          <w:color w:val="000000"/>
          <w:szCs w:val="22"/>
        </w:rPr>
      </w:pPr>
    </w:p>
    <w:p w14:paraId="4C49155A" w14:textId="77777777" w:rsidR="00E92964" w:rsidRPr="00763D60" w:rsidRDefault="00E92964" w:rsidP="00F72C2E">
      <w:pPr>
        <w:numPr>
          <w:ilvl w:val="0"/>
          <w:numId w:val="24"/>
        </w:numPr>
        <w:tabs>
          <w:tab w:val="left" w:pos="9072"/>
        </w:tabs>
        <w:rPr>
          <w:color w:val="000000"/>
          <w:szCs w:val="22"/>
        </w:rPr>
      </w:pPr>
      <w:r w:rsidRPr="00763D60">
        <w:rPr>
          <w:color w:val="000000"/>
          <w:szCs w:val="22"/>
        </w:rPr>
        <w:t>Strata chuti do jedenia, zníženie telesnej hmotnosti alebo porucha vnímania chuti.</w:t>
      </w:r>
    </w:p>
    <w:p w14:paraId="2AC4F703" w14:textId="77777777" w:rsidR="00E92964" w:rsidRPr="00763D60" w:rsidRDefault="00E92964" w:rsidP="00F72C2E">
      <w:pPr>
        <w:numPr>
          <w:ilvl w:val="0"/>
          <w:numId w:val="24"/>
        </w:numPr>
        <w:tabs>
          <w:tab w:val="left" w:pos="9072"/>
        </w:tabs>
        <w:rPr>
          <w:color w:val="000000"/>
          <w:szCs w:val="22"/>
        </w:rPr>
      </w:pPr>
      <w:r w:rsidRPr="00763D60">
        <w:rPr>
          <w:color w:val="000000"/>
          <w:szCs w:val="22"/>
        </w:rPr>
        <w:t>Závraty alebo pocit slabosti.</w:t>
      </w:r>
    </w:p>
    <w:p w14:paraId="6144F558" w14:textId="77777777" w:rsidR="00E92964" w:rsidRPr="00763D60" w:rsidRDefault="00785CE9" w:rsidP="00F72C2E">
      <w:pPr>
        <w:numPr>
          <w:ilvl w:val="0"/>
          <w:numId w:val="24"/>
        </w:numPr>
        <w:tabs>
          <w:tab w:val="left" w:pos="9072"/>
        </w:tabs>
        <w:rPr>
          <w:color w:val="000000"/>
          <w:szCs w:val="22"/>
        </w:rPr>
      </w:pPr>
      <w:r>
        <w:rPr>
          <w:color w:val="000000"/>
          <w:szCs w:val="22"/>
        </w:rPr>
        <w:t>Ťažkosti so spánkom (n</w:t>
      </w:r>
      <w:r w:rsidR="00E92964" w:rsidRPr="00763D60">
        <w:rPr>
          <w:color w:val="000000"/>
          <w:szCs w:val="22"/>
        </w:rPr>
        <w:t>espavosť</w:t>
      </w:r>
      <w:r>
        <w:rPr>
          <w:color w:val="000000"/>
          <w:szCs w:val="22"/>
        </w:rPr>
        <w:t>)</w:t>
      </w:r>
      <w:r w:rsidR="00E92964" w:rsidRPr="00763D60">
        <w:rPr>
          <w:color w:val="000000"/>
          <w:szCs w:val="22"/>
        </w:rPr>
        <w:t>.</w:t>
      </w:r>
    </w:p>
    <w:p w14:paraId="2D852735" w14:textId="77777777" w:rsidR="00E92964" w:rsidRPr="00763D60" w:rsidRDefault="00E92964" w:rsidP="00F72C2E">
      <w:pPr>
        <w:numPr>
          <w:ilvl w:val="0"/>
          <w:numId w:val="24"/>
        </w:numPr>
        <w:tabs>
          <w:tab w:val="left" w:pos="9072"/>
        </w:tabs>
        <w:rPr>
          <w:color w:val="000000"/>
          <w:szCs w:val="22"/>
        </w:rPr>
      </w:pPr>
      <w:r w:rsidRPr="00763D60">
        <w:rPr>
          <w:color w:val="000000"/>
          <w:szCs w:val="22"/>
        </w:rPr>
        <w:t>Výtok z oka so svrbením, sčervenením a opuchom (zápal očných spojoviek), slzenie alebo neostré videnie.</w:t>
      </w:r>
    </w:p>
    <w:p w14:paraId="683DE7DB" w14:textId="77777777" w:rsidR="00E92964" w:rsidRPr="00763D60" w:rsidRDefault="00E92964" w:rsidP="00F72C2E">
      <w:pPr>
        <w:numPr>
          <w:ilvl w:val="0"/>
          <w:numId w:val="24"/>
        </w:numPr>
        <w:tabs>
          <w:tab w:val="left" w:pos="9072"/>
        </w:tabs>
        <w:rPr>
          <w:color w:val="000000"/>
          <w:szCs w:val="22"/>
        </w:rPr>
      </w:pPr>
      <w:r w:rsidRPr="00763D60">
        <w:rPr>
          <w:color w:val="000000"/>
          <w:szCs w:val="22"/>
        </w:rPr>
        <w:t>Krvácanie z nosa.</w:t>
      </w:r>
    </w:p>
    <w:p w14:paraId="29F4A0F7" w14:textId="77777777" w:rsidR="00E92964" w:rsidRPr="00763D60" w:rsidRDefault="00E92964" w:rsidP="00F72C2E">
      <w:pPr>
        <w:numPr>
          <w:ilvl w:val="0"/>
          <w:numId w:val="24"/>
        </w:numPr>
        <w:tabs>
          <w:tab w:val="left" w:pos="9072"/>
        </w:tabs>
        <w:rPr>
          <w:color w:val="000000"/>
          <w:szCs w:val="22"/>
        </w:rPr>
      </w:pPr>
      <w:r w:rsidRPr="00763D60">
        <w:rPr>
          <w:color w:val="000000"/>
          <w:szCs w:val="22"/>
        </w:rPr>
        <w:t>Bolesť alebo nadúvanie brucha, plynatosť, pálenie záhy alebo zápcha.</w:t>
      </w:r>
    </w:p>
    <w:p w14:paraId="28CFE67E" w14:textId="77777777" w:rsidR="00E92964" w:rsidRPr="00763D60" w:rsidRDefault="00E92964" w:rsidP="00F72C2E">
      <w:pPr>
        <w:numPr>
          <w:ilvl w:val="0"/>
          <w:numId w:val="24"/>
        </w:numPr>
        <w:tabs>
          <w:tab w:val="left" w:pos="9072"/>
        </w:tabs>
        <w:rPr>
          <w:color w:val="000000"/>
          <w:szCs w:val="22"/>
        </w:rPr>
      </w:pPr>
      <w:r w:rsidRPr="00763D60">
        <w:rPr>
          <w:color w:val="000000"/>
          <w:szCs w:val="22"/>
        </w:rPr>
        <w:t>Svrbenie.</w:t>
      </w:r>
    </w:p>
    <w:p w14:paraId="4ACA438B" w14:textId="77777777" w:rsidR="00E92964" w:rsidRPr="00763D60" w:rsidRDefault="00E92964" w:rsidP="00F72C2E">
      <w:pPr>
        <w:numPr>
          <w:ilvl w:val="0"/>
          <w:numId w:val="24"/>
        </w:numPr>
        <w:tabs>
          <w:tab w:val="left" w:pos="9072"/>
        </w:tabs>
        <w:rPr>
          <w:color w:val="000000"/>
          <w:szCs w:val="22"/>
        </w:rPr>
      </w:pPr>
      <w:r w:rsidRPr="00763D60">
        <w:rPr>
          <w:color w:val="000000"/>
          <w:szCs w:val="22"/>
        </w:rPr>
        <w:t>Neobvyklé vypadávanie alebo rednutie vlasov.</w:t>
      </w:r>
    </w:p>
    <w:p w14:paraId="4C8E082F" w14:textId="77777777" w:rsidR="00E92964" w:rsidRPr="00763D60" w:rsidRDefault="00E92964" w:rsidP="00F72C2E">
      <w:pPr>
        <w:numPr>
          <w:ilvl w:val="0"/>
          <w:numId w:val="24"/>
        </w:numPr>
        <w:tabs>
          <w:tab w:val="left" w:pos="9072"/>
        </w:tabs>
        <w:rPr>
          <w:color w:val="000000"/>
          <w:szCs w:val="22"/>
        </w:rPr>
      </w:pPr>
      <w:r w:rsidRPr="00763D60">
        <w:rPr>
          <w:color w:val="000000"/>
          <w:szCs w:val="22"/>
        </w:rPr>
        <w:t>Znížená citlivosť na rukách alebo nohách.</w:t>
      </w:r>
    </w:p>
    <w:p w14:paraId="7FDCC0FF" w14:textId="77777777" w:rsidR="00E92964" w:rsidRPr="00763D60" w:rsidRDefault="00E92964" w:rsidP="00F72C2E">
      <w:pPr>
        <w:numPr>
          <w:ilvl w:val="0"/>
          <w:numId w:val="24"/>
        </w:numPr>
        <w:tabs>
          <w:tab w:val="left" w:pos="9072"/>
        </w:tabs>
        <w:rPr>
          <w:color w:val="000000"/>
          <w:szCs w:val="22"/>
        </w:rPr>
      </w:pPr>
      <w:r w:rsidRPr="00763D60">
        <w:rPr>
          <w:color w:val="000000"/>
          <w:szCs w:val="22"/>
        </w:rPr>
        <w:t>Vredy v ústach.</w:t>
      </w:r>
    </w:p>
    <w:p w14:paraId="52E4F33E" w14:textId="77777777" w:rsidR="00E92964" w:rsidRPr="00763D60" w:rsidRDefault="00E92964" w:rsidP="00F72C2E">
      <w:pPr>
        <w:numPr>
          <w:ilvl w:val="0"/>
          <w:numId w:val="24"/>
        </w:numPr>
        <w:tabs>
          <w:tab w:val="left" w:pos="9072"/>
        </w:tabs>
        <w:rPr>
          <w:color w:val="000000"/>
          <w:szCs w:val="22"/>
        </w:rPr>
      </w:pPr>
      <w:r w:rsidRPr="00763D60">
        <w:rPr>
          <w:color w:val="000000"/>
          <w:szCs w:val="22"/>
        </w:rPr>
        <w:t>Bolesť a opuch kĺbov.</w:t>
      </w:r>
    </w:p>
    <w:p w14:paraId="34546E10" w14:textId="77777777" w:rsidR="00E92964" w:rsidRPr="00763D60" w:rsidRDefault="00E92964" w:rsidP="00F72C2E">
      <w:pPr>
        <w:numPr>
          <w:ilvl w:val="0"/>
          <w:numId w:val="24"/>
        </w:numPr>
        <w:tabs>
          <w:tab w:val="left" w:pos="9072"/>
        </w:tabs>
        <w:rPr>
          <w:color w:val="000000"/>
          <w:szCs w:val="22"/>
        </w:rPr>
      </w:pPr>
      <w:r w:rsidRPr="00763D60">
        <w:rPr>
          <w:color w:val="000000"/>
          <w:szCs w:val="22"/>
        </w:rPr>
        <w:t>Suchosť v ústach, suchosť kože alebo suchosť očí.</w:t>
      </w:r>
    </w:p>
    <w:p w14:paraId="260F1BCE" w14:textId="77777777" w:rsidR="00E92964" w:rsidRPr="00763D60" w:rsidRDefault="00E92964" w:rsidP="00F72C2E">
      <w:pPr>
        <w:numPr>
          <w:ilvl w:val="0"/>
          <w:numId w:val="24"/>
        </w:numPr>
        <w:tabs>
          <w:tab w:val="left" w:pos="9072"/>
        </w:tabs>
        <w:rPr>
          <w:color w:val="000000"/>
          <w:szCs w:val="22"/>
        </w:rPr>
      </w:pPr>
      <w:r w:rsidRPr="00763D60">
        <w:rPr>
          <w:color w:val="000000"/>
          <w:szCs w:val="22"/>
        </w:rPr>
        <w:t>Znížená alebo zvýšená citlivosť kože.</w:t>
      </w:r>
    </w:p>
    <w:p w14:paraId="2CAA65F5" w14:textId="77777777" w:rsidR="00E92964" w:rsidRPr="00763D60" w:rsidRDefault="00E92964" w:rsidP="00F72C2E">
      <w:pPr>
        <w:numPr>
          <w:ilvl w:val="0"/>
          <w:numId w:val="24"/>
        </w:numPr>
        <w:tabs>
          <w:tab w:val="left" w:pos="9072"/>
        </w:tabs>
        <w:rPr>
          <w:color w:val="000000"/>
          <w:szCs w:val="22"/>
        </w:rPr>
      </w:pPr>
      <w:r w:rsidRPr="00763D60">
        <w:rPr>
          <w:color w:val="000000"/>
          <w:szCs w:val="22"/>
        </w:rPr>
        <w:t>Návaly tepla, zimnica alebo nočné potenie.</w:t>
      </w:r>
    </w:p>
    <w:p w14:paraId="201643B8" w14:textId="77777777" w:rsidR="00E92964" w:rsidRPr="00763D60" w:rsidRDefault="00E92964" w:rsidP="00F72C2E">
      <w:pPr>
        <w:tabs>
          <w:tab w:val="left" w:pos="9072"/>
        </w:tabs>
        <w:ind w:left="0" w:firstLine="0"/>
        <w:rPr>
          <w:color w:val="000000"/>
          <w:szCs w:val="22"/>
        </w:rPr>
      </w:pPr>
    </w:p>
    <w:p w14:paraId="1130A9E9" w14:textId="77777777" w:rsidR="00E92964" w:rsidRPr="00763D60" w:rsidRDefault="00E92964" w:rsidP="00F72C2E">
      <w:pPr>
        <w:tabs>
          <w:tab w:val="left" w:pos="9072"/>
        </w:tabs>
        <w:ind w:left="0" w:firstLine="0"/>
        <w:rPr>
          <w:b/>
          <w:color w:val="000000"/>
          <w:szCs w:val="22"/>
        </w:rPr>
      </w:pPr>
      <w:r w:rsidRPr="00763D60">
        <w:rPr>
          <w:color w:val="000000"/>
          <w:szCs w:val="22"/>
        </w:rPr>
        <w:t xml:space="preserve">Ak vám niektorý z týchto účinkov spôsobuje závažné ťažkosti, </w:t>
      </w:r>
      <w:r w:rsidRPr="00763D60">
        <w:rPr>
          <w:b/>
          <w:color w:val="000000"/>
          <w:szCs w:val="22"/>
        </w:rPr>
        <w:t>povedzte o tom svojmu lekárovi.</w:t>
      </w:r>
    </w:p>
    <w:p w14:paraId="12F30EBD" w14:textId="77777777" w:rsidR="00E92964" w:rsidRPr="00763D60" w:rsidRDefault="00E92964" w:rsidP="00F72C2E">
      <w:pPr>
        <w:tabs>
          <w:tab w:val="left" w:pos="9072"/>
        </w:tabs>
        <w:ind w:left="0" w:firstLine="0"/>
        <w:rPr>
          <w:color w:val="000000"/>
          <w:szCs w:val="22"/>
        </w:rPr>
      </w:pPr>
    </w:p>
    <w:p w14:paraId="118919E4" w14:textId="77777777" w:rsidR="00E92964" w:rsidRPr="00763D60" w:rsidRDefault="00E92964" w:rsidP="00F72C2E">
      <w:pPr>
        <w:tabs>
          <w:tab w:val="left" w:pos="9072"/>
        </w:tabs>
        <w:ind w:left="0" w:firstLine="0"/>
        <w:rPr>
          <w:b/>
          <w:color w:val="000000"/>
          <w:szCs w:val="22"/>
        </w:rPr>
      </w:pPr>
      <w:r w:rsidRPr="00763D60">
        <w:rPr>
          <w:b/>
          <w:color w:val="000000"/>
          <w:szCs w:val="22"/>
        </w:rPr>
        <w:t xml:space="preserve">Neznáme </w:t>
      </w:r>
      <w:r w:rsidRPr="00763D60">
        <w:rPr>
          <w:color w:val="000000"/>
          <w:szCs w:val="22"/>
        </w:rPr>
        <w:t>(z dostupných údajov</w:t>
      </w:r>
      <w:r w:rsidR="00785CE9">
        <w:rPr>
          <w:color w:val="000000"/>
          <w:szCs w:val="22"/>
        </w:rPr>
        <w:t xml:space="preserve"> </w:t>
      </w:r>
      <w:r w:rsidR="00785CE9" w:rsidRPr="0074226F">
        <w:rPr>
          <w:szCs w:val="22"/>
        </w:rPr>
        <w:t>sa častosť nedá odhadnúť</w:t>
      </w:r>
      <w:r w:rsidRPr="00763D60">
        <w:rPr>
          <w:color w:val="000000"/>
          <w:szCs w:val="22"/>
        </w:rPr>
        <w:t>)</w:t>
      </w:r>
    </w:p>
    <w:p w14:paraId="53B30044" w14:textId="77777777" w:rsidR="00E92964" w:rsidRPr="00763D60" w:rsidRDefault="00E92964" w:rsidP="00F72C2E">
      <w:pPr>
        <w:tabs>
          <w:tab w:val="left" w:pos="9072"/>
        </w:tabs>
        <w:ind w:left="0" w:firstLine="0"/>
        <w:rPr>
          <w:b/>
          <w:color w:val="000000"/>
          <w:szCs w:val="22"/>
        </w:rPr>
      </w:pPr>
    </w:p>
    <w:p w14:paraId="151E12A3" w14:textId="77777777" w:rsidR="00D83251" w:rsidRDefault="00E92964" w:rsidP="00D83251">
      <w:pPr>
        <w:pStyle w:val="Text"/>
        <w:widowControl w:val="0"/>
        <w:numPr>
          <w:ilvl w:val="0"/>
          <w:numId w:val="32"/>
        </w:numPr>
        <w:tabs>
          <w:tab w:val="clear" w:pos="357"/>
          <w:tab w:val="num" w:pos="567"/>
        </w:tabs>
        <w:spacing w:before="0"/>
        <w:ind w:left="567" w:hanging="567"/>
        <w:jc w:val="left"/>
        <w:rPr>
          <w:color w:val="000000"/>
          <w:sz w:val="22"/>
          <w:szCs w:val="22"/>
          <w:lang w:val="sk-SK"/>
        </w:rPr>
      </w:pPr>
      <w:r w:rsidRPr="002B0575">
        <w:rPr>
          <w:color w:val="000000"/>
          <w:szCs w:val="22"/>
          <w:lang w:val="sk-SK"/>
        </w:rPr>
        <w:t>Sčervenenie a/alebo opuch dlaní a chodidiel, ktoré môže sprevádzať mravčenie a pálčivá bolesť.</w:t>
      </w:r>
      <w:r w:rsidR="00D83251" w:rsidRPr="002B0575">
        <w:rPr>
          <w:color w:val="000000"/>
          <w:szCs w:val="22"/>
          <w:lang w:val="sk-SK"/>
        </w:rPr>
        <w:t xml:space="preserve"> </w:t>
      </w:r>
    </w:p>
    <w:p w14:paraId="3DBDBA34" w14:textId="77777777" w:rsidR="00E92964" w:rsidRPr="00763D60" w:rsidRDefault="00D83251" w:rsidP="00D83251">
      <w:pPr>
        <w:numPr>
          <w:ilvl w:val="0"/>
          <w:numId w:val="25"/>
        </w:numPr>
        <w:tabs>
          <w:tab w:val="left" w:pos="9072"/>
        </w:tabs>
        <w:rPr>
          <w:color w:val="000000"/>
          <w:szCs w:val="22"/>
        </w:rPr>
      </w:pPr>
      <w:r>
        <w:rPr>
          <w:color w:val="000000"/>
          <w:szCs w:val="22"/>
        </w:rPr>
        <w:t>Bolestivé a/alebo pľuzgierovité rany na koži.</w:t>
      </w:r>
    </w:p>
    <w:p w14:paraId="329D1F34" w14:textId="77777777" w:rsidR="00E92964" w:rsidRPr="00763D60" w:rsidRDefault="00E92964" w:rsidP="00F72C2E">
      <w:pPr>
        <w:numPr>
          <w:ilvl w:val="0"/>
          <w:numId w:val="25"/>
        </w:numPr>
        <w:tabs>
          <w:tab w:val="left" w:pos="9072"/>
        </w:tabs>
        <w:rPr>
          <w:color w:val="000000"/>
          <w:szCs w:val="22"/>
        </w:rPr>
      </w:pPr>
      <w:r w:rsidRPr="00763D60">
        <w:rPr>
          <w:color w:val="000000"/>
          <w:szCs w:val="22"/>
        </w:rPr>
        <w:t>Spomalenie rastu u detí a dospievajúcich.</w:t>
      </w:r>
    </w:p>
    <w:p w14:paraId="50C2DE37" w14:textId="77777777" w:rsidR="00E92964" w:rsidRPr="00763D60" w:rsidRDefault="00E92964" w:rsidP="00F72C2E">
      <w:pPr>
        <w:tabs>
          <w:tab w:val="left" w:pos="9072"/>
        </w:tabs>
        <w:ind w:left="0" w:firstLine="0"/>
        <w:rPr>
          <w:b/>
          <w:color w:val="000000"/>
          <w:szCs w:val="22"/>
        </w:rPr>
      </w:pPr>
      <w:r w:rsidRPr="00763D60">
        <w:rPr>
          <w:color w:val="000000"/>
          <w:szCs w:val="22"/>
        </w:rPr>
        <w:t xml:space="preserve">Ak vám niektorý z týchto účinkov spôsobuje závažné ťažkosti, </w:t>
      </w:r>
      <w:r w:rsidRPr="00763D60">
        <w:rPr>
          <w:b/>
          <w:color w:val="000000"/>
          <w:szCs w:val="22"/>
        </w:rPr>
        <w:t>povedzte o tom svojmu lekárovi.</w:t>
      </w:r>
    </w:p>
    <w:p w14:paraId="5ED3B307" w14:textId="77777777" w:rsidR="00E92964" w:rsidRPr="00763D60" w:rsidRDefault="00E92964" w:rsidP="00F72C2E">
      <w:pPr>
        <w:tabs>
          <w:tab w:val="left" w:pos="9072"/>
        </w:tabs>
        <w:ind w:left="0" w:firstLine="0"/>
        <w:rPr>
          <w:color w:val="000000"/>
          <w:szCs w:val="22"/>
        </w:rPr>
      </w:pPr>
    </w:p>
    <w:p w14:paraId="7A880595" w14:textId="77777777" w:rsidR="00E92964" w:rsidRPr="00763D60" w:rsidRDefault="00E92964" w:rsidP="000B6B0F">
      <w:pPr>
        <w:numPr>
          <w:ilvl w:val="12"/>
          <w:numId w:val="0"/>
        </w:numPr>
        <w:tabs>
          <w:tab w:val="left" w:pos="720"/>
        </w:tabs>
        <w:rPr>
          <w:b/>
          <w:noProof/>
          <w:szCs w:val="22"/>
        </w:rPr>
      </w:pPr>
      <w:r w:rsidRPr="00763D60">
        <w:rPr>
          <w:b/>
          <w:noProof/>
          <w:szCs w:val="22"/>
        </w:rPr>
        <w:t>Hlásenie vedľajších účinkov</w:t>
      </w:r>
    </w:p>
    <w:p w14:paraId="4F4B1080" w14:textId="77777777" w:rsidR="00E92964" w:rsidRPr="00763D60" w:rsidRDefault="00E92964" w:rsidP="000B6B0F">
      <w:pPr>
        <w:numPr>
          <w:ilvl w:val="12"/>
          <w:numId w:val="0"/>
        </w:numPr>
        <w:tabs>
          <w:tab w:val="left" w:pos="720"/>
        </w:tabs>
        <w:rPr>
          <w:b/>
          <w:szCs w:val="22"/>
        </w:rPr>
      </w:pPr>
    </w:p>
    <w:p w14:paraId="0DC4E395" w14:textId="77777777" w:rsidR="00E92964" w:rsidRPr="00763D60" w:rsidRDefault="00E92964" w:rsidP="000B6B0F">
      <w:pPr>
        <w:numPr>
          <w:ilvl w:val="12"/>
          <w:numId w:val="0"/>
        </w:numPr>
        <w:ind w:right="-2"/>
        <w:rPr>
          <w:b/>
          <w:color w:val="000000"/>
          <w:szCs w:val="22"/>
        </w:rPr>
      </w:pPr>
      <w:r w:rsidRPr="00763D60">
        <w:rPr>
          <w:noProof/>
          <w:szCs w:val="22"/>
        </w:rPr>
        <w:t>Ak sa u vás vyskytne akýkoľvek vedľajší účinok, obráťte sa na svojho lekára, lekárnika alebo zdravotnú sestru.</w:t>
      </w:r>
      <w:r w:rsidRPr="00763D60">
        <w:t xml:space="preserve"> </w:t>
      </w:r>
      <w:r w:rsidRPr="00763D60">
        <w:rPr>
          <w:noProof/>
          <w:szCs w:val="22"/>
        </w:rPr>
        <w:t>To sa týka aj akýchkoľvek vedľajších účinkov, ktoré nie sú uvedené v tejto písomnej informácii.</w:t>
      </w:r>
      <w:r w:rsidRPr="00763D60">
        <w:rPr>
          <w:szCs w:val="22"/>
        </w:rPr>
        <w:t xml:space="preserve"> </w:t>
      </w:r>
      <w:r w:rsidRPr="00763D60">
        <w:rPr>
          <w:noProof/>
          <w:szCs w:val="22"/>
        </w:rPr>
        <w:t xml:space="preserve">Vedľajšie účinky môžete hlásiť aj priamo na </w:t>
      </w:r>
      <w:r w:rsidRPr="00763D60">
        <w:rPr>
          <w:noProof/>
          <w:szCs w:val="22"/>
          <w:shd w:val="clear" w:color="auto" w:fill="D9D9D9"/>
        </w:rPr>
        <w:t>národné centrum hlásenia uvedené v </w:t>
      </w:r>
      <w:hyperlink r:id="rId11">
        <w:r w:rsidR="00785CE9" w:rsidRPr="00FC26B2">
          <w:rPr>
            <w:rStyle w:val="Hyperlink"/>
            <w:szCs w:val="22"/>
            <w:highlight w:val="lightGray"/>
          </w:rPr>
          <w:t>prílohe V</w:t>
        </w:r>
      </w:hyperlink>
      <w:r w:rsidRPr="00763D60">
        <w:rPr>
          <w:noProof/>
          <w:szCs w:val="22"/>
        </w:rPr>
        <w:t>.</w:t>
      </w:r>
      <w:r w:rsidRPr="00763D60">
        <w:rPr>
          <w:szCs w:val="22"/>
        </w:rPr>
        <w:t xml:space="preserve"> </w:t>
      </w:r>
      <w:r w:rsidRPr="00763D60">
        <w:rPr>
          <w:noProof/>
          <w:szCs w:val="22"/>
        </w:rPr>
        <w:t>Hlásením vedľajších účinkov môžete prispieť k získaniu ďalších informácií o bezpečnosti tohto lieku.</w:t>
      </w:r>
    </w:p>
    <w:p w14:paraId="555B7FE1" w14:textId="77777777" w:rsidR="00E92964" w:rsidRPr="00763D60" w:rsidRDefault="00E92964" w:rsidP="00F72C2E">
      <w:pPr>
        <w:numPr>
          <w:ilvl w:val="12"/>
          <w:numId w:val="0"/>
        </w:numPr>
        <w:rPr>
          <w:color w:val="000000"/>
          <w:szCs w:val="22"/>
        </w:rPr>
      </w:pPr>
    </w:p>
    <w:p w14:paraId="3245AFC8" w14:textId="77777777" w:rsidR="00E92964" w:rsidRPr="00763D60" w:rsidRDefault="00E92964" w:rsidP="00F72C2E">
      <w:pPr>
        <w:numPr>
          <w:ilvl w:val="12"/>
          <w:numId w:val="0"/>
        </w:numPr>
        <w:rPr>
          <w:color w:val="000000"/>
          <w:szCs w:val="22"/>
        </w:rPr>
      </w:pPr>
    </w:p>
    <w:p w14:paraId="36756BB7" w14:textId="77777777" w:rsidR="00E92964" w:rsidRPr="00763D60" w:rsidRDefault="00E92964" w:rsidP="00F72C2E">
      <w:pPr>
        <w:numPr>
          <w:ilvl w:val="12"/>
          <w:numId w:val="0"/>
        </w:numPr>
        <w:ind w:left="567" w:hanging="567"/>
        <w:outlineLvl w:val="0"/>
        <w:rPr>
          <w:color w:val="000000"/>
          <w:szCs w:val="22"/>
        </w:rPr>
      </w:pPr>
      <w:bookmarkStart w:id="19" w:name="_Toc49940341"/>
      <w:bookmarkStart w:id="20" w:name="_Toc49941522"/>
      <w:r w:rsidRPr="00763D60">
        <w:rPr>
          <w:b/>
          <w:color w:val="000000"/>
          <w:szCs w:val="22"/>
        </w:rPr>
        <w:t>5.</w:t>
      </w:r>
      <w:r w:rsidRPr="00763D60">
        <w:rPr>
          <w:b/>
          <w:color w:val="000000"/>
          <w:szCs w:val="22"/>
        </w:rPr>
        <w:tab/>
      </w:r>
      <w:r w:rsidRPr="00763D60">
        <w:rPr>
          <w:b/>
          <w:noProof/>
          <w:szCs w:val="22"/>
        </w:rPr>
        <w:t xml:space="preserve">Ako uchovávať </w:t>
      </w:r>
      <w:bookmarkEnd w:id="19"/>
      <w:bookmarkEnd w:id="20"/>
      <w:r w:rsidRPr="00763D60">
        <w:rPr>
          <w:b/>
          <w:noProof/>
          <w:szCs w:val="22"/>
        </w:rPr>
        <w:t>Imatinib Accord</w:t>
      </w:r>
    </w:p>
    <w:p w14:paraId="51B22013" w14:textId="77777777" w:rsidR="00E92964" w:rsidRPr="00763D60" w:rsidRDefault="00E92964" w:rsidP="00F72C2E">
      <w:pPr>
        <w:ind w:left="0" w:firstLine="0"/>
        <w:rPr>
          <w:color w:val="000000"/>
          <w:szCs w:val="22"/>
        </w:rPr>
      </w:pPr>
    </w:p>
    <w:p w14:paraId="39855584" w14:textId="77777777" w:rsidR="00E92964" w:rsidRPr="00763D60" w:rsidRDefault="00E92964" w:rsidP="00F72C2E">
      <w:pPr>
        <w:numPr>
          <w:ilvl w:val="0"/>
          <w:numId w:val="4"/>
        </w:numPr>
        <w:tabs>
          <w:tab w:val="clear" w:pos="720"/>
        </w:tabs>
        <w:ind w:hanging="567"/>
        <w:rPr>
          <w:color w:val="000000"/>
          <w:szCs w:val="22"/>
        </w:rPr>
      </w:pPr>
      <w:r w:rsidRPr="00763D60">
        <w:rPr>
          <w:noProof/>
          <w:szCs w:val="22"/>
        </w:rPr>
        <w:t xml:space="preserve">Tento liek </w:t>
      </w:r>
      <w:r w:rsidRPr="00763D60">
        <w:rPr>
          <w:color w:val="000000"/>
          <w:szCs w:val="22"/>
        </w:rPr>
        <w:t>uchovávajte mimo dohľadu a dosahu detí.</w:t>
      </w:r>
    </w:p>
    <w:p w14:paraId="4B2E6FE9" w14:textId="77777777" w:rsidR="00E92964" w:rsidRPr="00763D60" w:rsidRDefault="00E92964" w:rsidP="00F72C2E">
      <w:pPr>
        <w:numPr>
          <w:ilvl w:val="0"/>
          <w:numId w:val="4"/>
        </w:numPr>
        <w:tabs>
          <w:tab w:val="clear" w:pos="720"/>
        </w:tabs>
        <w:ind w:hanging="567"/>
        <w:rPr>
          <w:color w:val="000000"/>
          <w:szCs w:val="22"/>
        </w:rPr>
      </w:pPr>
      <w:r w:rsidRPr="00763D60">
        <w:rPr>
          <w:color w:val="000000"/>
          <w:szCs w:val="22"/>
        </w:rPr>
        <w:t xml:space="preserve">Nepoužívajte </w:t>
      </w:r>
      <w:r w:rsidRPr="00763D60">
        <w:rPr>
          <w:noProof/>
          <w:szCs w:val="22"/>
        </w:rPr>
        <w:t xml:space="preserve">tento liek </w:t>
      </w:r>
      <w:r w:rsidRPr="00763D60">
        <w:rPr>
          <w:color w:val="000000"/>
          <w:szCs w:val="22"/>
        </w:rPr>
        <w:t xml:space="preserve">po dátume exspirácie, ktorý je uvedený na škatuli a na blistri </w:t>
      </w:r>
      <w:r w:rsidR="00700F4F">
        <w:rPr>
          <w:color w:val="000000"/>
          <w:szCs w:val="22"/>
        </w:rPr>
        <w:t>po</w:t>
      </w:r>
      <w:r w:rsidR="00700F4F" w:rsidRPr="00763D60">
        <w:rPr>
          <w:color w:val="000000"/>
          <w:szCs w:val="22"/>
        </w:rPr>
        <w:t xml:space="preserve"> </w:t>
      </w:r>
      <w:r w:rsidRPr="00763D60">
        <w:rPr>
          <w:color w:val="000000"/>
          <w:szCs w:val="22"/>
        </w:rPr>
        <w:t xml:space="preserve">„EXP“. Dátum exspirácie sa vzťahuje na posledný deň </w:t>
      </w:r>
      <w:r w:rsidR="000665C9" w:rsidRPr="000665C9">
        <w:rPr>
          <w:color w:val="000000"/>
          <w:szCs w:val="22"/>
        </w:rPr>
        <w:t>v danom mesiaci</w:t>
      </w:r>
      <w:r w:rsidRPr="00763D60">
        <w:rPr>
          <w:color w:val="000000"/>
          <w:szCs w:val="22"/>
        </w:rPr>
        <w:t>.</w:t>
      </w:r>
    </w:p>
    <w:p w14:paraId="4F881802" w14:textId="77777777" w:rsidR="00E92964" w:rsidRPr="00763D60" w:rsidRDefault="00E92964" w:rsidP="005352FF">
      <w:pPr>
        <w:ind w:left="0" w:firstLine="0"/>
        <w:rPr>
          <w:color w:val="000000"/>
          <w:szCs w:val="22"/>
        </w:rPr>
      </w:pPr>
    </w:p>
    <w:p w14:paraId="330DE0D1" w14:textId="77777777" w:rsidR="00E92964" w:rsidRPr="00763D60" w:rsidRDefault="00E92964" w:rsidP="002B39C9">
      <w:pPr>
        <w:numPr>
          <w:ilvl w:val="0"/>
          <w:numId w:val="4"/>
        </w:numPr>
        <w:tabs>
          <w:tab w:val="clear" w:pos="720"/>
        </w:tabs>
        <w:ind w:hanging="567"/>
        <w:rPr>
          <w:color w:val="000000"/>
          <w:szCs w:val="22"/>
        </w:rPr>
      </w:pPr>
      <w:r w:rsidRPr="00763D60">
        <w:rPr>
          <w:color w:val="000000"/>
          <w:szCs w:val="22"/>
        </w:rPr>
        <w:t>PVC/PVdC/hliníkové blistre</w:t>
      </w:r>
    </w:p>
    <w:p w14:paraId="36766E78" w14:textId="77777777" w:rsidR="00E92964" w:rsidRPr="00763D60" w:rsidRDefault="00E92964" w:rsidP="005352FF">
      <w:pPr>
        <w:ind w:firstLine="0"/>
        <w:rPr>
          <w:color w:val="000000"/>
          <w:szCs w:val="22"/>
        </w:rPr>
      </w:pPr>
      <w:r w:rsidRPr="00763D60">
        <w:rPr>
          <w:color w:val="000000"/>
          <w:szCs w:val="22"/>
        </w:rPr>
        <w:t>Uchovávajte pri teplote neprevyšujúcej 30°C.</w:t>
      </w:r>
    </w:p>
    <w:p w14:paraId="7878C270" w14:textId="77777777" w:rsidR="00E92964" w:rsidRPr="00763D60" w:rsidRDefault="00E92964" w:rsidP="005352FF">
      <w:pPr>
        <w:ind w:firstLine="0"/>
        <w:rPr>
          <w:color w:val="000000"/>
          <w:szCs w:val="22"/>
        </w:rPr>
      </w:pPr>
    </w:p>
    <w:p w14:paraId="4BC84284" w14:textId="77777777" w:rsidR="00E92964" w:rsidRPr="00785CE9" w:rsidRDefault="00E92964" w:rsidP="003878A9">
      <w:pPr>
        <w:numPr>
          <w:ilvl w:val="0"/>
          <w:numId w:val="4"/>
        </w:numPr>
        <w:tabs>
          <w:tab w:val="clear" w:pos="720"/>
        </w:tabs>
        <w:ind w:hanging="567"/>
        <w:rPr>
          <w:color w:val="000000"/>
          <w:szCs w:val="22"/>
        </w:rPr>
      </w:pPr>
      <w:r w:rsidRPr="00785CE9">
        <w:rPr>
          <w:color w:val="000000"/>
          <w:szCs w:val="22"/>
        </w:rPr>
        <w:t>Hliníkové blistre</w:t>
      </w:r>
    </w:p>
    <w:p w14:paraId="5CAC974C" w14:textId="77777777" w:rsidR="00E92964" w:rsidRPr="00763D60" w:rsidRDefault="00E92964" w:rsidP="003878A9">
      <w:pPr>
        <w:ind w:left="0" w:firstLine="567"/>
        <w:rPr>
          <w:color w:val="000000"/>
          <w:szCs w:val="22"/>
        </w:rPr>
      </w:pPr>
      <w:r w:rsidRPr="00763D60">
        <w:rPr>
          <w:color w:val="000000"/>
          <w:szCs w:val="22"/>
        </w:rPr>
        <w:t>Tento liek nevyžaduje žiadne zvláštne podmienky na uchovávanie.</w:t>
      </w:r>
    </w:p>
    <w:p w14:paraId="6435142D" w14:textId="77777777" w:rsidR="00E92964" w:rsidRPr="00763D60" w:rsidRDefault="00E92964" w:rsidP="005352FF">
      <w:pPr>
        <w:ind w:firstLine="0"/>
        <w:rPr>
          <w:color w:val="000000"/>
          <w:szCs w:val="22"/>
        </w:rPr>
      </w:pPr>
    </w:p>
    <w:p w14:paraId="6353ECD2" w14:textId="77777777" w:rsidR="00E92964" w:rsidRPr="00763D60" w:rsidRDefault="00E92964" w:rsidP="00F72C2E">
      <w:pPr>
        <w:numPr>
          <w:ilvl w:val="0"/>
          <w:numId w:val="4"/>
        </w:numPr>
        <w:tabs>
          <w:tab w:val="clear" w:pos="720"/>
        </w:tabs>
        <w:ind w:hanging="567"/>
        <w:rPr>
          <w:color w:val="000000"/>
          <w:szCs w:val="22"/>
        </w:rPr>
      </w:pPr>
      <w:r w:rsidRPr="00763D60">
        <w:rPr>
          <w:color w:val="000000"/>
          <w:szCs w:val="22"/>
        </w:rPr>
        <w:t>Nepoužite balenie, ktoré je poškodené alebo nesie stopy nedovoleného zaobchádzania.</w:t>
      </w:r>
    </w:p>
    <w:p w14:paraId="25B11267" w14:textId="77777777" w:rsidR="00E92964" w:rsidRPr="00763D60" w:rsidRDefault="00E92964" w:rsidP="00F72C2E">
      <w:pPr>
        <w:numPr>
          <w:ilvl w:val="0"/>
          <w:numId w:val="4"/>
        </w:numPr>
        <w:tabs>
          <w:tab w:val="clear" w:pos="720"/>
        </w:tabs>
        <w:ind w:hanging="567"/>
        <w:rPr>
          <w:color w:val="000000"/>
          <w:szCs w:val="22"/>
        </w:rPr>
      </w:pPr>
      <w:r w:rsidRPr="00763D60">
        <w:rPr>
          <w:szCs w:val="22"/>
        </w:rPr>
        <w:t>Nelikvidujte lieky odpadovou vodou alebo domovým odpadom. Nepoužitý liek vráťte do lekárne. Tieto opatrenia pomôžu chrániť životné prostredie.</w:t>
      </w:r>
    </w:p>
    <w:p w14:paraId="151BB24B" w14:textId="77777777" w:rsidR="00E92964" w:rsidRPr="00763D60" w:rsidRDefault="00E92964" w:rsidP="00F72C2E">
      <w:pPr>
        <w:rPr>
          <w:b/>
          <w:color w:val="000000"/>
          <w:szCs w:val="22"/>
        </w:rPr>
      </w:pPr>
    </w:p>
    <w:p w14:paraId="6293958D" w14:textId="77777777" w:rsidR="00E92964" w:rsidRPr="00763D60" w:rsidRDefault="00E92964" w:rsidP="00F72C2E">
      <w:pPr>
        <w:rPr>
          <w:b/>
          <w:color w:val="000000"/>
          <w:szCs w:val="22"/>
        </w:rPr>
      </w:pPr>
      <w:r w:rsidRPr="00763D60">
        <w:rPr>
          <w:b/>
          <w:color w:val="000000"/>
          <w:szCs w:val="22"/>
        </w:rPr>
        <w:t>6.</w:t>
      </w:r>
      <w:r w:rsidRPr="00763D60">
        <w:rPr>
          <w:b/>
          <w:color w:val="000000"/>
          <w:szCs w:val="22"/>
        </w:rPr>
        <w:tab/>
      </w:r>
      <w:r w:rsidRPr="00763D60">
        <w:rPr>
          <w:b/>
          <w:noProof/>
          <w:szCs w:val="22"/>
        </w:rPr>
        <w:t>Obsah balenia a ďalšie informácie</w:t>
      </w:r>
    </w:p>
    <w:p w14:paraId="52DD25CD" w14:textId="77777777" w:rsidR="00E92964" w:rsidRPr="00763D60" w:rsidRDefault="00E92964" w:rsidP="00F72C2E">
      <w:pPr>
        <w:ind w:left="0" w:firstLine="0"/>
        <w:rPr>
          <w:color w:val="000000"/>
          <w:szCs w:val="22"/>
        </w:rPr>
      </w:pPr>
    </w:p>
    <w:p w14:paraId="090012AD" w14:textId="77777777" w:rsidR="00E92964" w:rsidRPr="00763D60" w:rsidRDefault="00E92964" w:rsidP="00F72C2E">
      <w:pPr>
        <w:ind w:left="0" w:firstLine="0"/>
        <w:rPr>
          <w:b/>
          <w:color w:val="000000"/>
          <w:szCs w:val="22"/>
        </w:rPr>
      </w:pPr>
      <w:r w:rsidRPr="00763D60">
        <w:rPr>
          <w:b/>
          <w:color w:val="000000"/>
          <w:szCs w:val="22"/>
        </w:rPr>
        <w:t>Čo Imatinib Accord obsahuje</w:t>
      </w:r>
    </w:p>
    <w:p w14:paraId="62D92B39" w14:textId="77777777" w:rsidR="00E92964" w:rsidRPr="00763D60" w:rsidRDefault="00E92964" w:rsidP="00F72C2E">
      <w:pPr>
        <w:ind w:left="0" w:firstLine="0"/>
        <w:rPr>
          <w:b/>
          <w:color w:val="000000"/>
          <w:szCs w:val="22"/>
        </w:rPr>
      </w:pPr>
    </w:p>
    <w:p w14:paraId="405C0246" w14:textId="77777777" w:rsidR="00E92964" w:rsidRPr="00FC26B2" w:rsidRDefault="00E92964" w:rsidP="00F72C2E">
      <w:pPr>
        <w:numPr>
          <w:ilvl w:val="0"/>
          <w:numId w:val="6"/>
        </w:numPr>
        <w:rPr>
          <w:color w:val="000000"/>
          <w:szCs w:val="22"/>
          <w:highlight w:val="lightGray"/>
        </w:rPr>
      </w:pPr>
      <w:r w:rsidRPr="007816EA">
        <w:rPr>
          <w:szCs w:val="22"/>
        </w:rPr>
        <w:t>Liečivo je imatinibiummesilát. Každá filmom obalená tableta lieku Imatinib Accord obsahuje</w:t>
      </w:r>
      <w:r w:rsidRPr="00763D60">
        <w:rPr>
          <w:color w:val="000000"/>
          <w:szCs w:val="22"/>
        </w:rPr>
        <w:t xml:space="preserve"> 100 mg imatinibu (ako mesilátu). Každá filmom obalená tableta lieku Imatinib Accord obsahuje 400 mg imatinibu (ako mesilátu).</w:t>
      </w:r>
    </w:p>
    <w:p w14:paraId="24D005BB" w14:textId="4BF508FC" w:rsidR="00E92964" w:rsidRPr="00763D60" w:rsidRDefault="00E92964" w:rsidP="005F6322">
      <w:pPr>
        <w:numPr>
          <w:ilvl w:val="0"/>
          <w:numId w:val="6"/>
        </w:numPr>
        <w:rPr>
          <w:color w:val="000000"/>
          <w:szCs w:val="22"/>
        </w:rPr>
      </w:pPr>
      <w:bookmarkStart w:id="21" w:name="OLE_LINK2"/>
      <w:r w:rsidRPr="00763D60">
        <w:rPr>
          <w:color w:val="000000"/>
          <w:szCs w:val="22"/>
        </w:rPr>
        <w:t>Ďalšie zložky sú mikrokryštalická celulóza, krospovidón, hypromelóza 6 cps (E464), magnéziumstearát a koloidný oxid kremičitý bezvodý. Obal tablety je z </w:t>
      </w:r>
      <w:r w:rsidR="001F79F1" w:rsidRPr="00A04C21">
        <w:rPr>
          <w:color w:val="000000"/>
          <w:szCs w:val="22"/>
        </w:rPr>
        <w:t>polyvinylalkoholu (E1203)</w:t>
      </w:r>
      <w:r w:rsidRPr="00763D60">
        <w:rPr>
          <w:color w:val="000000"/>
          <w:szCs w:val="22"/>
        </w:rPr>
        <w:t>, mastenca (E553b), polyetylénglykolu</w:t>
      </w:r>
      <w:r w:rsidR="001F79F1">
        <w:rPr>
          <w:color w:val="000000"/>
          <w:szCs w:val="22"/>
        </w:rPr>
        <w:t xml:space="preserve"> </w:t>
      </w:r>
      <w:r w:rsidR="001F79F1" w:rsidRPr="00A04C21">
        <w:rPr>
          <w:color w:val="000000"/>
          <w:szCs w:val="22"/>
        </w:rPr>
        <w:t>(E1521)</w:t>
      </w:r>
      <w:r w:rsidRPr="00763D60">
        <w:rPr>
          <w:color w:val="000000"/>
          <w:szCs w:val="22"/>
        </w:rPr>
        <w:t>, žltého oxidu železitého (E172) a červeného oxidu železitého (E172).</w:t>
      </w:r>
    </w:p>
    <w:bookmarkEnd w:id="21"/>
    <w:p w14:paraId="5B78A9A7" w14:textId="77777777" w:rsidR="00E92964" w:rsidRPr="00763D60" w:rsidRDefault="00E92964" w:rsidP="00F72C2E">
      <w:pPr>
        <w:numPr>
          <w:ilvl w:val="12"/>
          <w:numId w:val="0"/>
        </w:numPr>
        <w:rPr>
          <w:color w:val="000000"/>
          <w:szCs w:val="22"/>
        </w:rPr>
      </w:pPr>
    </w:p>
    <w:p w14:paraId="3F1159E3" w14:textId="77777777" w:rsidR="00E92964" w:rsidRPr="00763D60" w:rsidRDefault="00E92964" w:rsidP="00F72C2E">
      <w:pPr>
        <w:numPr>
          <w:ilvl w:val="12"/>
          <w:numId w:val="0"/>
        </w:numPr>
        <w:ind w:right="-2"/>
        <w:rPr>
          <w:b/>
          <w:color w:val="000000"/>
          <w:szCs w:val="22"/>
        </w:rPr>
      </w:pPr>
      <w:r w:rsidRPr="00763D60">
        <w:rPr>
          <w:b/>
          <w:color w:val="000000"/>
          <w:szCs w:val="22"/>
        </w:rPr>
        <w:t>Ako vyzerá Imatinib Accord a obsah balenia</w:t>
      </w:r>
    </w:p>
    <w:p w14:paraId="17B23AB9" w14:textId="77777777" w:rsidR="00E92964" w:rsidRPr="00763D60" w:rsidRDefault="00E92964" w:rsidP="00F72C2E">
      <w:pPr>
        <w:numPr>
          <w:ilvl w:val="12"/>
          <w:numId w:val="0"/>
        </w:numPr>
        <w:ind w:right="-2"/>
        <w:rPr>
          <w:b/>
          <w:color w:val="000000"/>
          <w:szCs w:val="22"/>
        </w:rPr>
      </w:pPr>
    </w:p>
    <w:p w14:paraId="2B839C35" w14:textId="77777777" w:rsidR="00E92964" w:rsidRPr="00763D60" w:rsidRDefault="00E92964" w:rsidP="005352FF">
      <w:pPr>
        <w:rPr>
          <w:color w:val="000000"/>
          <w:szCs w:val="22"/>
        </w:rPr>
      </w:pPr>
      <w:r w:rsidRPr="00763D60">
        <w:rPr>
          <w:color w:val="000000"/>
          <w:szCs w:val="22"/>
        </w:rPr>
        <w:t xml:space="preserve">Imatinib Accord 100 mg filmom obalené tablety sú </w:t>
      </w:r>
      <w:r w:rsidR="00CD4901">
        <w:rPr>
          <w:color w:val="000000"/>
          <w:szCs w:val="22"/>
        </w:rPr>
        <w:t>hnedasto</w:t>
      </w:r>
      <w:r w:rsidRPr="00763D60">
        <w:rPr>
          <w:color w:val="000000"/>
          <w:szCs w:val="22"/>
        </w:rPr>
        <w:t>oranžové, okrúhle, bikonvexné filmom obalené tablety, na jednej strane s deliacou ryhou s vyrazeným  „IM“ na jednej strane ryhy a  „T1“ na druhej strane ryhy a bez označenia na druhej strane.</w:t>
      </w:r>
    </w:p>
    <w:p w14:paraId="730C5E4A" w14:textId="77777777" w:rsidR="00E92964" w:rsidRPr="00763D60" w:rsidRDefault="00E92964" w:rsidP="00F85F8F">
      <w:pPr>
        <w:ind w:left="0" w:firstLine="0"/>
        <w:rPr>
          <w:color w:val="000000"/>
          <w:szCs w:val="22"/>
        </w:rPr>
      </w:pPr>
    </w:p>
    <w:p w14:paraId="3C8A3033" w14:textId="77777777" w:rsidR="00E92964" w:rsidRPr="00763D60" w:rsidRDefault="00E92964" w:rsidP="005352FF">
      <w:pPr>
        <w:ind w:left="0" w:firstLine="0"/>
        <w:rPr>
          <w:color w:val="000000"/>
          <w:szCs w:val="22"/>
        </w:rPr>
      </w:pPr>
      <w:r w:rsidRPr="00763D60">
        <w:rPr>
          <w:color w:val="000000"/>
          <w:szCs w:val="22"/>
        </w:rPr>
        <w:t xml:space="preserve">Imatinib Accord 400 mg filmom obalené tablety sú </w:t>
      </w:r>
      <w:r w:rsidR="00624693">
        <w:rPr>
          <w:color w:val="000000"/>
          <w:szCs w:val="22"/>
        </w:rPr>
        <w:t>hnedasto</w:t>
      </w:r>
      <w:r w:rsidRPr="00763D60">
        <w:rPr>
          <w:color w:val="000000"/>
          <w:szCs w:val="22"/>
        </w:rPr>
        <w:t>oranžové,</w:t>
      </w:r>
      <w:r w:rsidR="00624693">
        <w:rPr>
          <w:color w:val="000000"/>
          <w:szCs w:val="22"/>
        </w:rPr>
        <w:t>oválne</w:t>
      </w:r>
      <w:r w:rsidRPr="00763D60">
        <w:rPr>
          <w:color w:val="000000"/>
          <w:szCs w:val="22"/>
        </w:rPr>
        <w:t>, bikonvexné filmom obalené tablety, na jednej strane s deliacou ryhou s vyrazeným  „IM“ na jednej strane ryhy a  „T2“ na druhej strane ryhy a bez označenia na druhej strane.</w:t>
      </w:r>
    </w:p>
    <w:p w14:paraId="1C67DCFC" w14:textId="77777777" w:rsidR="00E92964" w:rsidRPr="00763D60" w:rsidRDefault="00E92964" w:rsidP="00F72C2E">
      <w:pPr>
        <w:numPr>
          <w:ilvl w:val="12"/>
          <w:numId w:val="0"/>
        </w:numPr>
        <w:rPr>
          <w:color w:val="000000"/>
          <w:szCs w:val="22"/>
        </w:rPr>
      </w:pPr>
    </w:p>
    <w:p w14:paraId="57957BD3" w14:textId="77777777" w:rsidR="00E92964" w:rsidRPr="00763D60" w:rsidRDefault="00E92964" w:rsidP="00F72C2E">
      <w:pPr>
        <w:numPr>
          <w:ilvl w:val="12"/>
          <w:numId w:val="0"/>
        </w:numPr>
        <w:rPr>
          <w:color w:val="000000"/>
          <w:szCs w:val="22"/>
        </w:rPr>
      </w:pPr>
      <w:r w:rsidRPr="00763D60">
        <w:rPr>
          <w:color w:val="000000"/>
          <w:szCs w:val="22"/>
        </w:rPr>
        <w:t>Imatinib Accord 100 mg filmom obalené tablety sa dodávajú v baleniach obsahujúcich 20, 60, 120 alebo 180 tabliet</w:t>
      </w:r>
      <w:r w:rsidR="00624693">
        <w:rPr>
          <w:color w:val="000000"/>
          <w:szCs w:val="22"/>
        </w:rPr>
        <w:t>.</w:t>
      </w:r>
      <w:r w:rsidRPr="00763D60">
        <w:rPr>
          <w:color w:val="000000"/>
          <w:szCs w:val="22"/>
        </w:rPr>
        <w:t xml:space="preserve"> </w:t>
      </w:r>
      <w:r w:rsidR="00624693" w:rsidRPr="000C342F">
        <w:rPr>
          <w:szCs w:val="22"/>
        </w:rPr>
        <w:t>Na trh nemusia byť uvedené všetky veľkosti balenia</w:t>
      </w:r>
      <w:r w:rsidR="00624693">
        <w:rPr>
          <w:szCs w:val="22"/>
        </w:rPr>
        <w:t>.</w:t>
      </w:r>
      <w:r w:rsidR="00624693" w:rsidRPr="00763D60">
        <w:rPr>
          <w:color w:val="000000"/>
          <w:szCs w:val="22"/>
        </w:rPr>
        <w:t xml:space="preserve"> </w:t>
      </w:r>
    </w:p>
    <w:p w14:paraId="1CBC240C" w14:textId="77777777" w:rsidR="00624693" w:rsidRDefault="00624693" w:rsidP="00370E99">
      <w:pPr>
        <w:pStyle w:val="BodyText"/>
        <w:rPr>
          <w:color w:val="000000"/>
          <w:sz w:val="22"/>
          <w:szCs w:val="22"/>
        </w:rPr>
      </w:pPr>
    </w:p>
    <w:p w14:paraId="78BFA464" w14:textId="3DCB707D" w:rsidR="00E92964" w:rsidRPr="00763D60" w:rsidRDefault="00E92964" w:rsidP="00370E99">
      <w:pPr>
        <w:pStyle w:val="BodyText"/>
        <w:rPr>
          <w:color w:val="000000"/>
          <w:sz w:val="22"/>
          <w:szCs w:val="22"/>
        </w:rPr>
      </w:pPr>
      <w:r w:rsidRPr="00763D60">
        <w:rPr>
          <w:color w:val="000000"/>
          <w:sz w:val="22"/>
          <w:szCs w:val="22"/>
        </w:rPr>
        <w:t xml:space="preserve">Ďalej sú Imatinib Accord 100 mg tablety dostupné </w:t>
      </w:r>
      <w:r w:rsidR="00C732B7" w:rsidRPr="00763D60">
        <w:rPr>
          <w:color w:val="000000"/>
          <w:sz w:val="22"/>
          <w:szCs w:val="22"/>
        </w:rPr>
        <w:t xml:space="preserve">tiež </w:t>
      </w:r>
      <w:r w:rsidRPr="00763D60">
        <w:rPr>
          <w:color w:val="000000"/>
          <w:sz w:val="22"/>
          <w:szCs w:val="22"/>
        </w:rPr>
        <w:t>v perforovaných blistroch s jednotlivými dávkami v baleniach (PVC/PVdC/Al</w:t>
      </w:r>
      <w:r w:rsidR="00804AC1" w:rsidRPr="00804AC1">
        <w:rPr>
          <w:color w:val="000000"/>
          <w:sz w:val="22"/>
          <w:szCs w:val="22"/>
        </w:rPr>
        <w:t xml:space="preserve"> </w:t>
      </w:r>
      <w:r w:rsidR="00804AC1">
        <w:rPr>
          <w:color w:val="000000"/>
          <w:sz w:val="22"/>
          <w:szCs w:val="22"/>
        </w:rPr>
        <w:t>alebo Al/Al</w:t>
      </w:r>
      <w:r w:rsidRPr="00763D60">
        <w:rPr>
          <w:color w:val="000000"/>
          <w:sz w:val="22"/>
          <w:szCs w:val="22"/>
        </w:rPr>
        <w:t>)</w:t>
      </w:r>
      <w:r w:rsidR="00C5716B">
        <w:rPr>
          <w:color w:val="000000"/>
          <w:sz w:val="22"/>
          <w:szCs w:val="22"/>
        </w:rPr>
        <w:t xml:space="preserve"> </w:t>
      </w:r>
      <w:r w:rsidRPr="00763D60">
        <w:rPr>
          <w:color w:val="000000"/>
          <w:sz w:val="22"/>
          <w:szCs w:val="22"/>
        </w:rPr>
        <w:t>s 30x1, 60x1, 90x1, 120x1 alebo 180x1 filmom obalenými tabletami.</w:t>
      </w:r>
    </w:p>
    <w:p w14:paraId="6B128DD5" w14:textId="77777777" w:rsidR="00E92964" w:rsidRPr="00763D60" w:rsidRDefault="00E92964" w:rsidP="00C9666D">
      <w:pPr>
        <w:numPr>
          <w:ilvl w:val="12"/>
          <w:numId w:val="0"/>
        </w:numPr>
        <w:rPr>
          <w:color w:val="000000"/>
          <w:szCs w:val="22"/>
        </w:rPr>
      </w:pPr>
    </w:p>
    <w:p w14:paraId="41D807CF" w14:textId="77777777" w:rsidR="00E92964" w:rsidRPr="00763D60" w:rsidRDefault="00E92964" w:rsidP="00C9666D">
      <w:pPr>
        <w:numPr>
          <w:ilvl w:val="12"/>
          <w:numId w:val="0"/>
        </w:numPr>
        <w:rPr>
          <w:color w:val="000000"/>
          <w:szCs w:val="22"/>
        </w:rPr>
      </w:pPr>
      <w:r w:rsidRPr="00763D60">
        <w:rPr>
          <w:color w:val="000000"/>
          <w:szCs w:val="22"/>
        </w:rPr>
        <w:t>Imatinib Accord 400 mg filmom obalené tablety sa dodávajú v baleniach obsahujúcich 10, 30 alebo 90 tabliet</w:t>
      </w:r>
      <w:r w:rsidR="00624693">
        <w:rPr>
          <w:color w:val="000000"/>
          <w:szCs w:val="22"/>
        </w:rPr>
        <w:t xml:space="preserve">. </w:t>
      </w:r>
      <w:r w:rsidR="00624693" w:rsidRPr="000C342F">
        <w:rPr>
          <w:szCs w:val="22"/>
        </w:rPr>
        <w:t>Na trh nemusia byť uvedené všetky veľkosti balenia</w:t>
      </w:r>
    </w:p>
    <w:p w14:paraId="17B06B8A" w14:textId="77777777" w:rsidR="00E92964" w:rsidRPr="00763D60" w:rsidRDefault="00E92964" w:rsidP="00F72C2E">
      <w:pPr>
        <w:numPr>
          <w:ilvl w:val="12"/>
          <w:numId w:val="0"/>
        </w:numPr>
        <w:rPr>
          <w:color w:val="000000"/>
          <w:szCs w:val="22"/>
        </w:rPr>
      </w:pPr>
    </w:p>
    <w:p w14:paraId="661A50B7" w14:textId="6D88695E" w:rsidR="00E92964" w:rsidRPr="00763D60" w:rsidRDefault="00E92964" w:rsidP="00370E99">
      <w:pPr>
        <w:pStyle w:val="BodyText"/>
        <w:rPr>
          <w:color w:val="000000"/>
          <w:sz w:val="22"/>
          <w:szCs w:val="22"/>
        </w:rPr>
      </w:pPr>
      <w:r w:rsidRPr="00763D60">
        <w:rPr>
          <w:color w:val="000000"/>
          <w:sz w:val="22"/>
          <w:szCs w:val="22"/>
        </w:rPr>
        <w:t>Ďalej sú Imatinib Accord 400 mg tablety dostupné v perforovaných blistroch s jednotlivými dávkami v baleniach (PVC/PVdC/Al</w:t>
      </w:r>
      <w:r w:rsidR="00804AC1" w:rsidRPr="00804AC1">
        <w:rPr>
          <w:color w:val="000000"/>
          <w:sz w:val="22"/>
          <w:szCs w:val="22"/>
        </w:rPr>
        <w:t xml:space="preserve"> </w:t>
      </w:r>
      <w:r w:rsidR="00804AC1">
        <w:rPr>
          <w:color w:val="000000"/>
          <w:sz w:val="22"/>
          <w:szCs w:val="22"/>
        </w:rPr>
        <w:t>alebo Al/Al</w:t>
      </w:r>
      <w:r w:rsidRPr="00763D60">
        <w:rPr>
          <w:color w:val="000000"/>
          <w:sz w:val="22"/>
          <w:szCs w:val="22"/>
        </w:rPr>
        <w:t>)</w:t>
      </w:r>
      <w:r w:rsidR="00C5716B">
        <w:rPr>
          <w:color w:val="000000"/>
          <w:sz w:val="22"/>
          <w:szCs w:val="22"/>
        </w:rPr>
        <w:t xml:space="preserve"> </w:t>
      </w:r>
      <w:r w:rsidRPr="00763D60">
        <w:rPr>
          <w:color w:val="000000"/>
          <w:sz w:val="22"/>
          <w:szCs w:val="22"/>
        </w:rPr>
        <w:t>s 30x1, 60x1 alebo 90x1 filmom obalenými tabletami.</w:t>
      </w:r>
    </w:p>
    <w:p w14:paraId="1A97768B" w14:textId="77777777" w:rsidR="00E92964" w:rsidRPr="00763D60" w:rsidRDefault="00E92964" w:rsidP="00F72C2E">
      <w:pPr>
        <w:numPr>
          <w:ilvl w:val="12"/>
          <w:numId w:val="0"/>
        </w:numPr>
        <w:rPr>
          <w:color w:val="000000"/>
          <w:szCs w:val="22"/>
        </w:rPr>
      </w:pPr>
    </w:p>
    <w:p w14:paraId="3FAB61DA" w14:textId="77777777" w:rsidR="00E92964" w:rsidRPr="00763D60" w:rsidRDefault="00E92964" w:rsidP="00F72C2E">
      <w:pPr>
        <w:numPr>
          <w:ilvl w:val="12"/>
          <w:numId w:val="0"/>
        </w:numPr>
        <w:rPr>
          <w:b/>
          <w:color w:val="000000"/>
          <w:szCs w:val="22"/>
        </w:rPr>
      </w:pPr>
      <w:r w:rsidRPr="00763D60">
        <w:rPr>
          <w:b/>
          <w:color w:val="000000"/>
          <w:szCs w:val="22"/>
        </w:rPr>
        <w:t>Držiteľ rozhodnutia o registrácii</w:t>
      </w:r>
    </w:p>
    <w:p w14:paraId="2CD5BA3E" w14:textId="77777777" w:rsidR="00E92964" w:rsidRPr="00763D60" w:rsidRDefault="00E92964" w:rsidP="00F72C2E">
      <w:pPr>
        <w:numPr>
          <w:ilvl w:val="12"/>
          <w:numId w:val="0"/>
        </w:numPr>
        <w:rPr>
          <w:b/>
          <w:color w:val="000000"/>
          <w:szCs w:val="22"/>
        </w:rPr>
      </w:pPr>
    </w:p>
    <w:p w14:paraId="1E56B265" w14:textId="77777777" w:rsidR="004A2CD4" w:rsidRDefault="004A2CD4" w:rsidP="004A2CD4">
      <w:pPr>
        <w:widowControl w:val="0"/>
        <w:suppressAutoHyphens/>
        <w:rPr>
          <w:color w:val="000000"/>
          <w:lang w:val="pl-PL"/>
        </w:rPr>
      </w:pPr>
      <w:r>
        <w:rPr>
          <w:color w:val="000000"/>
          <w:lang w:val="pl-PL"/>
        </w:rPr>
        <w:t xml:space="preserve">Accord Healthcare S.L.U. </w:t>
      </w:r>
    </w:p>
    <w:p w14:paraId="7F06864F" w14:textId="77777777" w:rsidR="004A2CD4" w:rsidRDefault="004A2CD4" w:rsidP="004A2CD4">
      <w:pPr>
        <w:widowControl w:val="0"/>
        <w:suppressAutoHyphens/>
        <w:rPr>
          <w:color w:val="000000"/>
          <w:lang w:val="pl-PL"/>
        </w:rPr>
      </w:pPr>
      <w:r>
        <w:rPr>
          <w:color w:val="000000"/>
          <w:lang w:val="pl-PL"/>
        </w:rPr>
        <w:t xml:space="preserve">World Trade Center, Moll de Barcelona, s/n, </w:t>
      </w:r>
    </w:p>
    <w:p w14:paraId="385B78B0" w14:textId="77777777" w:rsidR="004A2CD4" w:rsidRDefault="004A2CD4" w:rsidP="004A2CD4">
      <w:pPr>
        <w:widowControl w:val="0"/>
        <w:suppressAutoHyphens/>
        <w:rPr>
          <w:color w:val="000000"/>
          <w:lang w:val="pl-PL"/>
        </w:rPr>
      </w:pPr>
      <w:r>
        <w:rPr>
          <w:color w:val="000000"/>
          <w:lang w:val="pl-PL"/>
        </w:rPr>
        <w:t xml:space="preserve">Edifici Est 6ª planta, </w:t>
      </w:r>
    </w:p>
    <w:p w14:paraId="2831D8AC" w14:textId="77777777" w:rsidR="004A2CD4" w:rsidRDefault="004A2CD4" w:rsidP="004A2CD4">
      <w:pPr>
        <w:widowControl w:val="0"/>
        <w:suppressAutoHyphens/>
        <w:rPr>
          <w:color w:val="000000"/>
          <w:lang w:val="pl-PL"/>
        </w:rPr>
      </w:pPr>
      <w:r>
        <w:rPr>
          <w:color w:val="000000"/>
          <w:lang w:val="pl-PL"/>
        </w:rPr>
        <w:t xml:space="preserve">08039 Barcelona, </w:t>
      </w:r>
    </w:p>
    <w:p w14:paraId="1B520512" w14:textId="77777777" w:rsidR="00E92964" w:rsidRPr="00763D60" w:rsidRDefault="004A2CD4" w:rsidP="005352FF">
      <w:pPr>
        <w:ind w:left="0" w:firstLine="0"/>
        <w:rPr>
          <w:bCs/>
          <w:color w:val="000000"/>
          <w:szCs w:val="22"/>
        </w:rPr>
      </w:pPr>
      <w:r w:rsidRPr="002B0575">
        <w:rPr>
          <w:bCs/>
          <w:color w:val="000000"/>
          <w:szCs w:val="22"/>
          <w:lang w:val="it-IT"/>
        </w:rPr>
        <w:t>Španielsko</w:t>
      </w:r>
    </w:p>
    <w:p w14:paraId="34993B10" w14:textId="77777777" w:rsidR="00E92964" w:rsidRPr="00763D60" w:rsidRDefault="00E92964" w:rsidP="005352FF">
      <w:pPr>
        <w:ind w:left="0" w:firstLine="0"/>
        <w:rPr>
          <w:bCs/>
          <w:color w:val="000000"/>
          <w:szCs w:val="22"/>
        </w:rPr>
      </w:pPr>
    </w:p>
    <w:p w14:paraId="757B9F23" w14:textId="77777777" w:rsidR="00E92964" w:rsidRPr="00763D60" w:rsidRDefault="00E92964" w:rsidP="005352FF">
      <w:pPr>
        <w:ind w:left="0" w:firstLine="0"/>
        <w:rPr>
          <w:b/>
          <w:color w:val="000000"/>
          <w:szCs w:val="22"/>
        </w:rPr>
      </w:pPr>
      <w:r w:rsidRPr="00763D60">
        <w:rPr>
          <w:b/>
          <w:color w:val="000000"/>
          <w:szCs w:val="22"/>
        </w:rPr>
        <w:t>Výrobca</w:t>
      </w:r>
    </w:p>
    <w:p w14:paraId="2295091D" w14:textId="77777777" w:rsidR="00E92964" w:rsidRPr="00763D60" w:rsidRDefault="00E92964" w:rsidP="005352FF">
      <w:pPr>
        <w:ind w:left="0" w:firstLine="0"/>
        <w:rPr>
          <w:b/>
          <w:color w:val="000000"/>
          <w:szCs w:val="22"/>
        </w:rPr>
      </w:pPr>
    </w:p>
    <w:p w14:paraId="4A8B59B4" w14:textId="77777777" w:rsidR="00F6212A" w:rsidRDefault="00F6212A" w:rsidP="00F6212A">
      <w:bookmarkStart w:id="22" w:name="_Toc49940342"/>
      <w:bookmarkStart w:id="23" w:name="_Toc49941523"/>
      <w:r>
        <w:t>Accord Healthcare Polska Sp.z o.o.,</w:t>
      </w:r>
    </w:p>
    <w:p w14:paraId="5EFD22C2" w14:textId="77777777" w:rsidR="00F6212A" w:rsidRDefault="00F6212A" w:rsidP="00F6212A">
      <w:pPr>
        <w:ind w:left="0" w:firstLine="0"/>
      </w:pPr>
      <w:r>
        <w:t>ul. Lutomierska 50,95-200 Pabianice, Poland</w:t>
      </w:r>
    </w:p>
    <w:p w14:paraId="7DFFAC82" w14:textId="77777777" w:rsidR="00F1403A" w:rsidRDefault="00F1403A" w:rsidP="00F6212A">
      <w:pPr>
        <w:ind w:left="0" w:firstLine="0"/>
      </w:pPr>
    </w:p>
    <w:p w14:paraId="64FB5B2E" w14:textId="77777777" w:rsidR="001F35F7" w:rsidRPr="00FE6D49" w:rsidRDefault="001F35F7" w:rsidP="001F35F7">
      <w:pPr>
        <w:widowControl w:val="0"/>
        <w:autoSpaceDE w:val="0"/>
        <w:autoSpaceDN w:val="0"/>
        <w:adjustRightInd w:val="0"/>
        <w:spacing w:line="260" w:lineRule="exact"/>
        <w:ind w:right="120"/>
        <w:rPr>
          <w:szCs w:val="22"/>
        </w:rPr>
      </w:pPr>
      <w:r w:rsidRPr="00FE6D49">
        <w:rPr>
          <w:szCs w:val="22"/>
        </w:rPr>
        <w:t>Accord Healthcare Single Member S.A.</w:t>
      </w:r>
    </w:p>
    <w:p w14:paraId="19E5D352" w14:textId="77777777" w:rsidR="001F35F7" w:rsidRPr="00FE6D49" w:rsidRDefault="001F35F7" w:rsidP="001F35F7">
      <w:pPr>
        <w:widowControl w:val="0"/>
        <w:autoSpaceDE w:val="0"/>
        <w:autoSpaceDN w:val="0"/>
        <w:adjustRightInd w:val="0"/>
        <w:spacing w:line="260" w:lineRule="exact"/>
        <w:ind w:right="120"/>
        <w:rPr>
          <w:szCs w:val="22"/>
        </w:rPr>
      </w:pPr>
      <w:r w:rsidRPr="00FE6D49">
        <w:rPr>
          <w:szCs w:val="22"/>
        </w:rPr>
        <w:t>64th Km National Road Athens,</w:t>
      </w:r>
    </w:p>
    <w:p w14:paraId="20E8C1F0" w14:textId="77777777" w:rsidR="001F35F7" w:rsidRDefault="001F35F7" w:rsidP="001F35F7">
      <w:pPr>
        <w:widowControl w:val="0"/>
        <w:autoSpaceDE w:val="0"/>
        <w:autoSpaceDN w:val="0"/>
        <w:adjustRightInd w:val="0"/>
        <w:spacing w:line="260" w:lineRule="exact"/>
        <w:ind w:right="120"/>
        <w:rPr>
          <w:szCs w:val="22"/>
        </w:rPr>
      </w:pPr>
      <w:r w:rsidRPr="00FE6D49">
        <w:rPr>
          <w:szCs w:val="22"/>
        </w:rPr>
        <w:t xml:space="preserve">Lamia, Schimatari, 32009, </w:t>
      </w:r>
      <w:r w:rsidRPr="001F35F7">
        <w:rPr>
          <w:szCs w:val="22"/>
        </w:rPr>
        <w:t>Grécko</w:t>
      </w:r>
    </w:p>
    <w:p w14:paraId="3288535D" w14:textId="77777777" w:rsidR="001F35F7" w:rsidRDefault="001F35F7" w:rsidP="00F6212A">
      <w:pPr>
        <w:ind w:left="0" w:firstLine="0"/>
      </w:pPr>
    </w:p>
    <w:p w14:paraId="41267911" w14:textId="77777777" w:rsidR="00296919" w:rsidRPr="00296919" w:rsidRDefault="00296919" w:rsidP="00296919">
      <w:pPr>
        <w:ind w:left="0" w:firstLine="0"/>
        <w:rPr>
          <w:ins w:id="24" w:author="MAH Review_RD" w:date="2025-04-22T14:21:00Z"/>
          <w:color w:val="000000"/>
          <w:szCs w:val="22"/>
        </w:rPr>
      </w:pPr>
      <w:ins w:id="25" w:author="MAH Review_RD" w:date="2025-04-22T14:21:00Z">
        <w:r w:rsidRPr="00296919">
          <w:rPr>
            <w:color w:val="000000"/>
            <w:szCs w:val="22"/>
          </w:rPr>
          <w:t>Ak potrebujete akúkoľvek informáciu o tomto lieku, kontaktujte miestneho zástupcu držiteľa rozhodnutia o registrácii:</w:t>
        </w:r>
      </w:ins>
    </w:p>
    <w:p w14:paraId="7BFF46DB" w14:textId="77777777" w:rsidR="00296919" w:rsidRPr="00296919" w:rsidRDefault="00296919" w:rsidP="00296919">
      <w:pPr>
        <w:ind w:left="0" w:firstLine="0"/>
        <w:rPr>
          <w:ins w:id="26" w:author="MAH Review_RD" w:date="2025-04-22T14:21:00Z"/>
          <w:color w:val="000000"/>
          <w:szCs w:val="22"/>
        </w:rPr>
      </w:pPr>
    </w:p>
    <w:p w14:paraId="0B4E3CEB" w14:textId="77777777" w:rsidR="00296919" w:rsidRPr="00296919" w:rsidRDefault="00296919" w:rsidP="00296919">
      <w:pPr>
        <w:ind w:left="0" w:firstLine="0"/>
        <w:rPr>
          <w:ins w:id="27" w:author="MAH Review_RD" w:date="2025-04-22T14:21:00Z"/>
          <w:color w:val="000000"/>
          <w:szCs w:val="22"/>
        </w:rPr>
      </w:pPr>
      <w:ins w:id="28" w:author="MAH Review_RD" w:date="2025-04-22T14:21:00Z">
        <w:r w:rsidRPr="00296919">
          <w:rPr>
            <w:color w:val="000000"/>
            <w:szCs w:val="22"/>
          </w:rPr>
          <w:t>AT / BE / BG / CY / CZ / DE / DK / EE / ES / FI / FR / HR / HU / IE / IS / IT / LT / LV / LU / MT / NL / NO / PL / PT / RO / SE / SI / SK</w:t>
        </w:r>
      </w:ins>
    </w:p>
    <w:p w14:paraId="5383B280" w14:textId="77777777" w:rsidR="00296919" w:rsidRPr="00296919" w:rsidRDefault="00296919" w:rsidP="00296919">
      <w:pPr>
        <w:ind w:left="0" w:firstLine="0"/>
        <w:rPr>
          <w:ins w:id="29" w:author="MAH Review_RD" w:date="2025-04-22T14:21:00Z"/>
          <w:color w:val="000000"/>
          <w:szCs w:val="22"/>
        </w:rPr>
      </w:pPr>
    </w:p>
    <w:p w14:paraId="7E63BC00" w14:textId="77777777" w:rsidR="00296919" w:rsidRPr="00296919" w:rsidRDefault="00296919" w:rsidP="00296919">
      <w:pPr>
        <w:ind w:left="0" w:firstLine="0"/>
        <w:rPr>
          <w:ins w:id="30" w:author="MAH Review_RD" w:date="2025-04-22T14:21:00Z"/>
          <w:color w:val="000000"/>
          <w:szCs w:val="22"/>
        </w:rPr>
      </w:pPr>
      <w:ins w:id="31" w:author="MAH Review_RD" w:date="2025-04-22T14:21:00Z">
        <w:r w:rsidRPr="00296919">
          <w:rPr>
            <w:color w:val="000000"/>
            <w:szCs w:val="22"/>
          </w:rPr>
          <w:t xml:space="preserve">Accord Healthcare S.L.U. </w:t>
        </w:r>
      </w:ins>
    </w:p>
    <w:p w14:paraId="53305498" w14:textId="77777777" w:rsidR="00296919" w:rsidRPr="00296919" w:rsidRDefault="00296919" w:rsidP="00296919">
      <w:pPr>
        <w:ind w:left="0" w:firstLine="0"/>
        <w:rPr>
          <w:ins w:id="32" w:author="MAH Review_RD" w:date="2025-04-22T14:21:00Z"/>
          <w:color w:val="000000"/>
          <w:szCs w:val="22"/>
        </w:rPr>
      </w:pPr>
      <w:ins w:id="33" w:author="MAH Review_RD" w:date="2025-04-22T14:21:00Z">
        <w:r w:rsidRPr="00296919">
          <w:rPr>
            <w:color w:val="000000"/>
            <w:szCs w:val="22"/>
          </w:rPr>
          <w:t xml:space="preserve">Tel: +34 93 301 00 64 </w:t>
        </w:r>
      </w:ins>
    </w:p>
    <w:p w14:paraId="002A2A28" w14:textId="77777777" w:rsidR="00296919" w:rsidRPr="00296919" w:rsidRDefault="00296919" w:rsidP="00296919">
      <w:pPr>
        <w:ind w:left="0" w:firstLine="0"/>
        <w:rPr>
          <w:ins w:id="34" w:author="MAH Review_RD" w:date="2025-04-22T14:21:00Z"/>
          <w:color w:val="000000"/>
          <w:szCs w:val="22"/>
        </w:rPr>
      </w:pPr>
    </w:p>
    <w:p w14:paraId="6C9FF953" w14:textId="77777777" w:rsidR="00296919" w:rsidRPr="00296919" w:rsidRDefault="00296919" w:rsidP="00296919">
      <w:pPr>
        <w:ind w:left="0" w:firstLine="0"/>
        <w:rPr>
          <w:ins w:id="35" w:author="MAH Review_RD" w:date="2025-04-22T14:21:00Z"/>
          <w:color w:val="000000"/>
          <w:szCs w:val="22"/>
        </w:rPr>
      </w:pPr>
      <w:ins w:id="36" w:author="MAH Review_RD" w:date="2025-04-22T14:21:00Z">
        <w:r w:rsidRPr="00296919">
          <w:rPr>
            <w:color w:val="000000"/>
            <w:szCs w:val="22"/>
          </w:rPr>
          <w:t xml:space="preserve">EL </w:t>
        </w:r>
      </w:ins>
    </w:p>
    <w:p w14:paraId="502CD938" w14:textId="77777777" w:rsidR="00296919" w:rsidRPr="00296919" w:rsidRDefault="00296919" w:rsidP="00296919">
      <w:pPr>
        <w:ind w:left="0" w:firstLine="0"/>
        <w:rPr>
          <w:ins w:id="37" w:author="MAH Review_RD" w:date="2025-04-22T14:21:00Z"/>
          <w:color w:val="000000"/>
          <w:szCs w:val="22"/>
        </w:rPr>
      </w:pPr>
      <w:ins w:id="38" w:author="MAH Review_RD" w:date="2025-04-22T14:21:00Z">
        <w:r w:rsidRPr="00296919">
          <w:rPr>
            <w:color w:val="000000"/>
            <w:szCs w:val="22"/>
          </w:rPr>
          <w:t>Win Medica Α.Ε.</w:t>
        </w:r>
      </w:ins>
    </w:p>
    <w:p w14:paraId="63960924" w14:textId="77777777" w:rsidR="00296919" w:rsidRPr="00296919" w:rsidRDefault="00296919" w:rsidP="00296919">
      <w:pPr>
        <w:ind w:left="0" w:firstLine="0"/>
        <w:rPr>
          <w:ins w:id="39" w:author="MAH Review_RD" w:date="2025-04-22T14:21:00Z"/>
          <w:color w:val="000000"/>
          <w:szCs w:val="22"/>
        </w:rPr>
      </w:pPr>
      <w:ins w:id="40" w:author="MAH Review_RD" w:date="2025-04-22T14:21:00Z">
        <w:r w:rsidRPr="00296919">
          <w:rPr>
            <w:color w:val="000000"/>
            <w:szCs w:val="22"/>
          </w:rPr>
          <w:t>Τel: +30 210 74 88 821</w:t>
        </w:r>
      </w:ins>
    </w:p>
    <w:p w14:paraId="302B5A8C" w14:textId="77777777" w:rsidR="00E92964" w:rsidRPr="00763D60" w:rsidRDefault="00E92964" w:rsidP="00146844">
      <w:pPr>
        <w:ind w:left="0" w:firstLine="0"/>
        <w:rPr>
          <w:color w:val="000000"/>
          <w:szCs w:val="22"/>
        </w:rPr>
      </w:pPr>
    </w:p>
    <w:p w14:paraId="0A3D802F" w14:textId="77777777" w:rsidR="00E92964" w:rsidRPr="00763D60" w:rsidRDefault="00E92964" w:rsidP="00F72C2E">
      <w:pPr>
        <w:numPr>
          <w:ilvl w:val="12"/>
          <w:numId w:val="0"/>
        </w:numPr>
        <w:outlineLvl w:val="0"/>
        <w:rPr>
          <w:b/>
          <w:color w:val="000000"/>
          <w:szCs w:val="22"/>
        </w:rPr>
      </w:pPr>
      <w:r w:rsidRPr="00763D60">
        <w:rPr>
          <w:b/>
          <w:color w:val="000000"/>
          <w:szCs w:val="22"/>
        </w:rPr>
        <w:t xml:space="preserve">Táto písomná informácia bola </w:t>
      </w:r>
      <w:r w:rsidRPr="00763D60">
        <w:rPr>
          <w:b/>
          <w:noProof/>
          <w:szCs w:val="22"/>
        </w:rPr>
        <w:t>aktualizovaná</w:t>
      </w:r>
      <w:r w:rsidRPr="00763D60" w:rsidDel="001D7B2B">
        <w:rPr>
          <w:b/>
          <w:color w:val="000000"/>
          <w:szCs w:val="22"/>
        </w:rPr>
        <w:t xml:space="preserve"> </w:t>
      </w:r>
      <w:bookmarkEnd w:id="22"/>
      <w:bookmarkEnd w:id="23"/>
      <w:r w:rsidRPr="00763D60">
        <w:rPr>
          <w:b/>
          <w:color w:val="000000"/>
          <w:szCs w:val="22"/>
        </w:rPr>
        <w:t>v</w:t>
      </w:r>
    </w:p>
    <w:p w14:paraId="746B3DF3" w14:textId="77777777" w:rsidR="00E92964" w:rsidRPr="00763D60" w:rsidRDefault="00E92964" w:rsidP="00F72C2E">
      <w:pPr>
        <w:rPr>
          <w:noProof/>
          <w:color w:val="000000"/>
          <w:szCs w:val="22"/>
        </w:rPr>
      </w:pPr>
    </w:p>
    <w:p w14:paraId="513479EE" w14:textId="77777777" w:rsidR="00E92964" w:rsidRPr="00763D60" w:rsidRDefault="00E92964" w:rsidP="000F39C1">
      <w:pPr>
        <w:ind w:left="0" w:firstLine="0"/>
        <w:rPr>
          <w:lang w:eastAsia="en-US"/>
        </w:rPr>
      </w:pPr>
      <w:r w:rsidRPr="00763D60">
        <w:rPr>
          <w:noProof/>
          <w:color w:val="000000"/>
          <w:szCs w:val="22"/>
        </w:rPr>
        <w:t>Podrobné informácie o tomto lieku sú dostupné na internetovej stránke Európskej agentúry pre lieky http://www.ema.europa.eu</w:t>
      </w:r>
    </w:p>
    <w:sectPr w:rsidR="00E92964" w:rsidRPr="00763D60" w:rsidSect="00236839">
      <w:footerReference w:type="even" r:id="rId12"/>
      <w:footerReference w:type="default" r:id="rId13"/>
      <w:pgSz w:w="11907" w:h="16840" w:code="9"/>
      <w:pgMar w:top="1134" w:right="1418" w:bottom="1134" w:left="1418" w:header="737" w:footer="73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B91B7" w14:textId="77777777" w:rsidR="007F5049" w:rsidRDefault="007F5049">
      <w:r>
        <w:separator/>
      </w:r>
    </w:p>
  </w:endnote>
  <w:endnote w:type="continuationSeparator" w:id="0">
    <w:p w14:paraId="609E2454" w14:textId="77777777" w:rsidR="007F5049" w:rsidRDefault="007F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8916" w14:textId="77777777" w:rsidR="008B777C" w:rsidRDefault="008B777C" w:rsidP="00E71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5966D63A" w14:textId="77777777" w:rsidR="008B777C" w:rsidRDefault="008B777C">
    <w:pPr>
      <w:pStyle w:val="Footer"/>
    </w:pPr>
  </w:p>
  <w:p w14:paraId="5935429D" w14:textId="77777777" w:rsidR="005D0297" w:rsidRDefault="005D0297"/>
  <w:p w14:paraId="6B496F2D" w14:textId="77777777" w:rsidR="005D0297" w:rsidRDefault="005D0297"/>
  <w:p w14:paraId="7B3B11FF" w14:textId="77777777" w:rsidR="005D0297" w:rsidRDefault="005D0297"/>
  <w:p w14:paraId="242E5F32" w14:textId="77777777" w:rsidR="005D0297" w:rsidRDefault="005D0297"/>
  <w:p w14:paraId="2206C8DF" w14:textId="77777777" w:rsidR="005D0297" w:rsidRDefault="005D0297"/>
  <w:p w14:paraId="7954E654" w14:textId="77777777" w:rsidR="005D0297" w:rsidRDefault="005D02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79A0" w14:textId="2F525336" w:rsidR="008B777C" w:rsidRPr="00E710DB" w:rsidRDefault="008B777C" w:rsidP="00CC0F65">
    <w:pPr>
      <w:pStyle w:val="Footer"/>
      <w:framePr w:wrap="around" w:vAnchor="text" w:hAnchor="margin" w:xAlign="center" w:y="1"/>
      <w:rPr>
        <w:rStyle w:val="PageNumber"/>
        <w:rFonts w:ascii="Arial" w:hAnsi="Arial" w:cs="Arial"/>
        <w:sz w:val="16"/>
        <w:szCs w:val="16"/>
      </w:rPr>
    </w:pPr>
    <w:r w:rsidRPr="00E710DB">
      <w:rPr>
        <w:rStyle w:val="PageNumber"/>
        <w:rFonts w:ascii="Arial" w:hAnsi="Arial" w:cs="Arial"/>
        <w:sz w:val="16"/>
        <w:szCs w:val="16"/>
      </w:rPr>
      <w:fldChar w:fldCharType="begin"/>
    </w:r>
    <w:r w:rsidRPr="00E710DB">
      <w:rPr>
        <w:rStyle w:val="PageNumber"/>
        <w:rFonts w:ascii="Arial" w:hAnsi="Arial" w:cs="Arial"/>
        <w:sz w:val="16"/>
        <w:szCs w:val="16"/>
      </w:rPr>
      <w:instrText xml:space="preserve">PAGE  </w:instrText>
    </w:r>
    <w:r w:rsidRPr="00E710DB">
      <w:rPr>
        <w:rStyle w:val="PageNumber"/>
        <w:rFonts w:ascii="Arial" w:hAnsi="Arial" w:cs="Arial"/>
        <w:sz w:val="16"/>
        <w:szCs w:val="16"/>
      </w:rPr>
      <w:fldChar w:fldCharType="separate"/>
    </w:r>
    <w:r w:rsidR="00BB744E">
      <w:rPr>
        <w:rStyle w:val="PageNumber"/>
        <w:rFonts w:ascii="Arial" w:hAnsi="Arial" w:cs="Arial"/>
        <w:noProof/>
        <w:sz w:val="16"/>
        <w:szCs w:val="16"/>
      </w:rPr>
      <w:t>36</w:t>
    </w:r>
    <w:r w:rsidRPr="00E710D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CD0D" w14:textId="77777777" w:rsidR="007F5049" w:rsidRDefault="007F5049">
      <w:r>
        <w:separator/>
      </w:r>
    </w:p>
  </w:footnote>
  <w:footnote w:type="continuationSeparator" w:id="0">
    <w:p w14:paraId="4EEFE4D2" w14:textId="77777777" w:rsidR="007F5049" w:rsidRDefault="007F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5A831BC"/>
    <w:multiLevelType w:val="hybridMultilevel"/>
    <w:tmpl w:val="47F857D0"/>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51B22"/>
    <w:multiLevelType w:val="hybridMultilevel"/>
    <w:tmpl w:val="5498AB56"/>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B53AF"/>
    <w:multiLevelType w:val="hybridMultilevel"/>
    <w:tmpl w:val="93CA5140"/>
    <w:lvl w:ilvl="0" w:tplc="8C16AD4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335A8"/>
    <w:multiLevelType w:val="hybridMultilevel"/>
    <w:tmpl w:val="7450BCFC"/>
    <w:lvl w:ilvl="0" w:tplc="630090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42BA4"/>
    <w:multiLevelType w:val="hybridMultilevel"/>
    <w:tmpl w:val="CC0A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96A18"/>
    <w:multiLevelType w:val="hybridMultilevel"/>
    <w:tmpl w:val="EF6A531A"/>
    <w:lvl w:ilvl="0" w:tplc="0B0C47C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92AA8"/>
    <w:multiLevelType w:val="hybridMultilevel"/>
    <w:tmpl w:val="569AA4E6"/>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550C8"/>
    <w:multiLevelType w:val="hybridMultilevel"/>
    <w:tmpl w:val="8350191E"/>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A264C"/>
    <w:multiLevelType w:val="hybridMultilevel"/>
    <w:tmpl w:val="F3C8EFE8"/>
    <w:lvl w:ilvl="0" w:tplc="9CB42472">
      <w:start w:val="1"/>
      <w:numFmt w:val="bullet"/>
      <w:lvlText w:val=""/>
      <w:lvlJc w:val="left"/>
      <w:pPr>
        <w:tabs>
          <w:tab w:val="num" w:pos="720"/>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603CF"/>
    <w:multiLevelType w:val="hybridMultilevel"/>
    <w:tmpl w:val="9A96D8B4"/>
    <w:lvl w:ilvl="0" w:tplc="5B96181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E5B4C"/>
    <w:multiLevelType w:val="hybridMultilevel"/>
    <w:tmpl w:val="8DE069A2"/>
    <w:lvl w:ilvl="0" w:tplc="B5DE98A8">
      <w:start w:val="1"/>
      <w:numFmt w:val="bullet"/>
      <w:lvlText w:val=""/>
      <w:lvlJc w:val="left"/>
      <w:pPr>
        <w:tabs>
          <w:tab w:val="num" w:pos="357"/>
        </w:tabs>
        <w:ind w:left="357" w:hanging="357"/>
      </w:pPr>
      <w:rPr>
        <w:rFonts w:ascii="Symbol" w:hAnsi="Symbol" w:hint="default"/>
        <w:color w:val="auto"/>
      </w:rPr>
    </w:lvl>
    <w:lvl w:ilvl="1" w:tplc="CE542CB0" w:tentative="1">
      <w:start w:val="1"/>
      <w:numFmt w:val="bullet"/>
      <w:lvlText w:val="o"/>
      <w:lvlJc w:val="left"/>
      <w:pPr>
        <w:tabs>
          <w:tab w:val="num" w:pos="1440"/>
        </w:tabs>
        <w:ind w:left="1440" w:hanging="360"/>
      </w:pPr>
      <w:rPr>
        <w:rFonts w:ascii="Courier New" w:hAnsi="Courier New" w:hint="default"/>
      </w:rPr>
    </w:lvl>
    <w:lvl w:ilvl="2" w:tplc="E3523B7C" w:tentative="1">
      <w:start w:val="1"/>
      <w:numFmt w:val="bullet"/>
      <w:lvlText w:val=""/>
      <w:lvlJc w:val="left"/>
      <w:pPr>
        <w:tabs>
          <w:tab w:val="num" w:pos="2160"/>
        </w:tabs>
        <w:ind w:left="2160" w:hanging="360"/>
      </w:pPr>
      <w:rPr>
        <w:rFonts w:ascii="Wingdings" w:hAnsi="Wingdings" w:hint="default"/>
      </w:rPr>
    </w:lvl>
    <w:lvl w:ilvl="3" w:tplc="657484AE" w:tentative="1">
      <w:start w:val="1"/>
      <w:numFmt w:val="bullet"/>
      <w:lvlText w:val=""/>
      <w:lvlJc w:val="left"/>
      <w:pPr>
        <w:tabs>
          <w:tab w:val="num" w:pos="2880"/>
        </w:tabs>
        <w:ind w:left="2880" w:hanging="360"/>
      </w:pPr>
      <w:rPr>
        <w:rFonts w:ascii="Symbol" w:hAnsi="Symbol" w:hint="default"/>
      </w:rPr>
    </w:lvl>
    <w:lvl w:ilvl="4" w:tplc="6A166C4A" w:tentative="1">
      <w:start w:val="1"/>
      <w:numFmt w:val="bullet"/>
      <w:lvlText w:val="o"/>
      <w:lvlJc w:val="left"/>
      <w:pPr>
        <w:tabs>
          <w:tab w:val="num" w:pos="3600"/>
        </w:tabs>
        <w:ind w:left="3600" w:hanging="360"/>
      </w:pPr>
      <w:rPr>
        <w:rFonts w:ascii="Courier New" w:hAnsi="Courier New" w:hint="default"/>
      </w:rPr>
    </w:lvl>
    <w:lvl w:ilvl="5" w:tplc="C966F290" w:tentative="1">
      <w:start w:val="1"/>
      <w:numFmt w:val="bullet"/>
      <w:lvlText w:val=""/>
      <w:lvlJc w:val="left"/>
      <w:pPr>
        <w:tabs>
          <w:tab w:val="num" w:pos="4320"/>
        </w:tabs>
        <w:ind w:left="4320" w:hanging="360"/>
      </w:pPr>
      <w:rPr>
        <w:rFonts w:ascii="Wingdings" w:hAnsi="Wingdings" w:hint="default"/>
      </w:rPr>
    </w:lvl>
    <w:lvl w:ilvl="6" w:tplc="17FA19BE" w:tentative="1">
      <w:start w:val="1"/>
      <w:numFmt w:val="bullet"/>
      <w:lvlText w:val=""/>
      <w:lvlJc w:val="left"/>
      <w:pPr>
        <w:tabs>
          <w:tab w:val="num" w:pos="5040"/>
        </w:tabs>
        <w:ind w:left="5040" w:hanging="360"/>
      </w:pPr>
      <w:rPr>
        <w:rFonts w:ascii="Symbol" w:hAnsi="Symbol" w:hint="default"/>
      </w:rPr>
    </w:lvl>
    <w:lvl w:ilvl="7" w:tplc="077A2474" w:tentative="1">
      <w:start w:val="1"/>
      <w:numFmt w:val="bullet"/>
      <w:lvlText w:val="o"/>
      <w:lvlJc w:val="left"/>
      <w:pPr>
        <w:tabs>
          <w:tab w:val="num" w:pos="5760"/>
        </w:tabs>
        <w:ind w:left="5760" w:hanging="360"/>
      </w:pPr>
      <w:rPr>
        <w:rFonts w:ascii="Courier New" w:hAnsi="Courier New" w:hint="default"/>
      </w:rPr>
    </w:lvl>
    <w:lvl w:ilvl="8" w:tplc="FEA24E3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70FFC"/>
    <w:multiLevelType w:val="hybridMultilevel"/>
    <w:tmpl w:val="EE5CDBFA"/>
    <w:lvl w:ilvl="0" w:tplc="05E81310">
      <w:numFmt w:val="bullet"/>
      <w:lvlText w:val="-"/>
      <w:lvlJc w:val="left"/>
      <w:pPr>
        <w:tabs>
          <w:tab w:val="num" w:pos="0"/>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15B2E"/>
    <w:multiLevelType w:val="hybridMultilevel"/>
    <w:tmpl w:val="8076C26C"/>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73676"/>
    <w:multiLevelType w:val="hybridMultilevel"/>
    <w:tmpl w:val="F08E1C28"/>
    <w:lvl w:ilvl="0" w:tplc="E392E678">
      <w:numFmt w:val="bullet"/>
      <w:lvlText w:val="-"/>
      <w:lvlJc w:val="left"/>
      <w:pPr>
        <w:tabs>
          <w:tab w:val="num" w:pos="1134"/>
        </w:tabs>
        <w:ind w:left="1134" w:hanging="567"/>
      </w:pPr>
      <w:rPr>
        <w:rFonts w:hint="default"/>
      </w:rPr>
    </w:lvl>
    <w:lvl w:ilvl="1" w:tplc="04090003" w:tentative="1">
      <w:start w:val="1"/>
      <w:numFmt w:val="bullet"/>
      <w:lvlText w:val="o"/>
      <w:lvlJc w:val="left"/>
      <w:pPr>
        <w:tabs>
          <w:tab w:val="num" w:pos="2067"/>
        </w:tabs>
        <w:ind w:left="2067" w:hanging="360"/>
      </w:pPr>
      <w:rPr>
        <w:rFonts w:ascii="Courier New" w:hAnsi="Courier New" w:hint="default"/>
      </w:rPr>
    </w:lvl>
    <w:lvl w:ilvl="2" w:tplc="04090005" w:tentative="1">
      <w:start w:val="1"/>
      <w:numFmt w:val="bullet"/>
      <w:lvlText w:val=""/>
      <w:lvlJc w:val="left"/>
      <w:pPr>
        <w:tabs>
          <w:tab w:val="num" w:pos="2787"/>
        </w:tabs>
        <w:ind w:left="2787" w:hanging="360"/>
      </w:pPr>
      <w:rPr>
        <w:rFonts w:ascii="Wingdings" w:hAnsi="Wingdings" w:hint="default"/>
      </w:rPr>
    </w:lvl>
    <w:lvl w:ilvl="3" w:tplc="04090001" w:tentative="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18" w15:restartNumberingAfterBreak="0">
    <w:nsid w:val="50407C81"/>
    <w:multiLevelType w:val="hybridMultilevel"/>
    <w:tmpl w:val="5BCC2804"/>
    <w:lvl w:ilvl="0" w:tplc="E3608AC0">
      <w:start w:val="2"/>
      <w:numFmt w:val="bullet"/>
      <w:lvlText w:val="-"/>
      <w:lvlJc w:val="left"/>
      <w:pPr>
        <w:tabs>
          <w:tab w:val="num" w:pos="576"/>
        </w:tabs>
        <w:ind w:left="576" w:hanging="570"/>
      </w:pPr>
      <w:rPr>
        <w:rFonts w:hint="default"/>
        <w:b w:val="0"/>
        <w:i w:val="0"/>
      </w:rPr>
    </w:lvl>
    <w:lvl w:ilvl="1" w:tplc="E4D2EAC0">
      <w:start w:val="1"/>
      <w:numFmt w:val="bullet"/>
      <w:lvlText w:val="-"/>
      <w:lvlJc w:val="left"/>
      <w:pPr>
        <w:tabs>
          <w:tab w:val="num" w:pos="360"/>
        </w:tabs>
        <w:ind w:left="360" w:hanging="360"/>
      </w:pPr>
      <w:rPr>
        <w:rFonts w:ascii="Times New Roman" w:hAnsi="Times New Roman" w:cs="Times New Roman"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90DE2"/>
    <w:multiLevelType w:val="hybridMultilevel"/>
    <w:tmpl w:val="7CC4D690"/>
    <w:lvl w:ilvl="0" w:tplc="90CAFF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A0F3D"/>
    <w:multiLevelType w:val="hybridMultilevel"/>
    <w:tmpl w:val="962A2ECA"/>
    <w:lvl w:ilvl="0" w:tplc="5F9C39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80620"/>
    <w:multiLevelType w:val="hybridMultilevel"/>
    <w:tmpl w:val="504A920E"/>
    <w:lvl w:ilvl="0" w:tplc="B52270E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E2CA8"/>
    <w:multiLevelType w:val="multilevel"/>
    <w:tmpl w:val="C918519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0330C"/>
    <w:multiLevelType w:val="hybridMultilevel"/>
    <w:tmpl w:val="33FCCC3E"/>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052E2"/>
    <w:multiLevelType w:val="hybridMultilevel"/>
    <w:tmpl w:val="1C60D080"/>
    <w:lvl w:ilvl="0" w:tplc="097416C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36F82"/>
    <w:multiLevelType w:val="hybridMultilevel"/>
    <w:tmpl w:val="A972F3C8"/>
    <w:lvl w:ilvl="0" w:tplc="C67279D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337D0"/>
    <w:multiLevelType w:val="hybridMultilevel"/>
    <w:tmpl w:val="8AE60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359C5"/>
    <w:multiLevelType w:val="hybridMultilevel"/>
    <w:tmpl w:val="0DCA51DA"/>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F87"/>
    <w:multiLevelType w:val="hybridMultilevel"/>
    <w:tmpl w:val="74185728"/>
    <w:lvl w:ilvl="0" w:tplc="F1CCAE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22938"/>
    <w:multiLevelType w:val="hybridMultilevel"/>
    <w:tmpl w:val="258CCC6A"/>
    <w:lvl w:ilvl="0" w:tplc="C50ABA6A">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06395"/>
    <w:multiLevelType w:val="hybridMultilevel"/>
    <w:tmpl w:val="150E3E6E"/>
    <w:lvl w:ilvl="0" w:tplc="66B2495C">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553D88"/>
    <w:multiLevelType w:val="hybridMultilevel"/>
    <w:tmpl w:val="70F296F8"/>
    <w:lvl w:ilvl="0" w:tplc="66B2495C">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8111E1"/>
    <w:multiLevelType w:val="hybridMultilevel"/>
    <w:tmpl w:val="2B9670D8"/>
    <w:lvl w:ilvl="0" w:tplc="847C2F74">
      <w:numFmt w:val="bullet"/>
      <w:lvlText w:val=""/>
      <w:lvlJc w:val="left"/>
      <w:pPr>
        <w:ind w:left="908" w:hanging="569"/>
      </w:pPr>
      <w:rPr>
        <w:rFonts w:ascii="Symbol" w:eastAsia="Symbol" w:hAnsi="Symbol" w:cs="Symbol" w:hint="default"/>
        <w:b w:val="0"/>
        <w:bCs w:val="0"/>
        <w:i w:val="0"/>
        <w:iCs w:val="0"/>
        <w:w w:val="101"/>
        <w:sz w:val="22"/>
        <w:szCs w:val="22"/>
        <w:lang w:val="en-US" w:eastAsia="en-US" w:bidi="ar-SA"/>
      </w:rPr>
    </w:lvl>
    <w:lvl w:ilvl="1" w:tplc="F58EFBFE">
      <w:numFmt w:val="bullet"/>
      <w:lvlText w:val="•"/>
      <w:lvlJc w:val="left"/>
      <w:pPr>
        <w:ind w:left="1876" w:hanging="569"/>
      </w:pPr>
      <w:rPr>
        <w:lang w:val="en-US" w:eastAsia="en-US" w:bidi="ar-SA"/>
      </w:rPr>
    </w:lvl>
    <w:lvl w:ilvl="2" w:tplc="CBCCD82C">
      <w:numFmt w:val="bullet"/>
      <w:lvlText w:val="•"/>
      <w:lvlJc w:val="left"/>
      <w:pPr>
        <w:ind w:left="2853" w:hanging="569"/>
      </w:pPr>
      <w:rPr>
        <w:lang w:val="en-US" w:eastAsia="en-US" w:bidi="ar-SA"/>
      </w:rPr>
    </w:lvl>
    <w:lvl w:ilvl="3" w:tplc="AC3E3BF0">
      <w:numFmt w:val="bullet"/>
      <w:lvlText w:val="•"/>
      <w:lvlJc w:val="left"/>
      <w:pPr>
        <w:ind w:left="3830" w:hanging="569"/>
      </w:pPr>
      <w:rPr>
        <w:lang w:val="en-US" w:eastAsia="en-US" w:bidi="ar-SA"/>
      </w:rPr>
    </w:lvl>
    <w:lvl w:ilvl="4" w:tplc="D1F088C0">
      <w:numFmt w:val="bullet"/>
      <w:lvlText w:val="•"/>
      <w:lvlJc w:val="left"/>
      <w:pPr>
        <w:ind w:left="4807" w:hanging="569"/>
      </w:pPr>
      <w:rPr>
        <w:lang w:val="en-US" w:eastAsia="en-US" w:bidi="ar-SA"/>
      </w:rPr>
    </w:lvl>
    <w:lvl w:ilvl="5" w:tplc="A4865678">
      <w:numFmt w:val="bullet"/>
      <w:lvlText w:val="•"/>
      <w:lvlJc w:val="left"/>
      <w:pPr>
        <w:ind w:left="5784" w:hanging="569"/>
      </w:pPr>
      <w:rPr>
        <w:lang w:val="en-US" w:eastAsia="en-US" w:bidi="ar-SA"/>
      </w:rPr>
    </w:lvl>
    <w:lvl w:ilvl="6" w:tplc="BCE09064">
      <w:numFmt w:val="bullet"/>
      <w:lvlText w:val="•"/>
      <w:lvlJc w:val="left"/>
      <w:pPr>
        <w:ind w:left="6761" w:hanging="569"/>
      </w:pPr>
      <w:rPr>
        <w:lang w:val="en-US" w:eastAsia="en-US" w:bidi="ar-SA"/>
      </w:rPr>
    </w:lvl>
    <w:lvl w:ilvl="7" w:tplc="E7B225A8">
      <w:numFmt w:val="bullet"/>
      <w:lvlText w:val="•"/>
      <w:lvlJc w:val="left"/>
      <w:pPr>
        <w:ind w:left="7738" w:hanging="569"/>
      </w:pPr>
      <w:rPr>
        <w:lang w:val="en-US" w:eastAsia="en-US" w:bidi="ar-SA"/>
      </w:rPr>
    </w:lvl>
    <w:lvl w:ilvl="8" w:tplc="06B81F70">
      <w:numFmt w:val="bullet"/>
      <w:lvlText w:val="•"/>
      <w:lvlJc w:val="left"/>
      <w:pPr>
        <w:ind w:left="8715" w:hanging="569"/>
      </w:pPr>
      <w:rPr>
        <w:lang w:val="en-US" w:eastAsia="en-US" w:bidi="ar-SA"/>
      </w:rPr>
    </w:lvl>
  </w:abstractNum>
  <w:num w:numId="1" w16cid:durableId="304214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6431353">
    <w:abstractNumId w:val="13"/>
  </w:num>
  <w:num w:numId="3" w16cid:durableId="1189030327">
    <w:abstractNumId w:val="29"/>
  </w:num>
  <w:num w:numId="4" w16cid:durableId="1111625041">
    <w:abstractNumId w:val="12"/>
  </w:num>
  <w:num w:numId="5" w16cid:durableId="244268941">
    <w:abstractNumId w:val="20"/>
  </w:num>
  <w:num w:numId="6" w16cid:durableId="363137909">
    <w:abstractNumId w:val="15"/>
  </w:num>
  <w:num w:numId="7" w16cid:durableId="320281500">
    <w:abstractNumId w:val="21"/>
  </w:num>
  <w:num w:numId="8" w16cid:durableId="1717197462">
    <w:abstractNumId w:val="0"/>
    <w:lvlOverride w:ilvl="0">
      <w:lvl w:ilvl="0">
        <w:start w:val="1"/>
        <w:numFmt w:val="bullet"/>
        <w:lvlText w:val="-"/>
        <w:legacy w:legacy="1" w:legacySpace="0" w:legacyIndent="360"/>
        <w:lvlJc w:val="left"/>
        <w:pPr>
          <w:ind w:left="360" w:hanging="360"/>
        </w:pPr>
      </w:lvl>
    </w:lvlOverride>
  </w:num>
  <w:num w:numId="9" w16cid:durableId="1444570588">
    <w:abstractNumId w:val="25"/>
  </w:num>
  <w:num w:numId="10" w16cid:durableId="398849">
    <w:abstractNumId w:val="17"/>
  </w:num>
  <w:num w:numId="11" w16cid:durableId="788746249">
    <w:abstractNumId w:val="24"/>
  </w:num>
  <w:num w:numId="12" w16cid:durableId="548299127">
    <w:abstractNumId w:val="3"/>
  </w:num>
  <w:num w:numId="13" w16cid:durableId="159740911">
    <w:abstractNumId w:val="9"/>
  </w:num>
  <w:num w:numId="14" w16cid:durableId="1488132232">
    <w:abstractNumId w:val="7"/>
  </w:num>
  <w:num w:numId="15" w16cid:durableId="1209684012">
    <w:abstractNumId w:val="27"/>
  </w:num>
  <w:num w:numId="16" w16cid:durableId="823622070">
    <w:abstractNumId w:val="31"/>
  </w:num>
  <w:num w:numId="17" w16cid:durableId="304898948">
    <w:abstractNumId w:val="30"/>
  </w:num>
  <w:num w:numId="18" w16cid:durableId="821971907">
    <w:abstractNumId w:val="18"/>
  </w:num>
  <w:num w:numId="19" w16cid:durableId="975766298">
    <w:abstractNumId w:val="10"/>
  </w:num>
  <w:num w:numId="20" w16cid:durableId="879782848">
    <w:abstractNumId w:val="28"/>
  </w:num>
  <w:num w:numId="21" w16cid:durableId="52510965">
    <w:abstractNumId w:val="23"/>
  </w:num>
  <w:num w:numId="22" w16cid:durableId="1428111223">
    <w:abstractNumId w:val="11"/>
  </w:num>
  <w:num w:numId="23" w16cid:durableId="1638098331">
    <w:abstractNumId w:val="19"/>
  </w:num>
  <w:num w:numId="24" w16cid:durableId="191387359">
    <w:abstractNumId w:val="16"/>
  </w:num>
  <w:num w:numId="25" w16cid:durableId="389965691">
    <w:abstractNumId w:val="2"/>
  </w:num>
  <w:num w:numId="26" w16cid:durableId="559366064">
    <w:abstractNumId w:val="4"/>
  </w:num>
  <w:num w:numId="27" w16cid:durableId="1006438671">
    <w:abstractNumId w:val="26"/>
  </w:num>
  <w:num w:numId="28" w16cid:durableId="442042712">
    <w:abstractNumId w:val="26"/>
  </w:num>
  <w:num w:numId="29" w16cid:durableId="1361122840">
    <w:abstractNumId w:val="22"/>
  </w:num>
  <w:num w:numId="30" w16cid:durableId="1676034788">
    <w:abstractNumId w:val="1"/>
  </w:num>
  <w:num w:numId="31" w16cid:durableId="1487429707">
    <w:abstractNumId w:val="8"/>
  </w:num>
  <w:num w:numId="32" w16cid:durableId="264654751">
    <w:abstractNumId w:val="5"/>
  </w:num>
  <w:num w:numId="33" w16cid:durableId="1272594486">
    <w:abstractNumId w:val="6"/>
  </w:num>
  <w:num w:numId="34" w16cid:durableId="551161310">
    <w:abstractNumId w:val="32"/>
  </w:num>
  <w:num w:numId="35" w16cid:durableId="17203954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4A"/>
    <w:rsid w:val="00000764"/>
    <w:rsid w:val="000022C5"/>
    <w:rsid w:val="00002440"/>
    <w:rsid w:val="000075D0"/>
    <w:rsid w:val="00007BB9"/>
    <w:rsid w:val="000112BC"/>
    <w:rsid w:val="000117AD"/>
    <w:rsid w:val="000117E4"/>
    <w:rsid w:val="00013E4F"/>
    <w:rsid w:val="0001419C"/>
    <w:rsid w:val="00016D14"/>
    <w:rsid w:val="000170AC"/>
    <w:rsid w:val="00017C48"/>
    <w:rsid w:val="000227B8"/>
    <w:rsid w:val="00024359"/>
    <w:rsid w:val="000246BE"/>
    <w:rsid w:val="000247A8"/>
    <w:rsid w:val="00024B03"/>
    <w:rsid w:val="0002548C"/>
    <w:rsid w:val="00025985"/>
    <w:rsid w:val="00025A17"/>
    <w:rsid w:val="000262DA"/>
    <w:rsid w:val="00027754"/>
    <w:rsid w:val="00027DD4"/>
    <w:rsid w:val="00031621"/>
    <w:rsid w:val="000321BD"/>
    <w:rsid w:val="000322A8"/>
    <w:rsid w:val="000328DA"/>
    <w:rsid w:val="000350A6"/>
    <w:rsid w:val="0003725E"/>
    <w:rsid w:val="000374B2"/>
    <w:rsid w:val="00037BF6"/>
    <w:rsid w:val="00043708"/>
    <w:rsid w:val="00043E47"/>
    <w:rsid w:val="00044D6D"/>
    <w:rsid w:val="00045655"/>
    <w:rsid w:val="00046ED1"/>
    <w:rsid w:val="000478C5"/>
    <w:rsid w:val="00047A21"/>
    <w:rsid w:val="00050460"/>
    <w:rsid w:val="000504EC"/>
    <w:rsid w:val="00050745"/>
    <w:rsid w:val="00051A63"/>
    <w:rsid w:val="00051FC8"/>
    <w:rsid w:val="00052D6F"/>
    <w:rsid w:val="00053066"/>
    <w:rsid w:val="0005598D"/>
    <w:rsid w:val="0006094D"/>
    <w:rsid w:val="0006180C"/>
    <w:rsid w:val="00063220"/>
    <w:rsid w:val="00063813"/>
    <w:rsid w:val="000665C9"/>
    <w:rsid w:val="00066E56"/>
    <w:rsid w:val="00067559"/>
    <w:rsid w:val="000733EE"/>
    <w:rsid w:val="000737F2"/>
    <w:rsid w:val="00074C49"/>
    <w:rsid w:val="00075517"/>
    <w:rsid w:val="000768D6"/>
    <w:rsid w:val="0007720E"/>
    <w:rsid w:val="00077733"/>
    <w:rsid w:val="000824A8"/>
    <w:rsid w:val="000840B4"/>
    <w:rsid w:val="000846B0"/>
    <w:rsid w:val="00084AA4"/>
    <w:rsid w:val="00084BCF"/>
    <w:rsid w:val="000853DD"/>
    <w:rsid w:val="000858BB"/>
    <w:rsid w:val="000861B1"/>
    <w:rsid w:val="000862D9"/>
    <w:rsid w:val="00086913"/>
    <w:rsid w:val="0008762F"/>
    <w:rsid w:val="00090F1E"/>
    <w:rsid w:val="0009196F"/>
    <w:rsid w:val="00092789"/>
    <w:rsid w:val="00093698"/>
    <w:rsid w:val="000940E4"/>
    <w:rsid w:val="00094DF4"/>
    <w:rsid w:val="00095153"/>
    <w:rsid w:val="00095DC3"/>
    <w:rsid w:val="0009610C"/>
    <w:rsid w:val="00096994"/>
    <w:rsid w:val="00097D85"/>
    <w:rsid w:val="000A046F"/>
    <w:rsid w:val="000A087F"/>
    <w:rsid w:val="000A1D3F"/>
    <w:rsid w:val="000A1E6A"/>
    <w:rsid w:val="000A3912"/>
    <w:rsid w:val="000A5D58"/>
    <w:rsid w:val="000A7C94"/>
    <w:rsid w:val="000B17D6"/>
    <w:rsid w:val="000B52A7"/>
    <w:rsid w:val="000B589B"/>
    <w:rsid w:val="000B6B0F"/>
    <w:rsid w:val="000B7A9A"/>
    <w:rsid w:val="000C09F8"/>
    <w:rsid w:val="000C18E3"/>
    <w:rsid w:val="000C1AFD"/>
    <w:rsid w:val="000C38DF"/>
    <w:rsid w:val="000C3D88"/>
    <w:rsid w:val="000C53C5"/>
    <w:rsid w:val="000C5827"/>
    <w:rsid w:val="000C727C"/>
    <w:rsid w:val="000D0891"/>
    <w:rsid w:val="000D22CF"/>
    <w:rsid w:val="000D2305"/>
    <w:rsid w:val="000D6006"/>
    <w:rsid w:val="000D6B49"/>
    <w:rsid w:val="000D7442"/>
    <w:rsid w:val="000D7BBF"/>
    <w:rsid w:val="000E014D"/>
    <w:rsid w:val="000E06FD"/>
    <w:rsid w:val="000E1738"/>
    <w:rsid w:val="000E1F7C"/>
    <w:rsid w:val="000E24D2"/>
    <w:rsid w:val="000E5189"/>
    <w:rsid w:val="000E5202"/>
    <w:rsid w:val="000E6787"/>
    <w:rsid w:val="000F19AB"/>
    <w:rsid w:val="000F21CF"/>
    <w:rsid w:val="000F29F6"/>
    <w:rsid w:val="000F2C1D"/>
    <w:rsid w:val="000F39C1"/>
    <w:rsid w:val="000F592D"/>
    <w:rsid w:val="000F5E39"/>
    <w:rsid w:val="000F64BF"/>
    <w:rsid w:val="000F663C"/>
    <w:rsid w:val="000F74CE"/>
    <w:rsid w:val="000F7595"/>
    <w:rsid w:val="000F7C76"/>
    <w:rsid w:val="00101DDC"/>
    <w:rsid w:val="00102D98"/>
    <w:rsid w:val="00103921"/>
    <w:rsid w:val="00104CC0"/>
    <w:rsid w:val="0010505D"/>
    <w:rsid w:val="00105394"/>
    <w:rsid w:val="001062CB"/>
    <w:rsid w:val="001065BD"/>
    <w:rsid w:val="00110492"/>
    <w:rsid w:val="001121E1"/>
    <w:rsid w:val="00112488"/>
    <w:rsid w:val="0011284C"/>
    <w:rsid w:val="0011359B"/>
    <w:rsid w:val="001140C5"/>
    <w:rsid w:val="00114271"/>
    <w:rsid w:val="00114BA1"/>
    <w:rsid w:val="001178FC"/>
    <w:rsid w:val="001204AE"/>
    <w:rsid w:val="001207ED"/>
    <w:rsid w:val="0012172B"/>
    <w:rsid w:val="00121D41"/>
    <w:rsid w:val="00122D24"/>
    <w:rsid w:val="00123BD7"/>
    <w:rsid w:val="00125EDE"/>
    <w:rsid w:val="00126E10"/>
    <w:rsid w:val="00126F6A"/>
    <w:rsid w:val="001271AA"/>
    <w:rsid w:val="00134B9B"/>
    <w:rsid w:val="00137778"/>
    <w:rsid w:val="00140358"/>
    <w:rsid w:val="0014109A"/>
    <w:rsid w:val="00141215"/>
    <w:rsid w:val="0014480F"/>
    <w:rsid w:val="00144BAC"/>
    <w:rsid w:val="00145657"/>
    <w:rsid w:val="001462F9"/>
    <w:rsid w:val="001466B2"/>
    <w:rsid w:val="00146844"/>
    <w:rsid w:val="00147C29"/>
    <w:rsid w:val="00150301"/>
    <w:rsid w:val="00150BA1"/>
    <w:rsid w:val="0015244D"/>
    <w:rsid w:val="001528A6"/>
    <w:rsid w:val="00153E30"/>
    <w:rsid w:val="00154023"/>
    <w:rsid w:val="0015521F"/>
    <w:rsid w:val="00156358"/>
    <w:rsid w:val="001567AD"/>
    <w:rsid w:val="00157ED0"/>
    <w:rsid w:val="00157F8C"/>
    <w:rsid w:val="001613C1"/>
    <w:rsid w:val="0016154F"/>
    <w:rsid w:val="00161738"/>
    <w:rsid w:val="001620B9"/>
    <w:rsid w:val="00162BBF"/>
    <w:rsid w:val="0016323D"/>
    <w:rsid w:val="00163B7B"/>
    <w:rsid w:val="00164519"/>
    <w:rsid w:val="00164DB5"/>
    <w:rsid w:val="00166AEA"/>
    <w:rsid w:val="0016725D"/>
    <w:rsid w:val="00167EF6"/>
    <w:rsid w:val="00171115"/>
    <w:rsid w:val="00171BD9"/>
    <w:rsid w:val="00172841"/>
    <w:rsid w:val="0017295F"/>
    <w:rsid w:val="001740F3"/>
    <w:rsid w:val="00176A97"/>
    <w:rsid w:val="001770E3"/>
    <w:rsid w:val="00177854"/>
    <w:rsid w:val="0018083C"/>
    <w:rsid w:val="00181051"/>
    <w:rsid w:val="00181B2D"/>
    <w:rsid w:val="00181CA5"/>
    <w:rsid w:val="00181EFF"/>
    <w:rsid w:val="00182B5B"/>
    <w:rsid w:val="001837F9"/>
    <w:rsid w:val="00183D5B"/>
    <w:rsid w:val="001853A7"/>
    <w:rsid w:val="00185701"/>
    <w:rsid w:val="00187FD7"/>
    <w:rsid w:val="0019064E"/>
    <w:rsid w:val="00191106"/>
    <w:rsid w:val="00191506"/>
    <w:rsid w:val="00196FFB"/>
    <w:rsid w:val="00197911"/>
    <w:rsid w:val="001A1278"/>
    <w:rsid w:val="001A1B43"/>
    <w:rsid w:val="001A1D72"/>
    <w:rsid w:val="001A23C6"/>
    <w:rsid w:val="001A332D"/>
    <w:rsid w:val="001A3BC5"/>
    <w:rsid w:val="001A4B52"/>
    <w:rsid w:val="001A5967"/>
    <w:rsid w:val="001A6E4F"/>
    <w:rsid w:val="001A7767"/>
    <w:rsid w:val="001B05E5"/>
    <w:rsid w:val="001B28AD"/>
    <w:rsid w:val="001B4311"/>
    <w:rsid w:val="001B76A7"/>
    <w:rsid w:val="001B7C21"/>
    <w:rsid w:val="001B7F54"/>
    <w:rsid w:val="001C0503"/>
    <w:rsid w:val="001C1E1C"/>
    <w:rsid w:val="001C47A4"/>
    <w:rsid w:val="001C73DE"/>
    <w:rsid w:val="001C7F65"/>
    <w:rsid w:val="001D0B58"/>
    <w:rsid w:val="001D191C"/>
    <w:rsid w:val="001D2062"/>
    <w:rsid w:val="001D2F9A"/>
    <w:rsid w:val="001D3DFF"/>
    <w:rsid w:val="001D5D2F"/>
    <w:rsid w:val="001D693C"/>
    <w:rsid w:val="001D7331"/>
    <w:rsid w:val="001D7762"/>
    <w:rsid w:val="001D7B2B"/>
    <w:rsid w:val="001E0B14"/>
    <w:rsid w:val="001E1991"/>
    <w:rsid w:val="001E34CE"/>
    <w:rsid w:val="001E34E9"/>
    <w:rsid w:val="001E4DB7"/>
    <w:rsid w:val="001E4ED1"/>
    <w:rsid w:val="001E66A3"/>
    <w:rsid w:val="001E7B31"/>
    <w:rsid w:val="001F0DCB"/>
    <w:rsid w:val="001F0FBF"/>
    <w:rsid w:val="001F1426"/>
    <w:rsid w:val="001F198D"/>
    <w:rsid w:val="001F216E"/>
    <w:rsid w:val="001F2E5B"/>
    <w:rsid w:val="001F35F7"/>
    <w:rsid w:val="001F5E8B"/>
    <w:rsid w:val="001F610E"/>
    <w:rsid w:val="001F6DF7"/>
    <w:rsid w:val="001F733C"/>
    <w:rsid w:val="001F79F1"/>
    <w:rsid w:val="00200742"/>
    <w:rsid w:val="00200B04"/>
    <w:rsid w:val="00202E20"/>
    <w:rsid w:val="0020534B"/>
    <w:rsid w:val="00206B36"/>
    <w:rsid w:val="00207558"/>
    <w:rsid w:val="00213A5E"/>
    <w:rsid w:val="0021529F"/>
    <w:rsid w:val="00217449"/>
    <w:rsid w:val="00217982"/>
    <w:rsid w:val="0022002A"/>
    <w:rsid w:val="0022087B"/>
    <w:rsid w:val="00221B5E"/>
    <w:rsid w:val="00222674"/>
    <w:rsid w:val="0022565A"/>
    <w:rsid w:val="002256BF"/>
    <w:rsid w:val="002265C4"/>
    <w:rsid w:val="00227CF9"/>
    <w:rsid w:val="002307CE"/>
    <w:rsid w:val="00230C8C"/>
    <w:rsid w:val="002322E2"/>
    <w:rsid w:val="00233C6D"/>
    <w:rsid w:val="00235945"/>
    <w:rsid w:val="00236839"/>
    <w:rsid w:val="00236A53"/>
    <w:rsid w:val="00236EF6"/>
    <w:rsid w:val="00237CF0"/>
    <w:rsid w:val="0024127F"/>
    <w:rsid w:val="00241B31"/>
    <w:rsid w:val="00242171"/>
    <w:rsid w:val="00242177"/>
    <w:rsid w:val="00242327"/>
    <w:rsid w:val="0024297A"/>
    <w:rsid w:val="00242B2C"/>
    <w:rsid w:val="00242B97"/>
    <w:rsid w:val="00243E59"/>
    <w:rsid w:val="00246FF3"/>
    <w:rsid w:val="00247190"/>
    <w:rsid w:val="002516BC"/>
    <w:rsid w:val="00253D76"/>
    <w:rsid w:val="0025628E"/>
    <w:rsid w:val="00256A47"/>
    <w:rsid w:val="00260996"/>
    <w:rsid w:val="002641B8"/>
    <w:rsid w:val="0026456D"/>
    <w:rsid w:val="00265507"/>
    <w:rsid w:val="0026721D"/>
    <w:rsid w:val="00272A64"/>
    <w:rsid w:val="0027374F"/>
    <w:rsid w:val="0027466F"/>
    <w:rsid w:val="00280E4D"/>
    <w:rsid w:val="00283748"/>
    <w:rsid w:val="002841C9"/>
    <w:rsid w:val="00284C16"/>
    <w:rsid w:val="0028593D"/>
    <w:rsid w:val="00287DAE"/>
    <w:rsid w:val="0029077C"/>
    <w:rsid w:val="00294464"/>
    <w:rsid w:val="00295614"/>
    <w:rsid w:val="002956F5"/>
    <w:rsid w:val="00295F89"/>
    <w:rsid w:val="00296919"/>
    <w:rsid w:val="002A07E2"/>
    <w:rsid w:val="002A0B5D"/>
    <w:rsid w:val="002A130C"/>
    <w:rsid w:val="002A27E8"/>
    <w:rsid w:val="002A305A"/>
    <w:rsid w:val="002A45A0"/>
    <w:rsid w:val="002A49E8"/>
    <w:rsid w:val="002A56CC"/>
    <w:rsid w:val="002A6F97"/>
    <w:rsid w:val="002A7475"/>
    <w:rsid w:val="002A797D"/>
    <w:rsid w:val="002B0073"/>
    <w:rsid w:val="002B0575"/>
    <w:rsid w:val="002B0FE1"/>
    <w:rsid w:val="002B133D"/>
    <w:rsid w:val="002B172F"/>
    <w:rsid w:val="002B2402"/>
    <w:rsid w:val="002B281F"/>
    <w:rsid w:val="002B38BB"/>
    <w:rsid w:val="002B39C9"/>
    <w:rsid w:val="002B3C76"/>
    <w:rsid w:val="002B48C2"/>
    <w:rsid w:val="002C24F7"/>
    <w:rsid w:val="002C2D7C"/>
    <w:rsid w:val="002C3C82"/>
    <w:rsid w:val="002C5DF7"/>
    <w:rsid w:val="002C60A1"/>
    <w:rsid w:val="002C6467"/>
    <w:rsid w:val="002D08E0"/>
    <w:rsid w:val="002D156F"/>
    <w:rsid w:val="002D1BDF"/>
    <w:rsid w:val="002D30A3"/>
    <w:rsid w:val="002D3E25"/>
    <w:rsid w:val="002D54F3"/>
    <w:rsid w:val="002D590E"/>
    <w:rsid w:val="002D6009"/>
    <w:rsid w:val="002D6378"/>
    <w:rsid w:val="002D6E67"/>
    <w:rsid w:val="002E04BC"/>
    <w:rsid w:val="002E134D"/>
    <w:rsid w:val="002E405A"/>
    <w:rsid w:val="002E4523"/>
    <w:rsid w:val="002E45D4"/>
    <w:rsid w:val="002E4F3F"/>
    <w:rsid w:val="002E524E"/>
    <w:rsid w:val="002E6287"/>
    <w:rsid w:val="002E631F"/>
    <w:rsid w:val="002E6648"/>
    <w:rsid w:val="002E6DDA"/>
    <w:rsid w:val="002E7054"/>
    <w:rsid w:val="002E7DDE"/>
    <w:rsid w:val="002F0830"/>
    <w:rsid w:val="002F1702"/>
    <w:rsid w:val="002F1D52"/>
    <w:rsid w:val="002F2725"/>
    <w:rsid w:val="002F2C45"/>
    <w:rsid w:val="002F3698"/>
    <w:rsid w:val="002F3983"/>
    <w:rsid w:val="002F3B33"/>
    <w:rsid w:val="002F6505"/>
    <w:rsid w:val="002F65D6"/>
    <w:rsid w:val="002F73A9"/>
    <w:rsid w:val="00302B36"/>
    <w:rsid w:val="00306E17"/>
    <w:rsid w:val="0030774F"/>
    <w:rsid w:val="00307862"/>
    <w:rsid w:val="0031149F"/>
    <w:rsid w:val="003117A8"/>
    <w:rsid w:val="00312133"/>
    <w:rsid w:val="00312E2D"/>
    <w:rsid w:val="00313615"/>
    <w:rsid w:val="00315892"/>
    <w:rsid w:val="00316A94"/>
    <w:rsid w:val="003203BC"/>
    <w:rsid w:val="00321313"/>
    <w:rsid w:val="0032185C"/>
    <w:rsid w:val="00321DD1"/>
    <w:rsid w:val="00322DA2"/>
    <w:rsid w:val="00323C9F"/>
    <w:rsid w:val="003245D1"/>
    <w:rsid w:val="00324D07"/>
    <w:rsid w:val="003276AC"/>
    <w:rsid w:val="003279FF"/>
    <w:rsid w:val="00327E6E"/>
    <w:rsid w:val="00331AEE"/>
    <w:rsid w:val="00331F16"/>
    <w:rsid w:val="00331F21"/>
    <w:rsid w:val="00333244"/>
    <w:rsid w:val="00334BD8"/>
    <w:rsid w:val="00334E4C"/>
    <w:rsid w:val="003370FE"/>
    <w:rsid w:val="00337BF6"/>
    <w:rsid w:val="00343282"/>
    <w:rsid w:val="00343DDE"/>
    <w:rsid w:val="00344360"/>
    <w:rsid w:val="003443F2"/>
    <w:rsid w:val="00347124"/>
    <w:rsid w:val="00351710"/>
    <w:rsid w:val="00351946"/>
    <w:rsid w:val="00351D2A"/>
    <w:rsid w:val="00354E62"/>
    <w:rsid w:val="00355822"/>
    <w:rsid w:val="00355D2E"/>
    <w:rsid w:val="00357177"/>
    <w:rsid w:val="00357569"/>
    <w:rsid w:val="00357CD7"/>
    <w:rsid w:val="00361F28"/>
    <w:rsid w:val="00361FA0"/>
    <w:rsid w:val="003646F8"/>
    <w:rsid w:val="00364977"/>
    <w:rsid w:val="003655EE"/>
    <w:rsid w:val="00366FAB"/>
    <w:rsid w:val="00370E99"/>
    <w:rsid w:val="003717CE"/>
    <w:rsid w:val="00371B57"/>
    <w:rsid w:val="00373550"/>
    <w:rsid w:val="00374663"/>
    <w:rsid w:val="00375410"/>
    <w:rsid w:val="0037626A"/>
    <w:rsid w:val="003779B7"/>
    <w:rsid w:val="003813EC"/>
    <w:rsid w:val="003819EC"/>
    <w:rsid w:val="003835DA"/>
    <w:rsid w:val="0038605E"/>
    <w:rsid w:val="0038616D"/>
    <w:rsid w:val="003878A9"/>
    <w:rsid w:val="00393E7C"/>
    <w:rsid w:val="00394F70"/>
    <w:rsid w:val="00395083"/>
    <w:rsid w:val="00396067"/>
    <w:rsid w:val="00396BBC"/>
    <w:rsid w:val="003973F3"/>
    <w:rsid w:val="0039781D"/>
    <w:rsid w:val="003A0075"/>
    <w:rsid w:val="003A009B"/>
    <w:rsid w:val="003A260A"/>
    <w:rsid w:val="003A2BFD"/>
    <w:rsid w:val="003A2E01"/>
    <w:rsid w:val="003A2F14"/>
    <w:rsid w:val="003A3A55"/>
    <w:rsid w:val="003A3ABC"/>
    <w:rsid w:val="003A4342"/>
    <w:rsid w:val="003A5E11"/>
    <w:rsid w:val="003B3E3E"/>
    <w:rsid w:val="003B7306"/>
    <w:rsid w:val="003C222D"/>
    <w:rsid w:val="003C23DE"/>
    <w:rsid w:val="003C28E8"/>
    <w:rsid w:val="003C2A20"/>
    <w:rsid w:val="003C2FCA"/>
    <w:rsid w:val="003C4EFC"/>
    <w:rsid w:val="003C6CE4"/>
    <w:rsid w:val="003C77DC"/>
    <w:rsid w:val="003C7A26"/>
    <w:rsid w:val="003D13D3"/>
    <w:rsid w:val="003D1501"/>
    <w:rsid w:val="003D190F"/>
    <w:rsid w:val="003D1C47"/>
    <w:rsid w:val="003D2302"/>
    <w:rsid w:val="003D2EB6"/>
    <w:rsid w:val="003D386E"/>
    <w:rsid w:val="003D39ED"/>
    <w:rsid w:val="003D3D5C"/>
    <w:rsid w:val="003D521F"/>
    <w:rsid w:val="003D785F"/>
    <w:rsid w:val="003D78B9"/>
    <w:rsid w:val="003D79E0"/>
    <w:rsid w:val="003E03D6"/>
    <w:rsid w:val="003E0DCD"/>
    <w:rsid w:val="003E1038"/>
    <w:rsid w:val="003E11BD"/>
    <w:rsid w:val="003E363B"/>
    <w:rsid w:val="003E36C2"/>
    <w:rsid w:val="003E5810"/>
    <w:rsid w:val="003E5DF4"/>
    <w:rsid w:val="003E76D1"/>
    <w:rsid w:val="003F12F8"/>
    <w:rsid w:val="003F310C"/>
    <w:rsid w:val="003F503A"/>
    <w:rsid w:val="003F5798"/>
    <w:rsid w:val="003F6F5C"/>
    <w:rsid w:val="003F71FF"/>
    <w:rsid w:val="00400787"/>
    <w:rsid w:val="00400AC2"/>
    <w:rsid w:val="00402C0B"/>
    <w:rsid w:val="0040334A"/>
    <w:rsid w:val="00403811"/>
    <w:rsid w:val="00403AC4"/>
    <w:rsid w:val="00404090"/>
    <w:rsid w:val="004046C2"/>
    <w:rsid w:val="00404EBD"/>
    <w:rsid w:val="00406D2D"/>
    <w:rsid w:val="00407F16"/>
    <w:rsid w:val="00410222"/>
    <w:rsid w:val="004148CD"/>
    <w:rsid w:val="00414B75"/>
    <w:rsid w:val="00416E90"/>
    <w:rsid w:val="00416F58"/>
    <w:rsid w:val="004170CD"/>
    <w:rsid w:val="00420C03"/>
    <w:rsid w:val="004236F5"/>
    <w:rsid w:val="00423B5C"/>
    <w:rsid w:val="00425C24"/>
    <w:rsid w:val="0043146B"/>
    <w:rsid w:val="004324C4"/>
    <w:rsid w:val="0043297F"/>
    <w:rsid w:val="004338E5"/>
    <w:rsid w:val="0043490D"/>
    <w:rsid w:val="004350BA"/>
    <w:rsid w:val="004351F9"/>
    <w:rsid w:val="00435BF5"/>
    <w:rsid w:val="0043631E"/>
    <w:rsid w:val="00437295"/>
    <w:rsid w:val="00440DE4"/>
    <w:rsid w:val="0044116B"/>
    <w:rsid w:val="0044116D"/>
    <w:rsid w:val="00441AE4"/>
    <w:rsid w:val="00441E8A"/>
    <w:rsid w:val="00442FA7"/>
    <w:rsid w:val="00443875"/>
    <w:rsid w:val="004450ED"/>
    <w:rsid w:val="00447933"/>
    <w:rsid w:val="00452EDB"/>
    <w:rsid w:val="004541B2"/>
    <w:rsid w:val="00456107"/>
    <w:rsid w:val="00457110"/>
    <w:rsid w:val="0045773A"/>
    <w:rsid w:val="00460207"/>
    <w:rsid w:val="00460B0F"/>
    <w:rsid w:val="00462A3D"/>
    <w:rsid w:val="004635C2"/>
    <w:rsid w:val="00463CFC"/>
    <w:rsid w:val="00463F2C"/>
    <w:rsid w:val="004644FF"/>
    <w:rsid w:val="004648BE"/>
    <w:rsid w:val="004657D6"/>
    <w:rsid w:val="0046780F"/>
    <w:rsid w:val="00471032"/>
    <w:rsid w:val="00471581"/>
    <w:rsid w:val="004722F9"/>
    <w:rsid w:val="00473BA6"/>
    <w:rsid w:val="00473F00"/>
    <w:rsid w:val="00475A55"/>
    <w:rsid w:val="004773F1"/>
    <w:rsid w:val="00477D90"/>
    <w:rsid w:val="0048096D"/>
    <w:rsid w:val="004815A1"/>
    <w:rsid w:val="00481681"/>
    <w:rsid w:val="00481759"/>
    <w:rsid w:val="00481DB6"/>
    <w:rsid w:val="00482A20"/>
    <w:rsid w:val="004830EC"/>
    <w:rsid w:val="00483605"/>
    <w:rsid w:val="00483E81"/>
    <w:rsid w:val="00487DC8"/>
    <w:rsid w:val="00492EEB"/>
    <w:rsid w:val="00494AA9"/>
    <w:rsid w:val="00495BE6"/>
    <w:rsid w:val="0049627C"/>
    <w:rsid w:val="004969B2"/>
    <w:rsid w:val="004976D8"/>
    <w:rsid w:val="004A2CD4"/>
    <w:rsid w:val="004A412A"/>
    <w:rsid w:val="004A46E2"/>
    <w:rsid w:val="004A5979"/>
    <w:rsid w:val="004A5CB1"/>
    <w:rsid w:val="004A5FDC"/>
    <w:rsid w:val="004A7418"/>
    <w:rsid w:val="004B1E55"/>
    <w:rsid w:val="004B3733"/>
    <w:rsid w:val="004B392C"/>
    <w:rsid w:val="004B4599"/>
    <w:rsid w:val="004B5E5E"/>
    <w:rsid w:val="004B65E9"/>
    <w:rsid w:val="004B6898"/>
    <w:rsid w:val="004C14EF"/>
    <w:rsid w:val="004C2011"/>
    <w:rsid w:val="004C6BDE"/>
    <w:rsid w:val="004C7ED1"/>
    <w:rsid w:val="004D05B6"/>
    <w:rsid w:val="004D0E38"/>
    <w:rsid w:val="004D1279"/>
    <w:rsid w:val="004D2798"/>
    <w:rsid w:val="004D27AC"/>
    <w:rsid w:val="004D2FB9"/>
    <w:rsid w:val="004D49AD"/>
    <w:rsid w:val="004D4D9E"/>
    <w:rsid w:val="004D4F0C"/>
    <w:rsid w:val="004D5AF2"/>
    <w:rsid w:val="004E1732"/>
    <w:rsid w:val="004E188C"/>
    <w:rsid w:val="004E3A9C"/>
    <w:rsid w:val="004E45C1"/>
    <w:rsid w:val="004E4FD3"/>
    <w:rsid w:val="004E7037"/>
    <w:rsid w:val="004E7141"/>
    <w:rsid w:val="004F038F"/>
    <w:rsid w:val="004F0448"/>
    <w:rsid w:val="004F0653"/>
    <w:rsid w:val="004F0826"/>
    <w:rsid w:val="004F2F95"/>
    <w:rsid w:val="004F5B12"/>
    <w:rsid w:val="004F6CC1"/>
    <w:rsid w:val="004F74EE"/>
    <w:rsid w:val="004F7B1F"/>
    <w:rsid w:val="0050336A"/>
    <w:rsid w:val="005044D9"/>
    <w:rsid w:val="0050464E"/>
    <w:rsid w:val="00504AE9"/>
    <w:rsid w:val="00505D25"/>
    <w:rsid w:val="0050632C"/>
    <w:rsid w:val="00506B22"/>
    <w:rsid w:val="00506D91"/>
    <w:rsid w:val="00507EE9"/>
    <w:rsid w:val="0051058B"/>
    <w:rsid w:val="00510AB5"/>
    <w:rsid w:val="005115F3"/>
    <w:rsid w:val="0051361E"/>
    <w:rsid w:val="005137CE"/>
    <w:rsid w:val="00513D1B"/>
    <w:rsid w:val="00514634"/>
    <w:rsid w:val="005155E8"/>
    <w:rsid w:val="00516289"/>
    <w:rsid w:val="00516397"/>
    <w:rsid w:val="005178F9"/>
    <w:rsid w:val="00517CBE"/>
    <w:rsid w:val="0052210F"/>
    <w:rsid w:val="00524022"/>
    <w:rsid w:val="00524E16"/>
    <w:rsid w:val="00525021"/>
    <w:rsid w:val="00525500"/>
    <w:rsid w:val="00525E0D"/>
    <w:rsid w:val="00525ED9"/>
    <w:rsid w:val="0052682B"/>
    <w:rsid w:val="00527967"/>
    <w:rsid w:val="005302B7"/>
    <w:rsid w:val="0053364E"/>
    <w:rsid w:val="005336FE"/>
    <w:rsid w:val="0053485B"/>
    <w:rsid w:val="005352FF"/>
    <w:rsid w:val="00536110"/>
    <w:rsid w:val="00536439"/>
    <w:rsid w:val="00536541"/>
    <w:rsid w:val="005402F0"/>
    <w:rsid w:val="005416AE"/>
    <w:rsid w:val="00541E95"/>
    <w:rsid w:val="005434EB"/>
    <w:rsid w:val="00545586"/>
    <w:rsid w:val="00545982"/>
    <w:rsid w:val="00546D1F"/>
    <w:rsid w:val="0054796F"/>
    <w:rsid w:val="00547A16"/>
    <w:rsid w:val="00550E00"/>
    <w:rsid w:val="005514C4"/>
    <w:rsid w:val="00551F80"/>
    <w:rsid w:val="00552258"/>
    <w:rsid w:val="00552BA7"/>
    <w:rsid w:val="005537F2"/>
    <w:rsid w:val="0055399B"/>
    <w:rsid w:val="005555A1"/>
    <w:rsid w:val="00556D5F"/>
    <w:rsid w:val="00557067"/>
    <w:rsid w:val="0055709A"/>
    <w:rsid w:val="00557730"/>
    <w:rsid w:val="00557E31"/>
    <w:rsid w:val="0056020A"/>
    <w:rsid w:val="005619C6"/>
    <w:rsid w:val="00561C4A"/>
    <w:rsid w:val="00562685"/>
    <w:rsid w:val="005635A9"/>
    <w:rsid w:val="00564460"/>
    <w:rsid w:val="00564890"/>
    <w:rsid w:val="00564947"/>
    <w:rsid w:val="00566930"/>
    <w:rsid w:val="00566F86"/>
    <w:rsid w:val="0056794E"/>
    <w:rsid w:val="005715F3"/>
    <w:rsid w:val="00571C24"/>
    <w:rsid w:val="00572640"/>
    <w:rsid w:val="00572B69"/>
    <w:rsid w:val="00574490"/>
    <w:rsid w:val="00574C2D"/>
    <w:rsid w:val="00575346"/>
    <w:rsid w:val="005760AF"/>
    <w:rsid w:val="00577738"/>
    <w:rsid w:val="005807DB"/>
    <w:rsid w:val="00581B8C"/>
    <w:rsid w:val="00582A63"/>
    <w:rsid w:val="00582F80"/>
    <w:rsid w:val="005836AD"/>
    <w:rsid w:val="00583EB2"/>
    <w:rsid w:val="00585844"/>
    <w:rsid w:val="00587E5A"/>
    <w:rsid w:val="00590C9A"/>
    <w:rsid w:val="00591FE1"/>
    <w:rsid w:val="00592847"/>
    <w:rsid w:val="005932FE"/>
    <w:rsid w:val="005942C0"/>
    <w:rsid w:val="0059521C"/>
    <w:rsid w:val="00595B36"/>
    <w:rsid w:val="00596003"/>
    <w:rsid w:val="005A112A"/>
    <w:rsid w:val="005A16D1"/>
    <w:rsid w:val="005A2483"/>
    <w:rsid w:val="005A26C9"/>
    <w:rsid w:val="005A26D4"/>
    <w:rsid w:val="005A3C57"/>
    <w:rsid w:val="005A4614"/>
    <w:rsid w:val="005A53A3"/>
    <w:rsid w:val="005A663B"/>
    <w:rsid w:val="005A6903"/>
    <w:rsid w:val="005A6F9E"/>
    <w:rsid w:val="005B27D6"/>
    <w:rsid w:val="005B3758"/>
    <w:rsid w:val="005B4131"/>
    <w:rsid w:val="005B4156"/>
    <w:rsid w:val="005B4446"/>
    <w:rsid w:val="005B582D"/>
    <w:rsid w:val="005B59C8"/>
    <w:rsid w:val="005B5D0B"/>
    <w:rsid w:val="005B60A3"/>
    <w:rsid w:val="005B60B0"/>
    <w:rsid w:val="005C04AC"/>
    <w:rsid w:val="005C1886"/>
    <w:rsid w:val="005C24B5"/>
    <w:rsid w:val="005C2FDA"/>
    <w:rsid w:val="005C3688"/>
    <w:rsid w:val="005C7095"/>
    <w:rsid w:val="005C7627"/>
    <w:rsid w:val="005D0297"/>
    <w:rsid w:val="005D0A7E"/>
    <w:rsid w:val="005D6FC6"/>
    <w:rsid w:val="005E0A75"/>
    <w:rsid w:val="005E1A71"/>
    <w:rsid w:val="005E3AFC"/>
    <w:rsid w:val="005E3FFD"/>
    <w:rsid w:val="005E5BB8"/>
    <w:rsid w:val="005E64A4"/>
    <w:rsid w:val="005E7A10"/>
    <w:rsid w:val="005F1D11"/>
    <w:rsid w:val="005F29B5"/>
    <w:rsid w:val="005F3352"/>
    <w:rsid w:val="005F569D"/>
    <w:rsid w:val="005F60E3"/>
    <w:rsid w:val="005F6322"/>
    <w:rsid w:val="005F66DA"/>
    <w:rsid w:val="00601161"/>
    <w:rsid w:val="00601A47"/>
    <w:rsid w:val="00601F3F"/>
    <w:rsid w:val="0060353D"/>
    <w:rsid w:val="00603816"/>
    <w:rsid w:val="00605DB5"/>
    <w:rsid w:val="00606CB4"/>
    <w:rsid w:val="00607657"/>
    <w:rsid w:val="0061065B"/>
    <w:rsid w:val="00610698"/>
    <w:rsid w:val="00610C46"/>
    <w:rsid w:val="006111F8"/>
    <w:rsid w:val="006112F6"/>
    <w:rsid w:val="006114B8"/>
    <w:rsid w:val="0061166C"/>
    <w:rsid w:val="0061243F"/>
    <w:rsid w:val="006139B8"/>
    <w:rsid w:val="0061480B"/>
    <w:rsid w:val="00615AEF"/>
    <w:rsid w:val="00615D1A"/>
    <w:rsid w:val="0061617F"/>
    <w:rsid w:val="006208CC"/>
    <w:rsid w:val="00620E92"/>
    <w:rsid w:val="00621202"/>
    <w:rsid w:val="00621DB3"/>
    <w:rsid w:val="00621DE1"/>
    <w:rsid w:val="0062210C"/>
    <w:rsid w:val="006226FB"/>
    <w:rsid w:val="006227B8"/>
    <w:rsid w:val="00623077"/>
    <w:rsid w:val="00624693"/>
    <w:rsid w:val="0062582E"/>
    <w:rsid w:val="006269F8"/>
    <w:rsid w:val="00626B3A"/>
    <w:rsid w:val="006274F7"/>
    <w:rsid w:val="006275A7"/>
    <w:rsid w:val="00627DC7"/>
    <w:rsid w:val="0063026C"/>
    <w:rsid w:val="006306A3"/>
    <w:rsid w:val="00631534"/>
    <w:rsid w:val="006315BC"/>
    <w:rsid w:val="00631926"/>
    <w:rsid w:val="00632C40"/>
    <w:rsid w:val="0063460A"/>
    <w:rsid w:val="00643725"/>
    <w:rsid w:val="00643755"/>
    <w:rsid w:val="00644A86"/>
    <w:rsid w:val="006459DC"/>
    <w:rsid w:val="00651242"/>
    <w:rsid w:val="0065209F"/>
    <w:rsid w:val="0065235E"/>
    <w:rsid w:val="00654C06"/>
    <w:rsid w:val="00655175"/>
    <w:rsid w:val="00655709"/>
    <w:rsid w:val="00657D71"/>
    <w:rsid w:val="006610E8"/>
    <w:rsid w:val="006638E5"/>
    <w:rsid w:val="00663A86"/>
    <w:rsid w:val="00664F77"/>
    <w:rsid w:val="00665931"/>
    <w:rsid w:val="00666DF2"/>
    <w:rsid w:val="006672E5"/>
    <w:rsid w:val="00667585"/>
    <w:rsid w:val="00667BEF"/>
    <w:rsid w:val="00670AB0"/>
    <w:rsid w:val="00670B45"/>
    <w:rsid w:val="00670EDB"/>
    <w:rsid w:val="00672D11"/>
    <w:rsid w:val="006732A0"/>
    <w:rsid w:val="00673403"/>
    <w:rsid w:val="006766FA"/>
    <w:rsid w:val="006810FC"/>
    <w:rsid w:val="00682024"/>
    <w:rsid w:val="00682110"/>
    <w:rsid w:val="00682237"/>
    <w:rsid w:val="00682FF8"/>
    <w:rsid w:val="00683ABC"/>
    <w:rsid w:val="00683E15"/>
    <w:rsid w:val="00684371"/>
    <w:rsid w:val="00684940"/>
    <w:rsid w:val="0068584E"/>
    <w:rsid w:val="00686913"/>
    <w:rsid w:val="006872EE"/>
    <w:rsid w:val="00687D71"/>
    <w:rsid w:val="00691B7B"/>
    <w:rsid w:val="006921B9"/>
    <w:rsid w:val="00692251"/>
    <w:rsid w:val="00693BC4"/>
    <w:rsid w:val="00694AD7"/>
    <w:rsid w:val="006969A5"/>
    <w:rsid w:val="00696C61"/>
    <w:rsid w:val="006A1CF0"/>
    <w:rsid w:val="006A210C"/>
    <w:rsid w:val="006A2E6E"/>
    <w:rsid w:val="006A34CC"/>
    <w:rsid w:val="006A3A5F"/>
    <w:rsid w:val="006A4FED"/>
    <w:rsid w:val="006A5435"/>
    <w:rsid w:val="006A5C5C"/>
    <w:rsid w:val="006A60AB"/>
    <w:rsid w:val="006A638A"/>
    <w:rsid w:val="006A70EE"/>
    <w:rsid w:val="006A7608"/>
    <w:rsid w:val="006A7A2F"/>
    <w:rsid w:val="006B0099"/>
    <w:rsid w:val="006B01DE"/>
    <w:rsid w:val="006B1C69"/>
    <w:rsid w:val="006B28A0"/>
    <w:rsid w:val="006B3536"/>
    <w:rsid w:val="006B39D8"/>
    <w:rsid w:val="006B5B0C"/>
    <w:rsid w:val="006B5C7C"/>
    <w:rsid w:val="006B6C14"/>
    <w:rsid w:val="006C0206"/>
    <w:rsid w:val="006C0E13"/>
    <w:rsid w:val="006C110E"/>
    <w:rsid w:val="006C13F9"/>
    <w:rsid w:val="006C4E6F"/>
    <w:rsid w:val="006C5A63"/>
    <w:rsid w:val="006C7491"/>
    <w:rsid w:val="006C78CD"/>
    <w:rsid w:val="006D1C7D"/>
    <w:rsid w:val="006D21EE"/>
    <w:rsid w:val="006D4382"/>
    <w:rsid w:val="006D5165"/>
    <w:rsid w:val="006D66A8"/>
    <w:rsid w:val="006D734E"/>
    <w:rsid w:val="006E17F7"/>
    <w:rsid w:val="006E19D7"/>
    <w:rsid w:val="006E34EF"/>
    <w:rsid w:val="006E4A00"/>
    <w:rsid w:val="006E4A59"/>
    <w:rsid w:val="006E5DE7"/>
    <w:rsid w:val="006E77F5"/>
    <w:rsid w:val="006E7B3A"/>
    <w:rsid w:val="006F29E7"/>
    <w:rsid w:val="006F4E5F"/>
    <w:rsid w:val="006F58FC"/>
    <w:rsid w:val="007000D0"/>
    <w:rsid w:val="007001C5"/>
    <w:rsid w:val="00700939"/>
    <w:rsid w:val="00700D49"/>
    <w:rsid w:val="00700F4F"/>
    <w:rsid w:val="007010EA"/>
    <w:rsid w:val="00702190"/>
    <w:rsid w:val="00703E24"/>
    <w:rsid w:val="00704A88"/>
    <w:rsid w:val="00705050"/>
    <w:rsid w:val="007056D7"/>
    <w:rsid w:val="0071043D"/>
    <w:rsid w:val="0071052B"/>
    <w:rsid w:val="00710761"/>
    <w:rsid w:val="00710DB6"/>
    <w:rsid w:val="00712491"/>
    <w:rsid w:val="0071262A"/>
    <w:rsid w:val="00712CB5"/>
    <w:rsid w:val="007140FD"/>
    <w:rsid w:val="00714769"/>
    <w:rsid w:val="007216AC"/>
    <w:rsid w:val="0072275D"/>
    <w:rsid w:val="00723902"/>
    <w:rsid w:val="00724898"/>
    <w:rsid w:val="00726BBE"/>
    <w:rsid w:val="00727203"/>
    <w:rsid w:val="0073002A"/>
    <w:rsid w:val="00733669"/>
    <w:rsid w:val="007343E0"/>
    <w:rsid w:val="00734A2D"/>
    <w:rsid w:val="00735BEA"/>
    <w:rsid w:val="00737C25"/>
    <w:rsid w:val="00737C31"/>
    <w:rsid w:val="00741B71"/>
    <w:rsid w:val="00744E0B"/>
    <w:rsid w:val="00745A1E"/>
    <w:rsid w:val="007470D9"/>
    <w:rsid w:val="007472A6"/>
    <w:rsid w:val="00747CF3"/>
    <w:rsid w:val="007501EC"/>
    <w:rsid w:val="00752643"/>
    <w:rsid w:val="00753C91"/>
    <w:rsid w:val="00754A67"/>
    <w:rsid w:val="00755AE5"/>
    <w:rsid w:val="00756E6E"/>
    <w:rsid w:val="007577C5"/>
    <w:rsid w:val="00760E8E"/>
    <w:rsid w:val="00761132"/>
    <w:rsid w:val="00761162"/>
    <w:rsid w:val="007612DF"/>
    <w:rsid w:val="0076344C"/>
    <w:rsid w:val="007638C9"/>
    <w:rsid w:val="00763D60"/>
    <w:rsid w:val="00765485"/>
    <w:rsid w:val="00765F75"/>
    <w:rsid w:val="007671B5"/>
    <w:rsid w:val="00770CD3"/>
    <w:rsid w:val="00771422"/>
    <w:rsid w:val="0077281D"/>
    <w:rsid w:val="00772AAA"/>
    <w:rsid w:val="007766FE"/>
    <w:rsid w:val="007769DE"/>
    <w:rsid w:val="00776EA7"/>
    <w:rsid w:val="007816EA"/>
    <w:rsid w:val="00781CF1"/>
    <w:rsid w:val="0078227C"/>
    <w:rsid w:val="00784BD5"/>
    <w:rsid w:val="00784FF3"/>
    <w:rsid w:val="007858F2"/>
    <w:rsid w:val="00785CE9"/>
    <w:rsid w:val="00786630"/>
    <w:rsid w:val="0078733E"/>
    <w:rsid w:val="00790B57"/>
    <w:rsid w:val="00790E5A"/>
    <w:rsid w:val="00791001"/>
    <w:rsid w:val="007910D9"/>
    <w:rsid w:val="0079159A"/>
    <w:rsid w:val="0079352E"/>
    <w:rsid w:val="00793C1E"/>
    <w:rsid w:val="00794660"/>
    <w:rsid w:val="00794F6C"/>
    <w:rsid w:val="00794F9E"/>
    <w:rsid w:val="00795D39"/>
    <w:rsid w:val="00795E6B"/>
    <w:rsid w:val="00796099"/>
    <w:rsid w:val="007A0822"/>
    <w:rsid w:val="007A1BB3"/>
    <w:rsid w:val="007A28B4"/>
    <w:rsid w:val="007A33D0"/>
    <w:rsid w:val="007A3CC2"/>
    <w:rsid w:val="007A3F89"/>
    <w:rsid w:val="007A41AA"/>
    <w:rsid w:val="007A5B1A"/>
    <w:rsid w:val="007A5C70"/>
    <w:rsid w:val="007A66A1"/>
    <w:rsid w:val="007A66C8"/>
    <w:rsid w:val="007B19AF"/>
    <w:rsid w:val="007B21BE"/>
    <w:rsid w:val="007B4488"/>
    <w:rsid w:val="007B45B1"/>
    <w:rsid w:val="007B503D"/>
    <w:rsid w:val="007B5724"/>
    <w:rsid w:val="007B5EEB"/>
    <w:rsid w:val="007B6C10"/>
    <w:rsid w:val="007B7756"/>
    <w:rsid w:val="007B7FD3"/>
    <w:rsid w:val="007C0CE7"/>
    <w:rsid w:val="007C0EDE"/>
    <w:rsid w:val="007C1319"/>
    <w:rsid w:val="007C13D5"/>
    <w:rsid w:val="007C2055"/>
    <w:rsid w:val="007C2321"/>
    <w:rsid w:val="007C4A4E"/>
    <w:rsid w:val="007C51CA"/>
    <w:rsid w:val="007D0189"/>
    <w:rsid w:val="007D127E"/>
    <w:rsid w:val="007D2C75"/>
    <w:rsid w:val="007D52CB"/>
    <w:rsid w:val="007D5C1B"/>
    <w:rsid w:val="007D6480"/>
    <w:rsid w:val="007D6C03"/>
    <w:rsid w:val="007D7387"/>
    <w:rsid w:val="007E2E4B"/>
    <w:rsid w:val="007E4110"/>
    <w:rsid w:val="007E41AA"/>
    <w:rsid w:val="007E4626"/>
    <w:rsid w:val="007E4E90"/>
    <w:rsid w:val="007E50FA"/>
    <w:rsid w:val="007E5A6A"/>
    <w:rsid w:val="007F0728"/>
    <w:rsid w:val="007F3990"/>
    <w:rsid w:val="007F4BC8"/>
    <w:rsid w:val="007F5049"/>
    <w:rsid w:val="007F59B6"/>
    <w:rsid w:val="007F6358"/>
    <w:rsid w:val="007F6786"/>
    <w:rsid w:val="007F6E28"/>
    <w:rsid w:val="007F7A92"/>
    <w:rsid w:val="007F7E15"/>
    <w:rsid w:val="00800515"/>
    <w:rsid w:val="00800CA0"/>
    <w:rsid w:val="008022D1"/>
    <w:rsid w:val="00802457"/>
    <w:rsid w:val="00802765"/>
    <w:rsid w:val="00802815"/>
    <w:rsid w:val="0080469B"/>
    <w:rsid w:val="00804AA5"/>
    <w:rsid w:val="00804AC1"/>
    <w:rsid w:val="0080501D"/>
    <w:rsid w:val="0080683D"/>
    <w:rsid w:val="00806BE8"/>
    <w:rsid w:val="00810E95"/>
    <w:rsid w:val="0081104B"/>
    <w:rsid w:val="0081270C"/>
    <w:rsid w:val="00812933"/>
    <w:rsid w:val="00813666"/>
    <w:rsid w:val="008142C5"/>
    <w:rsid w:val="008155E0"/>
    <w:rsid w:val="00815840"/>
    <w:rsid w:val="0081705D"/>
    <w:rsid w:val="0082235A"/>
    <w:rsid w:val="0082275C"/>
    <w:rsid w:val="00823A1E"/>
    <w:rsid w:val="00823E15"/>
    <w:rsid w:val="00824BFA"/>
    <w:rsid w:val="008261DA"/>
    <w:rsid w:val="00827B2E"/>
    <w:rsid w:val="00830346"/>
    <w:rsid w:val="00830B4C"/>
    <w:rsid w:val="00830E22"/>
    <w:rsid w:val="00832DCF"/>
    <w:rsid w:val="008335F6"/>
    <w:rsid w:val="008336F3"/>
    <w:rsid w:val="008337D2"/>
    <w:rsid w:val="00840750"/>
    <w:rsid w:val="0084325E"/>
    <w:rsid w:val="008452C9"/>
    <w:rsid w:val="00845B17"/>
    <w:rsid w:val="00845EB7"/>
    <w:rsid w:val="00847C87"/>
    <w:rsid w:val="00847D15"/>
    <w:rsid w:val="00847F45"/>
    <w:rsid w:val="00850884"/>
    <w:rsid w:val="00850D3F"/>
    <w:rsid w:val="008513D9"/>
    <w:rsid w:val="00853FF7"/>
    <w:rsid w:val="0085415D"/>
    <w:rsid w:val="00854FC3"/>
    <w:rsid w:val="00855E94"/>
    <w:rsid w:val="00855F5E"/>
    <w:rsid w:val="0085634B"/>
    <w:rsid w:val="00862FEC"/>
    <w:rsid w:val="00863098"/>
    <w:rsid w:val="00864354"/>
    <w:rsid w:val="008655E3"/>
    <w:rsid w:val="008660ED"/>
    <w:rsid w:val="0086642E"/>
    <w:rsid w:val="00867757"/>
    <w:rsid w:val="00870EF6"/>
    <w:rsid w:val="0087192B"/>
    <w:rsid w:val="00871DCA"/>
    <w:rsid w:val="00873EB5"/>
    <w:rsid w:val="00876618"/>
    <w:rsid w:val="00876F94"/>
    <w:rsid w:val="00877F71"/>
    <w:rsid w:val="00881C72"/>
    <w:rsid w:val="00883D75"/>
    <w:rsid w:val="00884FB2"/>
    <w:rsid w:val="00885763"/>
    <w:rsid w:val="00886EF6"/>
    <w:rsid w:val="00890AE7"/>
    <w:rsid w:val="00892EB1"/>
    <w:rsid w:val="00894199"/>
    <w:rsid w:val="008954BB"/>
    <w:rsid w:val="00895AAD"/>
    <w:rsid w:val="00895C07"/>
    <w:rsid w:val="0089604C"/>
    <w:rsid w:val="00896A68"/>
    <w:rsid w:val="00897DA7"/>
    <w:rsid w:val="008A13D1"/>
    <w:rsid w:val="008A353B"/>
    <w:rsid w:val="008A3B8A"/>
    <w:rsid w:val="008A5494"/>
    <w:rsid w:val="008A6258"/>
    <w:rsid w:val="008A64E6"/>
    <w:rsid w:val="008B0302"/>
    <w:rsid w:val="008B038D"/>
    <w:rsid w:val="008B0441"/>
    <w:rsid w:val="008B3265"/>
    <w:rsid w:val="008B4D87"/>
    <w:rsid w:val="008B70C1"/>
    <w:rsid w:val="008B777C"/>
    <w:rsid w:val="008B79AB"/>
    <w:rsid w:val="008C1ACB"/>
    <w:rsid w:val="008C26F4"/>
    <w:rsid w:val="008C3CAF"/>
    <w:rsid w:val="008C53B5"/>
    <w:rsid w:val="008C57B8"/>
    <w:rsid w:val="008C679E"/>
    <w:rsid w:val="008C6A05"/>
    <w:rsid w:val="008C7F89"/>
    <w:rsid w:val="008D261F"/>
    <w:rsid w:val="008D2B43"/>
    <w:rsid w:val="008D3229"/>
    <w:rsid w:val="008D4981"/>
    <w:rsid w:val="008D4D63"/>
    <w:rsid w:val="008D4F90"/>
    <w:rsid w:val="008D58FC"/>
    <w:rsid w:val="008D662B"/>
    <w:rsid w:val="008D675A"/>
    <w:rsid w:val="008D6981"/>
    <w:rsid w:val="008D7404"/>
    <w:rsid w:val="008E0248"/>
    <w:rsid w:val="008E0AD9"/>
    <w:rsid w:val="008E107D"/>
    <w:rsid w:val="008E15F7"/>
    <w:rsid w:val="008E400B"/>
    <w:rsid w:val="008E4D53"/>
    <w:rsid w:val="008E4E16"/>
    <w:rsid w:val="008E5614"/>
    <w:rsid w:val="008E6A33"/>
    <w:rsid w:val="008F0148"/>
    <w:rsid w:val="008F1681"/>
    <w:rsid w:val="008F1724"/>
    <w:rsid w:val="008F282B"/>
    <w:rsid w:val="008F3D53"/>
    <w:rsid w:val="008F4502"/>
    <w:rsid w:val="008F6834"/>
    <w:rsid w:val="0090006F"/>
    <w:rsid w:val="0090188F"/>
    <w:rsid w:val="00902391"/>
    <w:rsid w:val="00903E74"/>
    <w:rsid w:val="00906601"/>
    <w:rsid w:val="009104FF"/>
    <w:rsid w:val="009120BD"/>
    <w:rsid w:val="00913F26"/>
    <w:rsid w:val="00914C46"/>
    <w:rsid w:val="00917459"/>
    <w:rsid w:val="00923FEE"/>
    <w:rsid w:val="00924435"/>
    <w:rsid w:val="009246C7"/>
    <w:rsid w:val="009253A6"/>
    <w:rsid w:val="0092697D"/>
    <w:rsid w:val="00930318"/>
    <w:rsid w:val="00931481"/>
    <w:rsid w:val="009337F6"/>
    <w:rsid w:val="00933F26"/>
    <w:rsid w:val="009346D0"/>
    <w:rsid w:val="0093535C"/>
    <w:rsid w:val="00936C98"/>
    <w:rsid w:val="0094059F"/>
    <w:rsid w:val="009411A4"/>
    <w:rsid w:val="009413A2"/>
    <w:rsid w:val="00941E0C"/>
    <w:rsid w:val="00942805"/>
    <w:rsid w:val="00942FD1"/>
    <w:rsid w:val="00944989"/>
    <w:rsid w:val="00946EFB"/>
    <w:rsid w:val="00947B4E"/>
    <w:rsid w:val="00950D96"/>
    <w:rsid w:val="00952C57"/>
    <w:rsid w:val="00952E1E"/>
    <w:rsid w:val="00955BCF"/>
    <w:rsid w:val="00955E38"/>
    <w:rsid w:val="00956E85"/>
    <w:rsid w:val="0096006F"/>
    <w:rsid w:val="009610EF"/>
    <w:rsid w:val="009614C2"/>
    <w:rsid w:val="00961E60"/>
    <w:rsid w:val="00962BD8"/>
    <w:rsid w:val="00965476"/>
    <w:rsid w:val="00966E68"/>
    <w:rsid w:val="00967231"/>
    <w:rsid w:val="00967D26"/>
    <w:rsid w:val="009704AF"/>
    <w:rsid w:val="00971877"/>
    <w:rsid w:val="00974FEF"/>
    <w:rsid w:val="009754E9"/>
    <w:rsid w:val="009770BF"/>
    <w:rsid w:val="00977680"/>
    <w:rsid w:val="009808F2"/>
    <w:rsid w:val="0098145B"/>
    <w:rsid w:val="00983D5D"/>
    <w:rsid w:val="00984054"/>
    <w:rsid w:val="009849BF"/>
    <w:rsid w:val="009863AB"/>
    <w:rsid w:val="00986506"/>
    <w:rsid w:val="009874CD"/>
    <w:rsid w:val="00987D67"/>
    <w:rsid w:val="0099329E"/>
    <w:rsid w:val="0099386F"/>
    <w:rsid w:val="00993B1B"/>
    <w:rsid w:val="00994530"/>
    <w:rsid w:val="00994646"/>
    <w:rsid w:val="00994AF7"/>
    <w:rsid w:val="00996493"/>
    <w:rsid w:val="0099733A"/>
    <w:rsid w:val="009A01F6"/>
    <w:rsid w:val="009A04CE"/>
    <w:rsid w:val="009A2A04"/>
    <w:rsid w:val="009A2F15"/>
    <w:rsid w:val="009A54C3"/>
    <w:rsid w:val="009A606C"/>
    <w:rsid w:val="009A6515"/>
    <w:rsid w:val="009B004B"/>
    <w:rsid w:val="009B08D1"/>
    <w:rsid w:val="009B2AA8"/>
    <w:rsid w:val="009B4995"/>
    <w:rsid w:val="009B52C3"/>
    <w:rsid w:val="009B57C5"/>
    <w:rsid w:val="009B6465"/>
    <w:rsid w:val="009B7663"/>
    <w:rsid w:val="009B7FAC"/>
    <w:rsid w:val="009C020A"/>
    <w:rsid w:val="009C0AA4"/>
    <w:rsid w:val="009C1508"/>
    <w:rsid w:val="009C168F"/>
    <w:rsid w:val="009C2709"/>
    <w:rsid w:val="009C28A8"/>
    <w:rsid w:val="009C303C"/>
    <w:rsid w:val="009C3B80"/>
    <w:rsid w:val="009C4053"/>
    <w:rsid w:val="009C44C3"/>
    <w:rsid w:val="009C4FF1"/>
    <w:rsid w:val="009C558B"/>
    <w:rsid w:val="009C75EE"/>
    <w:rsid w:val="009C782C"/>
    <w:rsid w:val="009C7E5A"/>
    <w:rsid w:val="009D01CC"/>
    <w:rsid w:val="009D0A83"/>
    <w:rsid w:val="009D117F"/>
    <w:rsid w:val="009D41C6"/>
    <w:rsid w:val="009D44F1"/>
    <w:rsid w:val="009D46C9"/>
    <w:rsid w:val="009D49FD"/>
    <w:rsid w:val="009D4D32"/>
    <w:rsid w:val="009D6593"/>
    <w:rsid w:val="009D716E"/>
    <w:rsid w:val="009E144F"/>
    <w:rsid w:val="009E1EFF"/>
    <w:rsid w:val="009E2C9B"/>
    <w:rsid w:val="009E3D4B"/>
    <w:rsid w:val="009E4131"/>
    <w:rsid w:val="009E4B88"/>
    <w:rsid w:val="009E5243"/>
    <w:rsid w:val="009E607F"/>
    <w:rsid w:val="009E7283"/>
    <w:rsid w:val="009F2E18"/>
    <w:rsid w:val="009F33D8"/>
    <w:rsid w:val="009F3D9F"/>
    <w:rsid w:val="009F4A93"/>
    <w:rsid w:val="009F507F"/>
    <w:rsid w:val="009F7365"/>
    <w:rsid w:val="009F771A"/>
    <w:rsid w:val="00A00559"/>
    <w:rsid w:val="00A01080"/>
    <w:rsid w:val="00A029E5"/>
    <w:rsid w:val="00A04351"/>
    <w:rsid w:val="00A05500"/>
    <w:rsid w:val="00A0708C"/>
    <w:rsid w:val="00A101A1"/>
    <w:rsid w:val="00A10F7B"/>
    <w:rsid w:val="00A1400A"/>
    <w:rsid w:val="00A16F3F"/>
    <w:rsid w:val="00A17501"/>
    <w:rsid w:val="00A17B19"/>
    <w:rsid w:val="00A205E6"/>
    <w:rsid w:val="00A2249B"/>
    <w:rsid w:val="00A229E7"/>
    <w:rsid w:val="00A2368B"/>
    <w:rsid w:val="00A23ABF"/>
    <w:rsid w:val="00A23DA0"/>
    <w:rsid w:val="00A24715"/>
    <w:rsid w:val="00A2483D"/>
    <w:rsid w:val="00A25172"/>
    <w:rsid w:val="00A25E5B"/>
    <w:rsid w:val="00A26EEB"/>
    <w:rsid w:val="00A271C2"/>
    <w:rsid w:val="00A313B4"/>
    <w:rsid w:val="00A314BC"/>
    <w:rsid w:val="00A336FA"/>
    <w:rsid w:val="00A3380A"/>
    <w:rsid w:val="00A342A7"/>
    <w:rsid w:val="00A34CA0"/>
    <w:rsid w:val="00A34D7F"/>
    <w:rsid w:val="00A34E1F"/>
    <w:rsid w:val="00A35BDD"/>
    <w:rsid w:val="00A35C5D"/>
    <w:rsid w:val="00A368A1"/>
    <w:rsid w:val="00A36949"/>
    <w:rsid w:val="00A37A66"/>
    <w:rsid w:val="00A41F00"/>
    <w:rsid w:val="00A4246B"/>
    <w:rsid w:val="00A44CA1"/>
    <w:rsid w:val="00A45C1C"/>
    <w:rsid w:val="00A5169F"/>
    <w:rsid w:val="00A51AF5"/>
    <w:rsid w:val="00A524C8"/>
    <w:rsid w:val="00A52D7A"/>
    <w:rsid w:val="00A531D0"/>
    <w:rsid w:val="00A53906"/>
    <w:rsid w:val="00A553CC"/>
    <w:rsid w:val="00A56DFE"/>
    <w:rsid w:val="00A5715D"/>
    <w:rsid w:val="00A61D77"/>
    <w:rsid w:val="00A62CBE"/>
    <w:rsid w:val="00A6372B"/>
    <w:rsid w:val="00A63CC3"/>
    <w:rsid w:val="00A65559"/>
    <w:rsid w:val="00A65C67"/>
    <w:rsid w:val="00A65FFE"/>
    <w:rsid w:val="00A66A8E"/>
    <w:rsid w:val="00A67588"/>
    <w:rsid w:val="00A70D64"/>
    <w:rsid w:val="00A7437A"/>
    <w:rsid w:val="00A74724"/>
    <w:rsid w:val="00A75B36"/>
    <w:rsid w:val="00A81258"/>
    <w:rsid w:val="00A81608"/>
    <w:rsid w:val="00A84F2B"/>
    <w:rsid w:val="00A85233"/>
    <w:rsid w:val="00A85A31"/>
    <w:rsid w:val="00A8620D"/>
    <w:rsid w:val="00A90996"/>
    <w:rsid w:val="00A9131D"/>
    <w:rsid w:val="00A918A3"/>
    <w:rsid w:val="00A92D98"/>
    <w:rsid w:val="00A94673"/>
    <w:rsid w:val="00A94AD6"/>
    <w:rsid w:val="00A957FB"/>
    <w:rsid w:val="00A95D97"/>
    <w:rsid w:val="00A9682D"/>
    <w:rsid w:val="00AA07EC"/>
    <w:rsid w:val="00AA165B"/>
    <w:rsid w:val="00AA23E2"/>
    <w:rsid w:val="00AA25A9"/>
    <w:rsid w:val="00AA27DB"/>
    <w:rsid w:val="00AA6EFE"/>
    <w:rsid w:val="00AB0A1C"/>
    <w:rsid w:val="00AB0A4D"/>
    <w:rsid w:val="00AB0BAB"/>
    <w:rsid w:val="00AB26AC"/>
    <w:rsid w:val="00AB2798"/>
    <w:rsid w:val="00AB490F"/>
    <w:rsid w:val="00AB7890"/>
    <w:rsid w:val="00AC1B1C"/>
    <w:rsid w:val="00AC1C2F"/>
    <w:rsid w:val="00AC25C5"/>
    <w:rsid w:val="00AC35A3"/>
    <w:rsid w:val="00AC4E26"/>
    <w:rsid w:val="00AC5D2C"/>
    <w:rsid w:val="00AC5D40"/>
    <w:rsid w:val="00AC6A31"/>
    <w:rsid w:val="00AC75F1"/>
    <w:rsid w:val="00AD0C58"/>
    <w:rsid w:val="00AD1777"/>
    <w:rsid w:val="00AD7419"/>
    <w:rsid w:val="00AE15C5"/>
    <w:rsid w:val="00AE4C2D"/>
    <w:rsid w:val="00AE5EDF"/>
    <w:rsid w:val="00AF151A"/>
    <w:rsid w:val="00AF2E99"/>
    <w:rsid w:val="00AF42ED"/>
    <w:rsid w:val="00AF5B81"/>
    <w:rsid w:val="00AF77CD"/>
    <w:rsid w:val="00B000FE"/>
    <w:rsid w:val="00B00F81"/>
    <w:rsid w:val="00B01DE9"/>
    <w:rsid w:val="00B02624"/>
    <w:rsid w:val="00B0306D"/>
    <w:rsid w:val="00B04DF7"/>
    <w:rsid w:val="00B052DA"/>
    <w:rsid w:val="00B062C5"/>
    <w:rsid w:val="00B0715A"/>
    <w:rsid w:val="00B076D8"/>
    <w:rsid w:val="00B07EF1"/>
    <w:rsid w:val="00B105FE"/>
    <w:rsid w:val="00B1135A"/>
    <w:rsid w:val="00B11EE1"/>
    <w:rsid w:val="00B15781"/>
    <w:rsid w:val="00B15D33"/>
    <w:rsid w:val="00B16EF0"/>
    <w:rsid w:val="00B17498"/>
    <w:rsid w:val="00B1790C"/>
    <w:rsid w:val="00B17B05"/>
    <w:rsid w:val="00B17D7F"/>
    <w:rsid w:val="00B2051D"/>
    <w:rsid w:val="00B21B82"/>
    <w:rsid w:val="00B224AC"/>
    <w:rsid w:val="00B22631"/>
    <w:rsid w:val="00B25249"/>
    <w:rsid w:val="00B25C96"/>
    <w:rsid w:val="00B270FF"/>
    <w:rsid w:val="00B27FF9"/>
    <w:rsid w:val="00B314D0"/>
    <w:rsid w:val="00B32F6D"/>
    <w:rsid w:val="00B333BD"/>
    <w:rsid w:val="00B34934"/>
    <w:rsid w:val="00B34BA3"/>
    <w:rsid w:val="00B36F39"/>
    <w:rsid w:val="00B4202A"/>
    <w:rsid w:val="00B425F0"/>
    <w:rsid w:val="00B42793"/>
    <w:rsid w:val="00B4347C"/>
    <w:rsid w:val="00B45223"/>
    <w:rsid w:val="00B4644C"/>
    <w:rsid w:val="00B46FBF"/>
    <w:rsid w:val="00B47291"/>
    <w:rsid w:val="00B507F4"/>
    <w:rsid w:val="00B512B6"/>
    <w:rsid w:val="00B5470E"/>
    <w:rsid w:val="00B548D2"/>
    <w:rsid w:val="00B573F2"/>
    <w:rsid w:val="00B601BD"/>
    <w:rsid w:val="00B613DE"/>
    <w:rsid w:val="00B62086"/>
    <w:rsid w:val="00B62BD4"/>
    <w:rsid w:val="00B62DB2"/>
    <w:rsid w:val="00B63794"/>
    <w:rsid w:val="00B63941"/>
    <w:rsid w:val="00B6418D"/>
    <w:rsid w:val="00B64392"/>
    <w:rsid w:val="00B64B3F"/>
    <w:rsid w:val="00B66136"/>
    <w:rsid w:val="00B66968"/>
    <w:rsid w:val="00B676A8"/>
    <w:rsid w:val="00B701FA"/>
    <w:rsid w:val="00B704A7"/>
    <w:rsid w:val="00B73FAE"/>
    <w:rsid w:val="00B7400B"/>
    <w:rsid w:val="00B7492C"/>
    <w:rsid w:val="00B74981"/>
    <w:rsid w:val="00B75FEB"/>
    <w:rsid w:val="00B80943"/>
    <w:rsid w:val="00B80B10"/>
    <w:rsid w:val="00B8119A"/>
    <w:rsid w:val="00B81705"/>
    <w:rsid w:val="00B82E4E"/>
    <w:rsid w:val="00B84256"/>
    <w:rsid w:val="00B847D5"/>
    <w:rsid w:val="00B84A14"/>
    <w:rsid w:val="00B84E61"/>
    <w:rsid w:val="00B858AD"/>
    <w:rsid w:val="00B85A25"/>
    <w:rsid w:val="00B879F1"/>
    <w:rsid w:val="00B87C22"/>
    <w:rsid w:val="00B87C2F"/>
    <w:rsid w:val="00B87D6F"/>
    <w:rsid w:val="00B91E34"/>
    <w:rsid w:val="00B93A44"/>
    <w:rsid w:val="00B94A33"/>
    <w:rsid w:val="00B95993"/>
    <w:rsid w:val="00B96E73"/>
    <w:rsid w:val="00B9771E"/>
    <w:rsid w:val="00BA0631"/>
    <w:rsid w:val="00BA0F7D"/>
    <w:rsid w:val="00BA1F68"/>
    <w:rsid w:val="00BA26AF"/>
    <w:rsid w:val="00BA3F95"/>
    <w:rsid w:val="00BA407D"/>
    <w:rsid w:val="00BA5667"/>
    <w:rsid w:val="00BA5F02"/>
    <w:rsid w:val="00BA6749"/>
    <w:rsid w:val="00BA6BCF"/>
    <w:rsid w:val="00BA731B"/>
    <w:rsid w:val="00BA7CE0"/>
    <w:rsid w:val="00BB0FC1"/>
    <w:rsid w:val="00BB19E7"/>
    <w:rsid w:val="00BB3EDF"/>
    <w:rsid w:val="00BB4D37"/>
    <w:rsid w:val="00BB554A"/>
    <w:rsid w:val="00BB6504"/>
    <w:rsid w:val="00BB744E"/>
    <w:rsid w:val="00BB77F5"/>
    <w:rsid w:val="00BB7B9D"/>
    <w:rsid w:val="00BC0900"/>
    <w:rsid w:val="00BC36FB"/>
    <w:rsid w:val="00BC4413"/>
    <w:rsid w:val="00BC467E"/>
    <w:rsid w:val="00BC521B"/>
    <w:rsid w:val="00BC6FFF"/>
    <w:rsid w:val="00BD0CC0"/>
    <w:rsid w:val="00BD100D"/>
    <w:rsid w:val="00BD4676"/>
    <w:rsid w:val="00BD5A3E"/>
    <w:rsid w:val="00BD65D9"/>
    <w:rsid w:val="00BD66A3"/>
    <w:rsid w:val="00BD6ADA"/>
    <w:rsid w:val="00BD74FC"/>
    <w:rsid w:val="00BD7B27"/>
    <w:rsid w:val="00BE0037"/>
    <w:rsid w:val="00BE0733"/>
    <w:rsid w:val="00BE0925"/>
    <w:rsid w:val="00BE0CA7"/>
    <w:rsid w:val="00BE1ABF"/>
    <w:rsid w:val="00BE3A16"/>
    <w:rsid w:val="00BE4D9D"/>
    <w:rsid w:val="00BE5063"/>
    <w:rsid w:val="00BE5094"/>
    <w:rsid w:val="00BE6267"/>
    <w:rsid w:val="00BE7A8E"/>
    <w:rsid w:val="00BF0097"/>
    <w:rsid w:val="00BF1692"/>
    <w:rsid w:val="00BF2369"/>
    <w:rsid w:val="00BF2FD4"/>
    <w:rsid w:val="00BF3445"/>
    <w:rsid w:val="00BF65D9"/>
    <w:rsid w:val="00BF6C07"/>
    <w:rsid w:val="00BF6D6E"/>
    <w:rsid w:val="00C00602"/>
    <w:rsid w:val="00C0114F"/>
    <w:rsid w:val="00C01536"/>
    <w:rsid w:val="00C02771"/>
    <w:rsid w:val="00C027BE"/>
    <w:rsid w:val="00C0527D"/>
    <w:rsid w:val="00C057DD"/>
    <w:rsid w:val="00C06592"/>
    <w:rsid w:val="00C06631"/>
    <w:rsid w:val="00C0734A"/>
    <w:rsid w:val="00C104A0"/>
    <w:rsid w:val="00C11128"/>
    <w:rsid w:val="00C1152F"/>
    <w:rsid w:val="00C129EC"/>
    <w:rsid w:val="00C150A8"/>
    <w:rsid w:val="00C154D0"/>
    <w:rsid w:val="00C17824"/>
    <w:rsid w:val="00C2005F"/>
    <w:rsid w:val="00C203A7"/>
    <w:rsid w:val="00C20B52"/>
    <w:rsid w:val="00C20E15"/>
    <w:rsid w:val="00C21D50"/>
    <w:rsid w:val="00C22342"/>
    <w:rsid w:val="00C233A5"/>
    <w:rsid w:val="00C237A9"/>
    <w:rsid w:val="00C24A0C"/>
    <w:rsid w:val="00C27B98"/>
    <w:rsid w:val="00C30937"/>
    <w:rsid w:val="00C31855"/>
    <w:rsid w:val="00C31F45"/>
    <w:rsid w:val="00C33593"/>
    <w:rsid w:val="00C339C2"/>
    <w:rsid w:val="00C345D3"/>
    <w:rsid w:val="00C36EB3"/>
    <w:rsid w:val="00C37C51"/>
    <w:rsid w:val="00C42F57"/>
    <w:rsid w:val="00C43179"/>
    <w:rsid w:val="00C43DF9"/>
    <w:rsid w:val="00C444F7"/>
    <w:rsid w:val="00C44950"/>
    <w:rsid w:val="00C45066"/>
    <w:rsid w:val="00C46807"/>
    <w:rsid w:val="00C469D1"/>
    <w:rsid w:val="00C47E40"/>
    <w:rsid w:val="00C50683"/>
    <w:rsid w:val="00C518AD"/>
    <w:rsid w:val="00C553DF"/>
    <w:rsid w:val="00C56570"/>
    <w:rsid w:val="00C5716B"/>
    <w:rsid w:val="00C573E8"/>
    <w:rsid w:val="00C57729"/>
    <w:rsid w:val="00C6077E"/>
    <w:rsid w:val="00C6215C"/>
    <w:rsid w:val="00C63536"/>
    <w:rsid w:val="00C63B0A"/>
    <w:rsid w:val="00C644DC"/>
    <w:rsid w:val="00C66257"/>
    <w:rsid w:val="00C6653A"/>
    <w:rsid w:val="00C6697C"/>
    <w:rsid w:val="00C6763A"/>
    <w:rsid w:val="00C67646"/>
    <w:rsid w:val="00C6774D"/>
    <w:rsid w:val="00C701E2"/>
    <w:rsid w:val="00C7061E"/>
    <w:rsid w:val="00C71898"/>
    <w:rsid w:val="00C729C7"/>
    <w:rsid w:val="00C72CA5"/>
    <w:rsid w:val="00C732B7"/>
    <w:rsid w:val="00C74F1F"/>
    <w:rsid w:val="00C75230"/>
    <w:rsid w:val="00C76B77"/>
    <w:rsid w:val="00C802D4"/>
    <w:rsid w:val="00C8085B"/>
    <w:rsid w:val="00C814EA"/>
    <w:rsid w:val="00C83045"/>
    <w:rsid w:val="00C83F63"/>
    <w:rsid w:val="00C8444A"/>
    <w:rsid w:val="00C84DF8"/>
    <w:rsid w:val="00C86CAF"/>
    <w:rsid w:val="00C91579"/>
    <w:rsid w:val="00C9233B"/>
    <w:rsid w:val="00C92F12"/>
    <w:rsid w:val="00C939D2"/>
    <w:rsid w:val="00C93D1E"/>
    <w:rsid w:val="00C94687"/>
    <w:rsid w:val="00C9591D"/>
    <w:rsid w:val="00C96503"/>
    <w:rsid w:val="00C9666D"/>
    <w:rsid w:val="00C968D8"/>
    <w:rsid w:val="00C96C15"/>
    <w:rsid w:val="00C96F50"/>
    <w:rsid w:val="00C979EA"/>
    <w:rsid w:val="00CA01BB"/>
    <w:rsid w:val="00CA04F8"/>
    <w:rsid w:val="00CA1762"/>
    <w:rsid w:val="00CA26DC"/>
    <w:rsid w:val="00CB0878"/>
    <w:rsid w:val="00CB1740"/>
    <w:rsid w:val="00CB17DE"/>
    <w:rsid w:val="00CB400F"/>
    <w:rsid w:val="00CB4244"/>
    <w:rsid w:val="00CB45EC"/>
    <w:rsid w:val="00CB481B"/>
    <w:rsid w:val="00CB5D7B"/>
    <w:rsid w:val="00CB6244"/>
    <w:rsid w:val="00CC03D4"/>
    <w:rsid w:val="00CC0A17"/>
    <w:rsid w:val="00CC0F65"/>
    <w:rsid w:val="00CC1240"/>
    <w:rsid w:val="00CC155B"/>
    <w:rsid w:val="00CC249A"/>
    <w:rsid w:val="00CC3640"/>
    <w:rsid w:val="00CC36C9"/>
    <w:rsid w:val="00CD13A4"/>
    <w:rsid w:val="00CD20B1"/>
    <w:rsid w:val="00CD2647"/>
    <w:rsid w:val="00CD4901"/>
    <w:rsid w:val="00CD5307"/>
    <w:rsid w:val="00CD6565"/>
    <w:rsid w:val="00CD7453"/>
    <w:rsid w:val="00CD7C55"/>
    <w:rsid w:val="00CD7E9F"/>
    <w:rsid w:val="00CE09FF"/>
    <w:rsid w:val="00CE0D2C"/>
    <w:rsid w:val="00CE21C5"/>
    <w:rsid w:val="00CE3FA7"/>
    <w:rsid w:val="00CE40E3"/>
    <w:rsid w:val="00CE630E"/>
    <w:rsid w:val="00CE63A2"/>
    <w:rsid w:val="00CE6BBE"/>
    <w:rsid w:val="00CE7396"/>
    <w:rsid w:val="00CE7B6E"/>
    <w:rsid w:val="00CE7BB5"/>
    <w:rsid w:val="00CF173F"/>
    <w:rsid w:val="00CF178C"/>
    <w:rsid w:val="00CF2355"/>
    <w:rsid w:val="00CF2FB8"/>
    <w:rsid w:val="00CF3624"/>
    <w:rsid w:val="00CF4171"/>
    <w:rsid w:val="00CF67C6"/>
    <w:rsid w:val="00CF6B72"/>
    <w:rsid w:val="00CF6BF2"/>
    <w:rsid w:val="00CF747C"/>
    <w:rsid w:val="00CF7E85"/>
    <w:rsid w:val="00D01587"/>
    <w:rsid w:val="00D02A20"/>
    <w:rsid w:val="00D04444"/>
    <w:rsid w:val="00D04967"/>
    <w:rsid w:val="00D04D7E"/>
    <w:rsid w:val="00D0636F"/>
    <w:rsid w:val="00D06581"/>
    <w:rsid w:val="00D079CC"/>
    <w:rsid w:val="00D1012C"/>
    <w:rsid w:val="00D12A9E"/>
    <w:rsid w:val="00D12BCA"/>
    <w:rsid w:val="00D13C35"/>
    <w:rsid w:val="00D1417D"/>
    <w:rsid w:val="00D166C6"/>
    <w:rsid w:val="00D1789C"/>
    <w:rsid w:val="00D17F64"/>
    <w:rsid w:val="00D212B9"/>
    <w:rsid w:val="00D22012"/>
    <w:rsid w:val="00D22840"/>
    <w:rsid w:val="00D23B01"/>
    <w:rsid w:val="00D24360"/>
    <w:rsid w:val="00D2475B"/>
    <w:rsid w:val="00D2565D"/>
    <w:rsid w:val="00D262B1"/>
    <w:rsid w:val="00D26A8E"/>
    <w:rsid w:val="00D32155"/>
    <w:rsid w:val="00D32D5A"/>
    <w:rsid w:val="00D33941"/>
    <w:rsid w:val="00D34BF2"/>
    <w:rsid w:val="00D375D4"/>
    <w:rsid w:val="00D375FC"/>
    <w:rsid w:val="00D4027B"/>
    <w:rsid w:val="00D42A96"/>
    <w:rsid w:val="00D436E0"/>
    <w:rsid w:val="00D43751"/>
    <w:rsid w:val="00D46C3F"/>
    <w:rsid w:val="00D46E7C"/>
    <w:rsid w:val="00D47298"/>
    <w:rsid w:val="00D47B50"/>
    <w:rsid w:val="00D511FB"/>
    <w:rsid w:val="00D51A4B"/>
    <w:rsid w:val="00D51F80"/>
    <w:rsid w:val="00D5307F"/>
    <w:rsid w:val="00D53B44"/>
    <w:rsid w:val="00D554A9"/>
    <w:rsid w:val="00D557D8"/>
    <w:rsid w:val="00D56D8E"/>
    <w:rsid w:val="00D60163"/>
    <w:rsid w:val="00D60377"/>
    <w:rsid w:val="00D60B1D"/>
    <w:rsid w:val="00D64759"/>
    <w:rsid w:val="00D65177"/>
    <w:rsid w:val="00D66BC1"/>
    <w:rsid w:val="00D70E26"/>
    <w:rsid w:val="00D7285B"/>
    <w:rsid w:val="00D73A8D"/>
    <w:rsid w:val="00D74A8E"/>
    <w:rsid w:val="00D74C24"/>
    <w:rsid w:val="00D757FF"/>
    <w:rsid w:val="00D766D8"/>
    <w:rsid w:val="00D77DB1"/>
    <w:rsid w:val="00D8023A"/>
    <w:rsid w:val="00D80D8F"/>
    <w:rsid w:val="00D80FB9"/>
    <w:rsid w:val="00D813CA"/>
    <w:rsid w:val="00D81583"/>
    <w:rsid w:val="00D81DCD"/>
    <w:rsid w:val="00D83251"/>
    <w:rsid w:val="00D8427D"/>
    <w:rsid w:val="00D84D00"/>
    <w:rsid w:val="00D84DFE"/>
    <w:rsid w:val="00D85B1A"/>
    <w:rsid w:val="00D876D6"/>
    <w:rsid w:val="00D918D1"/>
    <w:rsid w:val="00D93552"/>
    <w:rsid w:val="00D9581E"/>
    <w:rsid w:val="00D97A90"/>
    <w:rsid w:val="00D97C53"/>
    <w:rsid w:val="00DA0007"/>
    <w:rsid w:val="00DA0664"/>
    <w:rsid w:val="00DA1DD5"/>
    <w:rsid w:val="00DA29EB"/>
    <w:rsid w:val="00DA2A8F"/>
    <w:rsid w:val="00DA352A"/>
    <w:rsid w:val="00DA417A"/>
    <w:rsid w:val="00DA7AB9"/>
    <w:rsid w:val="00DB29AE"/>
    <w:rsid w:val="00DB2F20"/>
    <w:rsid w:val="00DB425C"/>
    <w:rsid w:val="00DB505C"/>
    <w:rsid w:val="00DB5BD6"/>
    <w:rsid w:val="00DB7985"/>
    <w:rsid w:val="00DC0036"/>
    <w:rsid w:val="00DC14D0"/>
    <w:rsid w:val="00DC2F3B"/>
    <w:rsid w:val="00DC3152"/>
    <w:rsid w:val="00DC4B0B"/>
    <w:rsid w:val="00DC54D2"/>
    <w:rsid w:val="00DC6DE1"/>
    <w:rsid w:val="00DC7824"/>
    <w:rsid w:val="00DD0749"/>
    <w:rsid w:val="00DD20A2"/>
    <w:rsid w:val="00DD3204"/>
    <w:rsid w:val="00DD3484"/>
    <w:rsid w:val="00DD496D"/>
    <w:rsid w:val="00DD4E2D"/>
    <w:rsid w:val="00DE59E7"/>
    <w:rsid w:val="00DE5B9F"/>
    <w:rsid w:val="00DE6B43"/>
    <w:rsid w:val="00DE6B74"/>
    <w:rsid w:val="00DE6D6D"/>
    <w:rsid w:val="00DE6EA9"/>
    <w:rsid w:val="00DE7740"/>
    <w:rsid w:val="00DF1BE7"/>
    <w:rsid w:val="00E00145"/>
    <w:rsid w:val="00E014FB"/>
    <w:rsid w:val="00E01A71"/>
    <w:rsid w:val="00E02269"/>
    <w:rsid w:val="00E024A1"/>
    <w:rsid w:val="00E0267F"/>
    <w:rsid w:val="00E05052"/>
    <w:rsid w:val="00E0675B"/>
    <w:rsid w:val="00E06D6E"/>
    <w:rsid w:val="00E075B0"/>
    <w:rsid w:val="00E07886"/>
    <w:rsid w:val="00E07AD1"/>
    <w:rsid w:val="00E10319"/>
    <w:rsid w:val="00E14058"/>
    <w:rsid w:val="00E150EE"/>
    <w:rsid w:val="00E163CA"/>
    <w:rsid w:val="00E17507"/>
    <w:rsid w:val="00E20C41"/>
    <w:rsid w:val="00E21B24"/>
    <w:rsid w:val="00E226D5"/>
    <w:rsid w:val="00E24B32"/>
    <w:rsid w:val="00E26C65"/>
    <w:rsid w:val="00E27C3C"/>
    <w:rsid w:val="00E30274"/>
    <w:rsid w:val="00E31AC8"/>
    <w:rsid w:val="00E32414"/>
    <w:rsid w:val="00E33E4C"/>
    <w:rsid w:val="00E34605"/>
    <w:rsid w:val="00E349FE"/>
    <w:rsid w:val="00E34CBF"/>
    <w:rsid w:val="00E400C8"/>
    <w:rsid w:val="00E4149A"/>
    <w:rsid w:val="00E41BDA"/>
    <w:rsid w:val="00E41E13"/>
    <w:rsid w:val="00E420EA"/>
    <w:rsid w:val="00E45DBA"/>
    <w:rsid w:val="00E468B7"/>
    <w:rsid w:val="00E46EEA"/>
    <w:rsid w:val="00E47073"/>
    <w:rsid w:val="00E476F3"/>
    <w:rsid w:val="00E5099D"/>
    <w:rsid w:val="00E540AC"/>
    <w:rsid w:val="00E56435"/>
    <w:rsid w:val="00E5727D"/>
    <w:rsid w:val="00E61609"/>
    <w:rsid w:val="00E61A7E"/>
    <w:rsid w:val="00E629CE"/>
    <w:rsid w:val="00E62ED9"/>
    <w:rsid w:val="00E62EDC"/>
    <w:rsid w:val="00E6351E"/>
    <w:rsid w:val="00E64F49"/>
    <w:rsid w:val="00E65ADB"/>
    <w:rsid w:val="00E65F57"/>
    <w:rsid w:val="00E674F6"/>
    <w:rsid w:val="00E67C94"/>
    <w:rsid w:val="00E710DB"/>
    <w:rsid w:val="00E716E7"/>
    <w:rsid w:val="00E719B1"/>
    <w:rsid w:val="00E71BD3"/>
    <w:rsid w:val="00E72CBA"/>
    <w:rsid w:val="00E74657"/>
    <w:rsid w:val="00E755DB"/>
    <w:rsid w:val="00E759A8"/>
    <w:rsid w:val="00E7790F"/>
    <w:rsid w:val="00E81846"/>
    <w:rsid w:val="00E81847"/>
    <w:rsid w:val="00E81BD4"/>
    <w:rsid w:val="00E83331"/>
    <w:rsid w:val="00E83546"/>
    <w:rsid w:val="00E8503D"/>
    <w:rsid w:val="00E85AE5"/>
    <w:rsid w:val="00E91309"/>
    <w:rsid w:val="00E91372"/>
    <w:rsid w:val="00E9205B"/>
    <w:rsid w:val="00E92964"/>
    <w:rsid w:val="00E92A0B"/>
    <w:rsid w:val="00E932E7"/>
    <w:rsid w:val="00E94125"/>
    <w:rsid w:val="00E95B63"/>
    <w:rsid w:val="00E96208"/>
    <w:rsid w:val="00EA0E44"/>
    <w:rsid w:val="00EA1FB2"/>
    <w:rsid w:val="00EA2378"/>
    <w:rsid w:val="00EA302B"/>
    <w:rsid w:val="00EA36A0"/>
    <w:rsid w:val="00EA3BDE"/>
    <w:rsid w:val="00EA3E18"/>
    <w:rsid w:val="00EA3E1F"/>
    <w:rsid w:val="00EA465E"/>
    <w:rsid w:val="00EA48FF"/>
    <w:rsid w:val="00EA4C4F"/>
    <w:rsid w:val="00EA5778"/>
    <w:rsid w:val="00EA687C"/>
    <w:rsid w:val="00EA757D"/>
    <w:rsid w:val="00EB0F6E"/>
    <w:rsid w:val="00EB31EF"/>
    <w:rsid w:val="00EB474F"/>
    <w:rsid w:val="00EB49ED"/>
    <w:rsid w:val="00EB5DF4"/>
    <w:rsid w:val="00EB628E"/>
    <w:rsid w:val="00EB682F"/>
    <w:rsid w:val="00EC29E3"/>
    <w:rsid w:val="00EC2A03"/>
    <w:rsid w:val="00EC572C"/>
    <w:rsid w:val="00ED1E3E"/>
    <w:rsid w:val="00ED4A43"/>
    <w:rsid w:val="00ED63F6"/>
    <w:rsid w:val="00EE181C"/>
    <w:rsid w:val="00EE2A10"/>
    <w:rsid w:val="00EE471C"/>
    <w:rsid w:val="00EE4A5B"/>
    <w:rsid w:val="00EE51C3"/>
    <w:rsid w:val="00EE55E3"/>
    <w:rsid w:val="00EE5ED3"/>
    <w:rsid w:val="00EE6682"/>
    <w:rsid w:val="00EE6CB6"/>
    <w:rsid w:val="00EE7D66"/>
    <w:rsid w:val="00EF5549"/>
    <w:rsid w:val="00F0001C"/>
    <w:rsid w:val="00F002ED"/>
    <w:rsid w:val="00F01215"/>
    <w:rsid w:val="00F02F39"/>
    <w:rsid w:val="00F02F63"/>
    <w:rsid w:val="00F032BD"/>
    <w:rsid w:val="00F03A2E"/>
    <w:rsid w:val="00F04283"/>
    <w:rsid w:val="00F046B4"/>
    <w:rsid w:val="00F04B61"/>
    <w:rsid w:val="00F107A1"/>
    <w:rsid w:val="00F10D3D"/>
    <w:rsid w:val="00F11B0C"/>
    <w:rsid w:val="00F120B5"/>
    <w:rsid w:val="00F12D5C"/>
    <w:rsid w:val="00F13069"/>
    <w:rsid w:val="00F1403A"/>
    <w:rsid w:val="00F14902"/>
    <w:rsid w:val="00F153E8"/>
    <w:rsid w:val="00F16177"/>
    <w:rsid w:val="00F1694F"/>
    <w:rsid w:val="00F23CEC"/>
    <w:rsid w:val="00F256DA"/>
    <w:rsid w:val="00F26015"/>
    <w:rsid w:val="00F27C5C"/>
    <w:rsid w:val="00F30815"/>
    <w:rsid w:val="00F31325"/>
    <w:rsid w:val="00F3156A"/>
    <w:rsid w:val="00F31D08"/>
    <w:rsid w:val="00F328C1"/>
    <w:rsid w:val="00F32D05"/>
    <w:rsid w:val="00F33CD0"/>
    <w:rsid w:val="00F34C8F"/>
    <w:rsid w:val="00F352CD"/>
    <w:rsid w:val="00F36439"/>
    <w:rsid w:val="00F3655F"/>
    <w:rsid w:val="00F37198"/>
    <w:rsid w:val="00F372E0"/>
    <w:rsid w:val="00F400AE"/>
    <w:rsid w:val="00F40888"/>
    <w:rsid w:val="00F416DA"/>
    <w:rsid w:val="00F4208D"/>
    <w:rsid w:val="00F42540"/>
    <w:rsid w:val="00F451D1"/>
    <w:rsid w:val="00F454B5"/>
    <w:rsid w:val="00F454C6"/>
    <w:rsid w:val="00F458EC"/>
    <w:rsid w:val="00F47565"/>
    <w:rsid w:val="00F50812"/>
    <w:rsid w:val="00F51683"/>
    <w:rsid w:val="00F51918"/>
    <w:rsid w:val="00F51E95"/>
    <w:rsid w:val="00F521B5"/>
    <w:rsid w:val="00F5276F"/>
    <w:rsid w:val="00F5383E"/>
    <w:rsid w:val="00F53A43"/>
    <w:rsid w:val="00F5461F"/>
    <w:rsid w:val="00F579B2"/>
    <w:rsid w:val="00F609E5"/>
    <w:rsid w:val="00F60F43"/>
    <w:rsid w:val="00F61CD2"/>
    <w:rsid w:val="00F6212A"/>
    <w:rsid w:val="00F673DB"/>
    <w:rsid w:val="00F67427"/>
    <w:rsid w:val="00F71912"/>
    <w:rsid w:val="00F71EEE"/>
    <w:rsid w:val="00F72814"/>
    <w:rsid w:val="00F72C2E"/>
    <w:rsid w:val="00F72E06"/>
    <w:rsid w:val="00F75E5D"/>
    <w:rsid w:val="00F80E99"/>
    <w:rsid w:val="00F81093"/>
    <w:rsid w:val="00F81568"/>
    <w:rsid w:val="00F8218C"/>
    <w:rsid w:val="00F82C61"/>
    <w:rsid w:val="00F837CF"/>
    <w:rsid w:val="00F8436D"/>
    <w:rsid w:val="00F846DA"/>
    <w:rsid w:val="00F8589D"/>
    <w:rsid w:val="00F85F8F"/>
    <w:rsid w:val="00F910CF"/>
    <w:rsid w:val="00F92AEB"/>
    <w:rsid w:val="00F93058"/>
    <w:rsid w:val="00F93517"/>
    <w:rsid w:val="00F93C31"/>
    <w:rsid w:val="00F94E80"/>
    <w:rsid w:val="00F9566E"/>
    <w:rsid w:val="00FA0059"/>
    <w:rsid w:val="00FA0DD7"/>
    <w:rsid w:val="00FA1072"/>
    <w:rsid w:val="00FA1255"/>
    <w:rsid w:val="00FA1F75"/>
    <w:rsid w:val="00FA228A"/>
    <w:rsid w:val="00FA35B4"/>
    <w:rsid w:val="00FA47CE"/>
    <w:rsid w:val="00FA4E7C"/>
    <w:rsid w:val="00FA65DB"/>
    <w:rsid w:val="00FA7774"/>
    <w:rsid w:val="00FB0B27"/>
    <w:rsid w:val="00FB1781"/>
    <w:rsid w:val="00FB298E"/>
    <w:rsid w:val="00FB487D"/>
    <w:rsid w:val="00FB5A78"/>
    <w:rsid w:val="00FB633D"/>
    <w:rsid w:val="00FB653B"/>
    <w:rsid w:val="00FB67A6"/>
    <w:rsid w:val="00FB6D53"/>
    <w:rsid w:val="00FB7C0D"/>
    <w:rsid w:val="00FC0449"/>
    <w:rsid w:val="00FC26B2"/>
    <w:rsid w:val="00FC2B11"/>
    <w:rsid w:val="00FC4354"/>
    <w:rsid w:val="00FC56AA"/>
    <w:rsid w:val="00FD01EF"/>
    <w:rsid w:val="00FD01F6"/>
    <w:rsid w:val="00FD04BC"/>
    <w:rsid w:val="00FD05AE"/>
    <w:rsid w:val="00FD0BC7"/>
    <w:rsid w:val="00FD2CF9"/>
    <w:rsid w:val="00FD3239"/>
    <w:rsid w:val="00FD46D0"/>
    <w:rsid w:val="00FD4A57"/>
    <w:rsid w:val="00FD526C"/>
    <w:rsid w:val="00FD527F"/>
    <w:rsid w:val="00FD5C89"/>
    <w:rsid w:val="00FD686B"/>
    <w:rsid w:val="00FD7D15"/>
    <w:rsid w:val="00FE0CFC"/>
    <w:rsid w:val="00FE1625"/>
    <w:rsid w:val="00FE4395"/>
    <w:rsid w:val="00FE46BE"/>
    <w:rsid w:val="00FE588B"/>
    <w:rsid w:val="00FE63D6"/>
    <w:rsid w:val="00FE6AD3"/>
    <w:rsid w:val="00FE6EEA"/>
    <w:rsid w:val="00FF1EDE"/>
    <w:rsid w:val="00FF1F34"/>
    <w:rsid w:val="00FF3ED6"/>
    <w:rsid w:val="00FF761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472F8"/>
  <w15:docId w15:val="{F470965D-F750-4392-BE4F-35F0A62E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DB"/>
    <w:pPr>
      <w:ind w:left="567" w:hanging="567"/>
    </w:pPr>
    <w:rPr>
      <w:sz w:val="22"/>
      <w:szCs w:val="24"/>
      <w:lang w:val="sk-SK" w:eastAsia="sk-SK"/>
    </w:rPr>
  </w:style>
  <w:style w:type="paragraph" w:styleId="Heading1">
    <w:name w:val="heading 1"/>
    <w:basedOn w:val="Normal"/>
    <w:next w:val="Normal"/>
    <w:link w:val="Heading1Char"/>
    <w:uiPriority w:val="99"/>
    <w:qFormat/>
    <w:rsid w:val="00B84256"/>
    <w:pPr>
      <w:keepNext/>
      <w:autoSpaceDE w:val="0"/>
      <w:autoSpaceDN w:val="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84256"/>
    <w:pPr>
      <w:keepNext/>
      <w:autoSpaceDE w:val="0"/>
      <w:autoSpaceDN w:val="0"/>
      <w:ind w:left="0" w:firstLine="0"/>
      <w:outlineLvl w:val="1"/>
    </w:pPr>
    <w:rPr>
      <w:rFonts w:ascii="Cambria" w:hAnsi="Cambria"/>
      <w:b/>
      <w:bCs/>
      <w:i/>
      <w:iCs/>
      <w:sz w:val="28"/>
      <w:szCs w:val="28"/>
    </w:rPr>
  </w:style>
  <w:style w:type="paragraph" w:styleId="Heading3">
    <w:name w:val="heading 3"/>
    <w:basedOn w:val="Normal"/>
    <w:next w:val="Normal"/>
    <w:link w:val="Heading3Char"/>
    <w:uiPriority w:val="99"/>
    <w:qFormat/>
    <w:rsid w:val="00B84256"/>
    <w:pPr>
      <w:keepNext/>
      <w:autoSpaceDE w:val="0"/>
      <w:autoSpaceDN w:val="0"/>
      <w:ind w:left="0" w:firstLine="0"/>
      <w:outlineLvl w:val="2"/>
    </w:pPr>
    <w:rPr>
      <w:rFonts w:ascii="Cambria" w:hAnsi="Cambria"/>
      <w:b/>
      <w:bCs/>
      <w:sz w:val="26"/>
      <w:szCs w:val="26"/>
    </w:rPr>
  </w:style>
  <w:style w:type="paragraph" w:styleId="Heading4">
    <w:name w:val="heading 4"/>
    <w:basedOn w:val="Normal"/>
    <w:next w:val="Normal"/>
    <w:link w:val="Heading4Char"/>
    <w:uiPriority w:val="99"/>
    <w:qFormat/>
    <w:rsid w:val="00B84256"/>
    <w:pPr>
      <w:keepNext/>
      <w:autoSpaceDE w:val="0"/>
      <w:autoSpaceDN w:val="0"/>
      <w:ind w:left="0" w:firstLine="0"/>
      <w:outlineLvl w:val="3"/>
    </w:pPr>
    <w:rPr>
      <w:rFonts w:ascii="Calibri" w:hAnsi="Calibri"/>
      <w:b/>
      <w:bCs/>
      <w:sz w:val="28"/>
      <w:szCs w:val="28"/>
    </w:rPr>
  </w:style>
  <w:style w:type="paragraph" w:styleId="Heading5">
    <w:name w:val="heading 5"/>
    <w:basedOn w:val="Normal"/>
    <w:next w:val="Normal"/>
    <w:link w:val="Heading5Char"/>
    <w:uiPriority w:val="99"/>
    <w:qFormat/>
    <w:rsid w:val="00B842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271C2"/>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134D"/>
    <w:rPr>
      <w:rFonts w:ascii="Cambria" w:hAnsi="Cambria" w:cs="Times New Roman"/>
      <w:b/>
      <w:kern w:val="32"/>
      <w:sz w:val="32"/>
    </w:rPr>
  </w:style>
  <w:style w:type="character" w:customStyle="1" w:styleId="Heading2Char">
    <w:name w:val="Heading 2 Char"/>
    <w:link w:val="Heading2"/>
    <w:uiPriority w:val="99"/>
    <w:semiHidden/>
    <w:locked/>
    <w:rsid w:val="002E134D"/>
    <w:rPr>
      <w:rFonts w:ascii="Cambria" w:hAnsi="Cambria" w:cs="Times New Roman"/>
      <w:b/>
      <w:i/>
      <w:sz w:val="28"/>
    </w:rPr>
  </w:style>
  <w:style w:type="character" w:customStyle="1" w:styleId="Heading3Char">
    <w:name w:val="Heading 3 Char"/>
    <w:link w:val="Heading3"/>
    <w:uiPriority w:val="99"/>
    <w:semiHidden/>
    <w:locked/>
    <w:rsid w:val="002E134D"/>
    <w:rPr>
      <w:rFonts w:ascii="Cambria" w:hAnsi="Cambria" w:cs="Times New Roman"/>
      <w:b/>
      <w:sz w:val="26"/>
    </w:rPr>
  </w:style>
  <w:style w:type="character" w:customStyle="1" w:styleId="Heading4Char">
    <w:name w:val="Heading 4 Char"/>
    <w:link w:val="Heading4"/>
    <w:uiPriority w:val="99"/>
    <w:semiHidden/>
    <w:locked/>
    <w:rsid w:val="002E134D"/>
    <w:rPr>
      <w:rFonts w:ascii="Calibri" w:hAnsi="Calibri" w:cs="Times New Roman"/>
      <w:b/>
      <w:sz w:val="28"/>
    </w:rPr>
  </w:style>
  <w:style w:type="character" w:customStyle="1" w:styleId="Heading5Char">
    <w:name w:val="Heading 5 Char"/>
    <w:link w:val="Heading5"/>
    <w:uiPriority w:val="99"/>
    <w:semiHidden/>
    <w:locked/>
    <w:rsid w:val="002E134D"/>
    <w:rPr>
      <w:rFonts w:ascii="Calibri" w:hAnsi="Calibri" w:cs="Times New Roman"/>
      <w:b/>
      <w:i/>
      <w:sz w:val="26"/>
    </w:rPr>
  </w:style>
  <w:style w:type="character" w:customStyle="1" w:styleId="Heading6Char">
    <w:name w:val="Heading 6 Char"/>
    <w:link w:val="Heading6"/>
    <w:uiPriority w:val="99"/>
    <w:semiHidden/>
    <w:locked/>
    <w:rsid w:val="002E134D"/>
    <w:rPr>
      <w:rFonts w:ascii="Calibri" w:hAnsi="Calibri" w:cs="Times New Roman"/>
      <w:b/>
    </w:rPr>
  </w:style>
  <w:style w:type="paragraph" w:styleId="BodyText">
    <w:name w:val="Body Text"/>
    <w:basedOn w:val="Normal"/>
    <w:link w:val="BodyTextChar"/>
    <w:uiPriority w:val="99"/>
    <w:rsid w:val="00B84256"/>
    <w:pPr>
      <w:autoSpaceDE w:val="0"/>
      <w:autoSpaceDN w:val="0"/>
      <w:ind w:left="0" w:firstLine="0"/>
    </w:pPr>
    <w:rPr>
      <w:sz w:val="20"/>
    </w:rPr>
  </w:style>
  <w:style w:type="character" w:customStyle="1" w:styleId="BodyTextChar">
    <w:name w:val="Body Text Char"/>
    <w:link w:val="BodyText"/>
    <w:uiPriority w:val="99"/>
    <w:semiHidden/>
    <w:locked/>
    <w:rsid w:val="002E134D"/>
    <w:rPr>
      <w:rFonts w:cs="Times New Roman"/>
      <w:sz w:val="24"/>
    </w:rPr>
  </w:style>
  <w:style w:type="paragraph" w:styleId="BodyTextIndent">
    <w:name w:val="Body Text Indent"/>
    <w:basedOn w:val="Normal"/>
    <w:link w:val="BodyTextIndentChar"/>
    <w:uiPriority w:val="99"/>
    <w:rsid w:val="00B84256"/>
    <w:pPr>
      <w:autoSpaceDE w:val="0"/>
      <w:autoSpaceDN w:val="0"/>
      <w:ind w:left="0" w:firstLine="0"/>
    </w:pPr>
    <w:rPr>
      <w:sz w:val="20"/>
    </w:rPr>
  </w:style>
  <w:style w:type="character" w:customStyle="1" w:styleId="BodyTextIndentChar">
    <w:name w:val="Body Text Indent Char"/>
    <w:link w:val="BodyTextIndent"/>
    <w:uiPriority w:val="99"/>
    <w:semiHidden/>
    <w:locked/>
    <w:rsid w:val="002E134D"/>
    <w:rPr>
      <w:rFonts w:cs="Times New Roman"/>
      <w:sz w:val="24"/>
    </w:rPr>
  </w:style>
  <w:style w:type="paragraph" w:styleId="Header">
    <w:name w:val="header"/>
    <w:basedOn w:val="Normal"/>
    <w:link w:val="HeaderChar"/>
    <w:uiPriority w:val="99"/>
    <w:rsid w:val="00B84256"/>
    <w:pPr>
      <w:tabs>
        <w:tab w:val="center" w:pos="4703"/>
        <w:tab w:val="right" w:pos="9406"/>
      </w:tabs>
      <w:ind w:left="0" w:firstLine="0"/>
    </w:pPr>
    <w:rPr>
      <w:sz w:val="20"/>
    </w:rPr>
  </w:style>
  <w:style w:type="character" w:customStyle="1" w:styleId="HeaderChar">
    <w:name w:val="Header Char"/>
    <w:link w:val="Header"/>
    <w:uiPriority w:val="99"/>
    <w:semiHidden/>
    <w:locked/>
    <w:rsid w:val="002E134D"/>
    <w:rPr>
      <w:rFonts w:cs="Times New Roman"/>
      <w:sz w:val="24"/>
    </w:rPr>
  </w:style>
  <w:style w:type="paragraph" w:customStyle="1" w:styleId="Text">
    <w:name w:val="Text"/>
    <w:basedOn w:val="Normal"/>
    <w:link w:val="TextChar"/>
    <w:rsid w:val="00B84256"/>
    <w:pPr>
      <w:spacing w:before="120"/>
      <w:ind w:left="0" w:firstLine="0"/>
      <w:jc w:val="both"/>
    </w:pPr>
    <w:rPr>
      <w:sz w:val="24"/>
      <w:szCs w:val="20"/>
      <w:lang w:val="en-GB" w:eastAsia="en-US"/>
    </w:rPr>
  </w:style>
  <w:style w:type="paragraph" w:styleId="Footer">
    <w:name w:val="footer"/>
    <w:basedOn w:val="Normal"/>
    <w:link w:val="FooterChar"/>
    <w:uiPriority w:val="99"/>
    <w:rsid w:val="00B84256"/>
    <w:pPr>
      <w:tabs>
        <w:tab w:val="center" w:pos="4536"/>
        <w:tab w:val="right" w:pos="9072"/>
      </w:tabs>
    </w:pPr>
    <w:rPr>
      <w:sz w:val="24"/>
      <w:szCs w:val="20"/>
    </w:rPr>
  </w:style>
  <w:style w:type="character" w:customStyle="1" w:styleId="FooterChar">
    <w:name w:val="Footer Char"/>
    <w:link w:val="Footer"/>
    <w:uiPriority w:val="99"/>
    <w:locked/>
    <w:rsid w:val="000F39C1"/>
    <w:rPr>
      <w:rFonts w:cs="Times New Roman"/>
      <w:sz w:val="24"/>
      <w:lang w:val="sk-SK" w:eastAsia="sk-SK"/>
    </w:rPr>
  </w:style>
  <w:style w:type="character" w:styleId="PageNumber">
    <w:name w:val="page number"/>
    <w:uiPriority w:val="99"/>
    <w:rsid w:val="00B84256"/>
    <w:rPr>
      <w:rFonts w:cs="Times New Roman"/>
    </w:rPr>
  </w:style>
  <w:style w:type="paragraph" w:customStyle="1" w:styleId="BalloonText1">
    <w:name w:val="Balloon Text1"/>
    <w:basedOn w:val="Normal"/>
    <w:uiPriority w:val="99"/>
    <w:semiHidden/>
    <w:rsid w:val="00B84256"/>
    <w:rPr>
      <w:rFonts w:ascii="Tahoma" w:hAnsi="Tahoma" w:cs="Tahoma"/>
      <w:sz w:val="16"/>
      <w:szCs w:val="16"/>
    </w:rPr>
  </w:style>
  <w:style w:type="character" w:styleId="CommentReference">
    <w:name w:val="annotation reference"/>
    <w:uiPriority w:val="99"/>
    <w:semiHidden/>
    <w:rsid w:val="00B84256"/>
    <w:rPr>
      <w:rFonts w:cs="Times New Roman"/>
      <w:sz w:val="16"/>
    </w:rPr>
  </w:style>
  <w:style w:type="paragraph" w:styleId="CommentText">
    <w:name w:val="annotation text"/>
    <w:basedOn w:val="Normal"/>
    <w:link w:val="CommentTextChar"/>
    <w:uiPriority w:val="99"/>
    <w:semiHidden/>
    <w:rsid w:val="00B84256"/>
    <w:rPr>
      <w:sz w:val="20"/>
      <w:szCs w:val="20"/>
    </w:rPr>
  </w:style>
  <w:style w:type="character" w:customStyle="1" w:styleId="CommentTextChar">
    <w:name w:val="Comment Text Char"/>
    <w:link w:val="CommentText"/>
    <w:uiPriority w:val="99"/>
    <w:semiHidden/>
    <w:locked/>
    <w:rsid w:val="002E134D"/>
    <w:rPr>
      <w:rFonts w:cs="Times New Roman"/>
      <w:sz w:val="20"/>
    </w:rPr>
  </w:style>
  <w:style w:type="paragraph" w:customStyle="1" w:styleId="CommentSubject1">
    <w:name w:val="Comment Subject1"/>
    <w:basedOn w:val="CommentText"/>
    <w:next w:val="CommentText"/>
    <w:uiPriority w:val="99"/>
    <w:semiHidden/>
    <w:rsid w:val="00B84256"/>
    <w:rPr>
      <w:b/>
      <w:bCs/>
    </w:rPr>
  </w:style>
  <w:style w:type="paragraph" w:customStyle="1" w:styleId="Authors">
    <w:name w:val="Authors"/>
    <w:basedOn w:val="Normal"/>
    <w:uiPriority w:val="99"/>
    <w:rsid w:val="00B84256"/>
    <w:pPr>
      <w:keepNext/>
      <w:spacing w:before="240"/>
      <w:ind w:left="0" w:firstLine="0"/>
    </w:pPr>
    <w:rPr>
      <w:rFonts w:ascii="Arial" w:hAnsi="Arial"/>
      <w:szCs w:val="20"/>
      <w:lang w:val="en-GB" w:eastAsia="en-US"/>
    </w:rPr>
  </w:style>
  <w:style w:type="paragraph" w:styleId="BalloonText">
    <w:name w:val="Balloon Text"/>
    <w:basedOn w:val="Normal"/>
    <w:link w:val="BalloonTextChar"/>
    <w:uiPriority w:val="99"/>
    <w:semiHidden/>
    <w:rsid w:val="00C0734A"/>
    <w:rPr>
      <w:sz w:val="2"/>
    </w:rPr>
  </w:style>
  <w:style w:type="character" w:customStyle="1" w:styleId="BalloonTextChar">
    <w:name w:val="Balloon Text Char"/>
    <w:link w:val="BalloonText"/>
    <w:uiPriority w:val="99"/>
    <w:semiHidden/>
    <w:locked/>
    <w:rsid w:val="002E134D"/>
    <w:rPr>
      <w:rFonts w:cs="Times New Roman"/>
      <w:sz w:val="2"/>
    </w:rPr>
  </w:style>
  <w:style w:type="paragraph" w:styleId="EndnoteText">
    <w:name w:val="endnote text"/>
    <w:aliases w:val="Char Char"/>
    <w:basedOn w:val="Normal"/>
    <w:link w:val="EndnoteTextChar1"/>
    <w:uiPriority w:val="99"/>
    <w:semiHidden/>
    <w:rsid w:val="00B84256"/>
    <w:pPr>
      <w:tabs>
        <w:tab w:val="left" w:pos="567"/>
      </w:tabs>
      <w:ind w:left="0" w:firstLine="0"/>
    </w:pPr>
    <w:rPr>
      <w:szCs w:val="20"/>
      <w:lang w:val="en-GB" w:eastAsia="en-US"/>
    </w:rPr>
  </w:style>
  <w:style w:type="character" w:customStyle="1" w:styleId="EndnoteTextChar">
    <w:name w:val="Endnote Text Char"/>
    <w:aliases w:val="Char Char Char"/>
    <w:uiPriority w:val="99"/>
    <w:locked/>
    <w:rsid w:val="00682110"/>
    <w:rPr>
      <w:rFonts w:cs="Times New Roman"/>
      <w:lang w:eastAsia="en-US"/>
    </w:rPr>
  </w:style>
  <w:style w:type="paragraph" w:styleId="BodyText2">
    <w:name w:val="Body Text 2"/>
    <w:basedOn w:val="Normal"/>
    <w:link w:val="BodyText2Char"/>
    <w:uiPriority w:val="99"/>
    <w:rsid w:val="00B84256"/>
    <w:pPr>
      <w:spacing w:after="120" w:line="480" w:lineRule="auto"/>
    </w:pPr>
    <w:rPr>
      <w:sz w:val="20"/>
    </w:rPr>
  </w:style>
  <w:style w:type="character" w:customStyle="1" w:styleId="BodyText2Char">
    <w:name w:val="Body Text 2 Char"/>
    <w:link w:val="BodyText2"/>
    <w:uiPriority w:val="99"/>
    <w:semiHidden/>
    <w:locked/>
    <w:rsid w:val="002E134D"/>
    <w:rPr>
      <w:rFonts w:cs="Times New Roman"/>
      <w:sz w:val="24"/>
    </w:rPr>
  </w:style>
  <w:style w:type="paragraph" w:customStyle="1" w:styleId="Table">
    <w:name w:val="Table"/>
    <w:basedOn w:val="Normal"/>
    <w:link w:val="TableChar"/>
    <w:uiPriority w:val="99"/>
    <w:rsid w:val="00B84256"/>
    <w:pPr>
      <w:keepNext/>
      <w:keepLines/>
      <w:tabs>
        <w:tab w:val="left" w:pos="284"/>
      </w:tabs>
      <w:spacing w:before="40" w:after="20"/>
      <w:ind w:left="0" w:firstLine="0"/>
    </w:pPr>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rsid w:val="003A4342"/>
    <w:rPr>
      <w:b/>
      <w:bCs/>
    </w:rPr>
  </w:style>
  <w:style w:type="character" w:customStyle="1" w:styleId="CommentSubjectChar">
    <w:name w:val="Comment Subject Char"/>
    <w:link w:val="CommentSubject"/>
    <w:uiPriority w:val="99"/>
    <w:semiHidden/>
    <w:locked/>
    <w:rsid w:val="002E134D"/>
    <w:rPr>
      <w:rFonts w:cs="Times New Roman"/>
      <w:b/>
      <w:sz w:val="20"/>
    </w:rPr>
  </w:style>
  <w:style w:type="character" w:customStyle="1" w:styleId="TextChar">
    <w:name w:val="Text Char"/>
    <w:link w:val="Text"/>
    <w:locked/>
    <w:rsid w:val="00351946"/>
    <w:rPr>
      <w:sz w:val="24"/>
      <w:lang w:val="en-GB" w:eastAsia="en-US"/>
    </w:rPr>
  </w:style>
  <w:style w:type="table" w:styleId="TableGrid">
    <w:name w:val="Table Grid"/>
    <w:basedOn w:val="TableNormal"/>
    <w:uiPriority w:val="99"/>
    <w:rsid w:val="0035194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01536"/>
    <w:pPr>
      <w:tabs>
        <w:tab w:val="left" w:pos="567"/>
      </w:tabs>
      <w:spacing w:line="260" w:lineRule="exact"/>
      <w:ind w:left="0" w:firstLine="0"/>
    </w:pPr>
    <w:rPr>
      <w:sz w:val="20"/>
      <w:szCs w:val="20"/>
    </w:rPr>
  </w:style>
  <w:style w:type="character" w:customStyle="1" w:styleId="FootnoteTextChar">
    <w:name w:val="Footnote Text Char"/>
    <w:link w:val="FootnoteText"/>
    <w:uiPriority w:val="99"/>
    <w:semiHidden/>
    <w:locked/>
    <w:rsid w:val="002E134D"/>
    <w:rPr>
      <w:rFonts w:cs="Times New Roman"/>
      <w:sz w:val="20"/>
    </w:rPr>
  </w:style>
  <w:style w:type="character" w:customStyle="1" w:styleId="TableChar">
    <w:name w:val="Table Char"/>
    <w:link w:val="Table"/>
    <w:uiPriority w:val="99"/>
    <w:locked/>
    <w:rsid w:val="002B133D"/>
    <w:rPr>
      <w:rFonts w:ascii="Arial" w:hAnsi="Arial"/>
      <w:lang w:val="en-US" w:eastAsia="en-US"/>
    </w:rPr>
  </w:style>
  <w:style w:type="character" w:customStyle="1" w:styleId="EndnoteTextChar1">
    <w:name w:val="Endnote Text Char1"/>
    <w:aliases w:val="Char Char Char1"/>
    <w:link w:val="EndnoteText"/>
    <w:uiPriority w:val="99"/>
    <w:locked/>
    <w:rsid w:val="00550E00"/>
    <w:rPr>
      <w:sz w:val="22"/>
      <w:lang w:val="en-GB" w:eastAsia="en-US"/>
    </w:rPr>
  </w:style>
  <w:style w:type="paragraph" w:customStyle="1" w:styleId="CharChar1CharCharChar">
    <w:name w:val="Char Char1 Char Char Char"/>
    <w:basedOn w:val="Normal"/>
    <w:uiPriority w:val="99"/>
    <w:rsid w:val="00F04283"/>
    <w:pPr>
      <w:spacing w:after="160" w:line="240" w:lineRule="exact"/>
      <w:ind w:left="0" w:firstLine="0"/>
    </w:pPr>
    <w:rPr>
      <w:rFonts w:ascii="Verdana" w:hAnsi="Verdana" w:cs="Verdana"/>
      <w:sz w:val="20"/>
      <w:szCs w:val="20"/>
      <w:lang w:val="en-GB" w:eastAsia="en-US"/>
    </w:rPr>
  </w:style>
  <w:style w:type="paragraph" w:customStyle="1" w:styleId="Nottoc-headings">
    <w:name w:val="Not toc-headings"/>
    <w:basedOn w:val="Normal"/>
    <w:next w:val="Text"/>
    <w:link w:val="Nottoc-headingsChar"/>
    <w:uiPriority w:val="99"/>
    <w:rsid w:val="00F04283"/>
    <w:pPr>
      <w:keepNext/>
      <w:keepLines/>
      <w:spacing w:before="240" w:after="60"/>
      <w:ind w:left="1701" w:hanging="1701"/>
    </w:pPr>
    <w:rPr>
      <w:rFonts w:ascii="Arial" w:hAnsi="Arial"/>
      <w:b/>
      <w:sz w:val="24"/>
      <w:szCs w:val="20"/>
      <w:lang w:val="en-US" w:eastAsia="en-US"/>
    </w:rPr>
  </w:style>
  <w:style w:type="character" w:customStyle="1" w:styleId="Nottoc-headingsChar">
    <w:name w:val="Not toc-headings Char"/>
    <w:link w:val="Nottoc-headings"/>
    <w:uiPriority w:val="99"/>
    <w:locked/>
    <w:rsid w:val="00F04283"/>
    <w:rPr>
      <w:rFonts w:ascii="Arial" w:hAnsi="Arial"/>
      <w:b/>
      <w:sz w:val="24"/>
      <w:lang w:val="en-US" w:eastAsia="en-US"/>
    </w:rPr>
  </w:style>
  <w:style w:type="paragraph" w:customStyle="1" w:styleId="Style">
    <w:name w:val="Style"/>
    <w:basedOn w:val="Normal"/>
    <w:uiPriority w:val="99"/>
    <w:rsid w:val="005E3AFC"/>
    <w:pPr>
      <w:spacing w:after="160" w:line="240" w:lineRule="exact"/>
      <w:ind w:left="0" w:firstLine="0"/>
    </w:pPr>
    <w:rPr>
      <w:rFonts w:ascii="Verdana" w:hAnsi="Verdana" w:cs="Verdana"/>
      <w:sz w:val="20"/>
      <w:szCs w:val="20"/>
      <w:lang w:val="en-GB" w:eastAsia="en-US"/>
    </w:rPr>
  </w:style>
  <w:style w:type="character" w:styleId="Hyperlink">
    <w:name w:val="Hyperlink"/>
    <w:uiPriority w:val="99"/>
    <w:rsid w:val="0015244D"/>
    <w:rPr>
      <w:rFonts w:cs="Times New Roman"/>
      <w:color w:val="0000FF"/>
      <w:u w:val="single"/>
    </w:rPr>
  </w:style>
  <w:style w:type="paragraph" w:customStyle="1" w:styleId="CharChar2">
    <w:name w:val="Char Char2"/>
    <w:basedOn w:val="Normal"/>
    <w:uiPriority w:val="99"/>
    <w:rsid w:val="004B6898"/>
    <w:pPr>
      <w:spacing w:after="160" w:line="240" w:lineRule="exact"/>
      <w:ind w:left="0" w:firstLine="0"/>
    </w:pPr>
    <w:rPr>
      <w:rFonts w:ascii="Tahoma" w:eastAsia="MS Mincho" w:hAnsi="Tahoma"/>
      <w:sz w:val="20"/>
      <w:szCs w:val="20"/>
      <w:lang w:eastAsia="en-US"/>
    </w:rPr>
  </w:style>
  <w:style w:type="character" w:styleId="FollowedHyperlink">
    <w:name w:val="FollowedHyperlink"/>
    <w:uiPriority w:val="99"/>
    <w:rsid w:val="00BA407D"/>
    <w:rPr>
      <w:rFonts w:cs="Times New Roman"/>
      <w:color w:val="606420"/>
      <w:u w:val="single"/>
    </w:rPr>
  </w:style>
  <w:style w:type="paragraph" w:customStyle="1" w:styleId="A">
    <w:name w:val="A"/>
    <w:basedOn w:val="Normal"/>
    <w:uiPriority w:val="99"/>
    <w:rsid w:val="00090F1E"/>
    <w:pPr>
      <w:jc w:val="center"/>
      <w:outlineLvl w:val="0"/>
    </w:pPr>
    <w:rPr>
      <w:b/>
      <w:caps/>
      <w:color w:val="000000"/>
      <w:szCs w:val="22"/>
    </w:rPr>
  </w:style>
  <w:style w:type="paragraph" w:customStyle="1" w:styleId="B">
    <w:name w:val="B"/>
    <w:basedOn w:val="Normal"/>
    <w:uiPriority w:val="99"/>
    <w:rsid w:val="00090F1E"/>
    <w:rPr>
      <w:b/>
      <w:color w:val="000000"/>
      <w:szCs w:val="22"/>
    </w:rPr>
  </w:style>
  <w:style w:type="paragraph" w:customStyle="1" w:styleId="C">
    <w:name w:val="C"/>
    <w:basedOn w:val="Normal"/>
    <w:uiPriority w:val="99"/>
    <w:rsid w:val="00090F1E"/>
    <w:rPr>
      <w:b/>
      <w:color w:val="000000"/>
      <w:szCs w:val="22"/>
    </w:rPr>
  </w:style>
  <w:style w:type="paragraph" w:customStyle="1" w:styleId="D">
    <w:name w:val="D"/>
    <w:basedOn w:val="Normal"/>
    <w:uiPriority w:val="99"/>
    <w:rsid w:val="00090F1E"/>
    <w:pPr>
      <w:ind w:right="-1"/>
    </w:pPr>
    <w:rPr>
      <w:b/>
      <w:bCs/>
      <w:noProof/>
      <w:szCs w:val="22"/>
    </w:rPr>
  </w:style>
  <w:style w:type="paragraph" w:customStyle="1" w:styleId="E">
    <w:name w:val="E"/>
    <w:basedOn w:val="Normal"/>
    <w:uiPriority w:val="99"/>
    <w:rsid w:val="00090F1E"/>
    <w:pPr>
      <w:suppressLineNumbers/>
      <w:spacing w:line="260" w:lineRule="exact"/>
      <w:ind w:right="-1"/>
    </w:pPr>
    <w:rPr>
      <w:b/>
      <w:bCs/>
      <w:szCs w:val="22"/>
    </w:rPr>
  </w:style>
  <w:style w:type="paragraph" w:customStyle="1" w:styleId="F">
    <w:name w:val="F"/>
    <w:basedOn w:val="Normal"/>
    <w:uiPriority w:val="99"/>
    <w:rsid w:val="00090F1E"/>
    <w:pPr>
      <w:jc w:val="center"/>
      <w:outlineLvl w:val="0"/>
    </w:pPr>
    <w:rPr>
      <w:b/>
      <w:color w:val="000000"/>
      <w:szCs w:val="22"/>
    </w:rPr>
  </w:style>
  <w:style w:type="paragraph" w:customStyle="1" w:styleId="G">
    <w:name w:val="G"/>
    <w:basedOn w:val="Normal"/>
    <w:uiPriority w:val="99"/>
    <w:rsid w:val="00090F1E"/>
    <w:pPr>
      <w:jc w:val="center"/>
      <w:outlineLvl w:val="0"/>
    </w:pPr>
    <w:rPr>
      <w:b/>
      <w:color w:val="000000"/>
      <w:szCs w:val="22"/>
    </w:rPr>
  </w:style>
  <w:style w:type="paragraph" w:styleId="Revision">
    <w:name w:val="Revision"/>
    <w:hidden/>
    <w:uiPriority w:val="99"/>
    <w:semiHidden/>
    <w:rsid w:val="005E5BB8"/>
    <w:rPr>
      <w:sz w:val="22"/>
      <w:szCs w:val="24"/>
      <w:lang w:val="sk-SK" w:eastAsia="sk-SK"/>
    </w:rPr>
  </w:style>
  <w:style w:type="paragraph" w:styleId="ListParagraph">
    <w:name w:val="List Paragraph"/>
    <w:basedOn w:val="Normal"/>
    <w:uiPriority w:val="1"/>
    <w:qFormat/>
    <w:rsid w:val="007000D0"/>
    <w:pPr>
      <w:ind w:left="720" w:firstLine="0"/>
    </w:pPr>
    <w:rPr>
      <w:sz w:val="24"/>
      <w:lang w:val="en-US" w:eastAsia="en-US"/>
    </w:rPr>
  </w:style>
  <w:style w:type="paragraph" w:customStyle="1" w:styleId="TableParagraph">
    <w:name w:val="Table Paragraph"/>
    <w:basedOn w:val="Normal"/>
    <w:uiPriority w:val="1"/>
    <w:qFormat/>
    <w:rsid w:val="007000D0"/>
    <w:pPr>
      <w:widowControl w:val="0"/>
      <w:autoSpaceDE w:val="0"/>
      <w:autoSpaceDN w:val="0"/>
      <w:adjustRightInd w:val="0"/>
      <w:ind w:left="0" w:firstLine="0"/>
    </w:pPr>
    <w:rPr>
      <w:sz w:val="24"/>
      <w:lang w:val="en-IN" w:eastAsia="en-IN"/>
    </w:rPr>
  </w:style>
  <w:style w:type="paragraph" w:customStyle="1" w:styleId="11">
    <w:name w:val="11"/>
    <w:basedOn w:val="Normal"/>
    <w:qFormat/>
    <w:rsid w:val="00994AF7"/>
    <w:pPr>
      <w:jc w:val="center"/>
      <w:outlineLvl w:val="0"/>
    </w:pPr>
    <w:rPr>
      <w:b/>
      <w:color w:val="000000"/>
      <w:szCs w:val="22"/>
    </w:rPr>
  </w:style>
  <w:style w:type="paragraph" w:customStyle="1" w:styleId="12">
    <w:name w:val="12"/>
    <w:basedOn w:val="B"/>
    <w:qFormat/>
    <w:rsid w:val="00994AF7"/>
  </w:style>
  <w:style w:type="paragraph" w:customStyle="1" w:styleId="13">
    <w:name w:val="13"/>
    <w:basedOn w:val="C"/>
    <w:qFormat/>
    <w:rsid w:val="00994AF7"/>
  </w:style>
  <w:style w:type="paragraph" w:customStyle="1" w:styleId="14">
    <w:name w:val="14"/>
    <w:basedOn w:val="D"/>
    <w:qFormat/>
    <w:rsid w:val="00994AF7"/>
  </w:style>
  <w:style w:type="paragraph" w:customStyle="1" w:styleId="15">
    <w:name w:val="15"/>
    <w:basedOn w:val="E"/>
    <w:qFormat/>
    <w:rsid w:val="00994AF7"/>
  </w:style>
  <w:style w:type="paragraph" w:customStyle="1" w:styleId="16">
    <w:name w:val="16"/>
    <w:basedOn w:val="F"/>
    <w:qFormat/>
    <w:rsid w:val="00994AF7"/>
  </w:style>
  <w:style w:type="paragraph" w:customStyle="1" w:styleId="17">
    <w:name w:val="17"/>
    <w:basedOn w:val="G"/>
    <w:qFormat/>
    <w:rsid w:val="00994AF7"/>
  </w:style>
  <w:style w:type="character" w:styleId="UnresolvedMention">
    <w:name w:val="Unresolved Mention"/>
    <w:basedOn w:val="DefaultParagraphFont"/>
    <w:uiPriority w:val="99"/>
    <w:semiHidden/>
    <w:unhideWhenUsed/>
    <w:rsid w:val="00DC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247">
      <w:bodyDiv w:val="1"/>
      <w:marLeft w:val="0"/>
      <w:marRight w:val="0"/>
      <w:marTop w:val="0"/>
      <w:marBottom w:val="0"/>
      <w:divBdr>
        <w:top w:val="none" w:sz="0" w:space="0" w:color="auto"/>
        <w:left w:val="none" w:sz="0" w:space="0" w:color="auto"/>
        <w:bottom w:val="none" w:sz="0" w:space="0" w:color="auto"/>
        <w:right w:val="none" w:sz="0" w:space="0" w:color="auto"/>
      </w:divBdr>
    </w:div>
    <w:div w:id="39287620">
      <w:bodyDiv w:val="1"/>
      <w:marLeft w:val="0"/>
      <w:marRight w:val="0"/>
      <w:marTop w:val="0"/>
      <w:marBottom w:val="0"/>
      <w:divBdr>
        <w:top w:val="none" w:sz="0" w:space="0" w:color="auto"/>
        <w:left w:val="none" w:sz="0" w:space="0" w:color="auto"/>
        <w:bottom w:val="none" w:sz="0" w:space="0" w:color="auto"/>
        <w:right w:val="none" w:sz="0" w:space="0" w:color="auto"/>
      </w:divBdr>
    </w:div>
    <w:div w:id="116071353">
      <w:bodyDiv w:val="1"/>
      <w:marLeft w:val="0"/>
      <w:marRight w:val="0"/>
      <w:marTop w:val="0"/>
      <w:marBottom w:val="0"/>
      <w:divBdr>
        <w:top w:val="none" w:sz="0" w:space="0" w:color="auto"/>
        <w:left w:val="none" w:sz="0" w:space="0" w:color="auto"/>
        <w:bottom w:val="none" w:sz="0" w:space="0" w:color="auto"/>
        <w:right w:val="none" w:sz="0" w:space="0" w:color="auto"/>
      </w:divBdr>
    </w:div>
    <w:div w:id="131990242">
      <w:bodyDiv w:val="1"/>
      <w:marLeft w:val="0"/>
      <w:marRight w:val="0"/>
      <w:marTop w:val="0"/>
      <w:marBottom w:val="0"/>
      <w:divBdr>
        <w:top w:val="none" w:sz="0" w:space="0" w:color="auto"/>
        <w:left w:val="none" w:sz="0" w:space="0" w:color="auto"/>
        <w:bottom w:val="none" w:sz="0" w:space="0" w:color="auto"/>
        <w:right w:val="none" w:sz="0" w:space="0" w:color="auto"/>
      </w:divBdr>
    </w:div>
    <w:div w:id="262881302">
      <w:bodyDiv w:val="1"/>
      <w:marLeft w:val="0"/>
      <w:marRight w:val="0"/>
      <w:marTop w:val="0"/>
      <w:marBottom w:val="0"/>
      <w:divBdr>
        <w:top w:val="none" w:sz="0" w:space="0" w:color="auto"/>
        <w:left w:val="none" w:sz="0" w:space="0" w:color="auto"/>
        <w:bottom w:val="none" w:sz="0" w:space="0" w:color="auto"/>
        <w:right w:val="none" w:sz="0" w:space="0" w:color="auto"/>
      </w:divBdr>
    </w:div>
    <w:div w:id="270625103">
      <w:bodyDiv w:val="1"/>
      <w:marLeft w:val="0"/>
      <w:marRight w:val="0"/>
      <w:marTop w:val="0"/>
      <w:marBottom w:val="0"/>
      <w:divBdr>
        <w:top w:val="none" w:sz="0" w:space="0" w:color="auto"/>
        <w:left w:val="none" w:sz="0" w:space="0" w:color="auto"/>
        <w:bottom w:val="none" w:sz="0" w:space="0" w:color="auto"/>
        <w:right w:val="none" w:sz="0" w:space="0" w:color="auto"/>
      </w:divBdr>
    </w:div>
    <w:div w:id="295185660">
      <w:bodyDiv w:val="1"/>
      <w:marLeft w:val="0"/>
      <w:marRight w:val="0"/>
      <w:marTop w:val="0"/>
      <w:marBottom w:val="0"/>
      <w:divBdr>
        <w:top w:val="none" w:sz="0" w:space="0" w:color="auto"/>
        <w:left w:val="none" w:sz="0" w:space="0" w:color="auto"/>
        <w:bottom w:val="none" w:sz="0" w:space="0" w:color="auto"/>
        <w:right w:val="none" w:sz="0" w:space="0" w:color="auto"/>
      </w:divBdr>
    </w:div>
    <w:div w:id="499928179">
      <w:bodyDiv w:val="1"/>
      <w:marLeft w:val="0"/>
      <w:marRight w:val="0"/>
      <w:marTop w:val="0"/>
      <w:marBottom w:val="0"/>
      <w:divBdr>
        <w:top w:val="none" w:sz="0" w:space="0" w:color="auto"/>
        <w:left w:val="none" w:sz="0" w:space="0" w:color="auto"/>
        <w:bottom w:val="none" w:sz="0" w:space="0" w:color="auto"/>
        <w:right w:val="none" w:sz="0" w:space="0" w:color="auto"/>
      </w:divBdr>
    </w:div>
    <w:div w:id="524365123">
      <w:bodyDiv w:val="1"/>
      <w:marLeft w:val="0"/>
      <w:marRight w:val="0"/>
      <w:marTop w:val="0"/>
      <w:marBottom w:val="0"/>
      <w:divBdr>
        <w:top w:val="none" w:sz="0" w:space="0" w:color="auto"/>
        <w:left w:val="none" w:sz="0" w:space="0" w:color="auto"/>
        <w:bottom w:val="none" w:sz="0" w:space="0" w:color="auto"/>
        <w:right w:val="none" w:sz="0" w:space="0" w:color="auto"/>
      </w:divBdr>
    </w:div>
    <w:div w:id="547031934">
      <w:bodyDiv w:val="1"/>
      <w:marLeft w:val="0"/>
      <w:marRight w:val="0"/>
      <w:marTop w:val="0"/>
      <w:marBottom w:val="0"/>
      <w:divBdr>
        <w:top w:val="none" w:sz="0" w:space="0" w:color="auto"/>
        <w:left w:val="none" w:sz="0" w:space="0" w:color="auto"/>
        <w:bottom w:val="none" w:sz="0" w:space="0" w:color="auto"/>
        <w:right w:val="none" w:sz="0" w:space="0" w:color="auto"/>
      </w:divBdr>
    </w:div>
    <w:div w:id="560214512">
      <w:bodyDiv w:val="1"/>
      <w:marLeft w:val="0"/>
      <w:marRight w:val="0"/>
      <w:marTop w:val="0"/>
      <w:marBottom w:val="0"/>
      <w:divBdr>
        <w:top w:val="none" w:sz="0" w:space="0" w:color="auto"/>
        <w:left w:val="none" w:sz="0" w:space="0" w:color="auto"/>
        <w:bottom w:val="none" w:sz="0" w:space="0" w:color="auto"/>
        <w:right w:val="none" w:sz="0" w:space="0" w:color="auto"/>
      </w:divBdr>
    </w:div>
    <w:div w:id="667253449">
      <w:bodyDiv w:val="1"/>
      <w:marLeft w:val="0"/>
      <w:marRight w:val="0"/>
      <w:marTop w:val="0"/>
      <w:marBottom w:val="0"/>
      <w:divBdr>
        <w:top w:val="none" w:sz="0" w:space="0" w:color="auto"/>
        <w:left w:val="none" w:sz="0" w:space="0" w:color="auto"/>
        <w:bottom w:val="none" w:sz="0" w:space="0" w:color="auto"/>
        <w:right w:val="none" w:sz="0" w:space="0" w:color="auto"/>
      </w:divBdr>
    </w:div>
    <w:div w:id="719328715">
      <w:bodyDiv w:val="1"/>
      <w:marLeft w:val="0"/>
      <w:marRight w:val="0"/>
      <w:marTop w:val="0"/>
      <w:marBottom w:val="0"/>
      <w:divBdr>
        <w:top w:val="none" w:sz="0" w:space="0" w:color="auto"/>
        <w:left w:val="none" w:sz="0" w:space="0" w:color="auto"/>
        <w:bottom w:val="none" w:sz="0" w:space="0" w:color="auto"/>
        <w:right w:val="none" w:sz="0" w:space="0" w:color="auto"/>
      </w:divBdr>
    </w:div>
    <w:div w:id="732506484">
      <w:bodyDiv w:val="1"/>
      <w:marLeft w:val="0"/>
      <w:marRight w:val="0"/>
      <w:marTop w:val="0"/>
      <w:marBottom w:val="0"/>
      <w:divBdr>
        <w:top w:val="none" w:sz="0" w:space="0" w:color="auto"/>
        <w:left w:val="none" w:sz="0" w:space="0" w:color="auto"/>
        <w:bottom w:val="none" w:sz="0" w:space="0" w:color="auto"/>
        <w:right w:val="none" w:sz="0" w:space="0" w:color="auto"/>
      </w:divBdr>
    </w:div>
    <w:div w:id="744885790">
      <w:bodyDiv w:val="1"/>
      <w:marLeft w:val="0"/>
      <w:marRight w:val="0"/>
      <w:marTop w:val="0"/>
      <w:marBottom w:val="0"/>
      <w:divBdr>
        <w:top w:val="none" w:sz="0" w:space="0" w:color="auto"/>
        <w:left w:val="none" w:sz="0" w:space="0" w:color="auto"/>
        <w:bottom w:val="none" w:sz="0" w:space="0" w:color="auto"/>
        <w:right w:val="none" w:sz="0" w:space="0" w:color="auto"/>
      </w:divBdr>
    </w:div>
    <w:div w:id="746418915">
      <w:bodyDiv w:val="1"/>
      <w:marLeft w:val="0"/>
      <w:marRight w:val="0"/>
      <w:marTop w:val="0"/>
      <w:marBottom w:val="0"/>
      <w:divBdr>
        <w:top w:val="none" w:sz="0" w:space="0" w:color="auto"/>
        <w:left w:val="none" w:sz="0" w:space="0" w:color="auto"/>
        <w:bottom w:val="none" w:sz="0" w:space="0" w:color="auto"/>
        <w:right w:val="none" w:sz="0" w:space="0" w:color="auto"/>
      </w:divBdr>
    </w:div>
    <w:div w:id="815491341">
      <w:bodyDiv w:val="1"/>
      <w:marLeft w:val="0"/>
      <w:marRight w:val="0"/>
      <w:marTop w:val="0"/>
      <w:marBottom w:val="0"/>
      <w:divBdr>
        <w:top w:val="none" w:sz="0" w:space="0" w:color="auto"/>
        <w:left w:val="none" w:sz="0" w:space="0" w:color="auto"/>
        <w:bottom w:val="none" w:sz="0" w:space="0" w:color="auto"/>
        <w:right w:val="none" w:sz="0" w:space="0" w:color="auto"/>
      </w:divBdr>
    </w:div>
    <w:div w:id="906378328">
      <w:bodyDiv w:val="1"/>
      <w:marLeft w:val="0"/>
      <w:marRight w:val="0"/>
      <w:marTop w:val="0"/>
      <w:marBottom w:val="0"/>
      <w:divBdr>
        <w:top w:val="none" w:sz="0" w:space="0" w:color="auto"/>
        <w:left w:val="none" w:sz="0" w:space="0" w:color="auto"/>
        <w:bottom w:val="none" w:sz="0" w:space="0" w:color="auto"/>
        <w:right w:val="none" w:sz="0" w:space="0" w:color="auto"/>
      </w:divBdr>
    </w:div>
    <w:div w:id="921720257">
      <w:marLeft w:val="0"/>
      <w:marRight w:val="0"/>
      <w:marTop w:val="0"/>
      <w:marBottom w:val="0"/>
      <w:divBdr>
        <w:top w:val="none" w:sz="0" w:space="0" w:color="auto"/>
        <w:left w:val="none" w:sz="0" w:space="0" w:color="auto"/>
        <w:bottom w:val="none" w:sz="0" w:space="0" w:color="auto"/>
        <w:right w:val="none" w:sz="0" w:space="0" w:color="auto"/>
      </w:divBdr>
    </w:div>
    <w:div w:id="921720260">
      <w:marLeft w:val="0"/>
      <w:marRight w:val="0"/>
      <w:marTop w:val="0"/>
      <w:marBottom w:val="0"/>
      <w:divBdr>
        <w:top w:val="none" w:sz="0" w:space="0" w:color="auto"/>
        <w:left w:val="none" w:sz="0" w:space="0" w:color="auto"/>
        <w:bottom w:val="none" w:sz="0" w:space="0" w:color="auto"/>
        <w:right w:val="none" w:sz="0" w:space="0" w:color="auto"/>
      </w:divBdr>
      <w:divsChild>
        <w:div w:id="921720258">
          <w:marLeft w:val="0"/>
          <w:marRight w:val="0"/>
          <w:marTop w:val="0"/>
          <w:marBottom w:val="0"/>
          <w:divBdr>
            <w:top w:val="none" w:sz="0" w:space="0" w:color="auto"/>
            <w:left w:val="none" w:sz="0" w:space="0" w:color="auto"/>
            <w:bottom w:val="none" w:sz="0" w:space="0" w:color="auto"/>
            <w:right w:val="none" w:sz="0" w:space="0" w:color="auto"/>
          </w:divBdr>
        </w:div>
        <w:div w:id="921720259">
          <w:marLeft w:val="0"/>
          <w:marRight w:val="0"/>
          <w:marTop w:val="0"/>
          <w:marBottom w:val="0"/>
          <w:divBdr>
            <w:top w:val="none" w:sz="0" w:space="0" w:color="auto"/>
            <w:left w:val="none" w:sz="0" w:space="0" w:color="auto"/>
            <w:bottom w:val="none" w:sz="0" w:space="0" w:color="auto"/>
            <w:right w:val="none" w:sz="0" w:space="0" w:color="auto"/>
          </w:divBdr>
        </w:div>
      </w:divsChild>
    </w:div>
    <w:div w:id="1027218142">
      <w:bodyDiv w:val="1"/>
      <w:marLeft w:val="0"/>
      <w:marRight w:val="0"/>
      <w:marTop w:val="0"/>
      <w:marBottom w:val="0"/>
      <w:divBdr>
        <w:top w:val="none" w:sz="0" w:space="0" w:color="auto"/>
        <w:left w:val="none" w:sz="0" w:space="0" w:color="auto"/>
        <w:bottom w:val="none" w:sz="0" w:space="0" w:color="auto"/>
        <w:right w:val="none" w:sz="0" w:space="0" w:color="auto"/>
      </w:divBdr>
    </w:div>
    <w:div w:id="1085348387">
      <w:bodyDiv w:val="1"/>
      <w:marLeft w:val="0"/>
      <w:marRight w:val="0"/>
      <w:marTop w:val="0"/>
      <w:marBottom w:val="0"/>
      <w:divBdr>
        <w:top w:val="none" w:sz="0" w:space="0" w:color="auto"/>
        <w:left w:val="none" w:sz="0" w:space="0" w:color="auto"/>
        <w:bottom w:val="none" w:sz="0" w:space="0" w:color="auto"/>
        <w:right w:val="none" w:sz="0" w:space="0" w:color="auto"/>
      </w:divBdr>
    </w:div>
    <w:div w:id="1149908432">
      <w:bodyDiv w:val="1"/>
      <w:marLeft w:val="0"/>
      <w:marRight w:val="0"/>
      <w:marTop w:val="0"/>
      <w:marBottom w:val="0"/>
      <w:divBdr>
        <w:top w:val="none" w:sz="0" w:space="0" w:color="auto"/>
        <w:left w:val="none" w:sz="0" w:space="0" w:color="auto"/>
        <w:bottom w:val="none" w:sz="0" w:space="0" w:color="auto"/>
        <w:right w:val="none" w:sz="0" w:space="0" w:color="auto"/>
      </w:divBdr>
    </w:div>
    <w:div w:id="1231769470">
      <w:bodyDiv w:val="1"/>
      <w:marLeft w:val="0"/>
      <w:marRight w:val="0"/>
      <w:marTop w:val="0"/>
      <w:marBottom w:val="0"/>
      <w:divBdr>
        <w:top w:val="none" w:sz="0" w:space="0" w:color="auto"/>
        <w:left w:val="none" w:sz="0" w:space="0" w:color="auto"/>
        <w:bottom w:val="none" w:sz="0" w:space="0" w:color="auto"/>
        <w:right w:val="none" w:sz="0" w:space="0" w:color="auto"/>
      </w:divBdr>
    </w:div>
    <w:div w:id="1249582392">
      <w:bodyDiv w:val="1"/>
      <w:marLeft w:val="0"/>
      <w:marRight w:val="0"/>
      <w:marTop w:val="0"/>
      <w:marBottom w:val="0"/>
      <w:divBdr>
        <w:top w:val="none" w:sz="0" w:space="0" w:color="auto"/>
        <w:left w:val="none" w:sz="0" w:space="0" w:color="auto"/>
        <w:bottom w:val="none" w:sz="0" w:space="0" w:color="auto"/>
        <w:right w:val="none" w:sz="0" w:space="0" w:color="auto"/>
      </w:divBdr>
    </w:div>
    <w:div w:id="1289627404">
      <w:bodyDiv w:val="1"/>
      <w:marLeft w:val="0"/>
      <w:marRight w:val="0"/>
      <w:marTop w:val="0"/>
      <w:marBottom w:val="0"/>
      <w:divBdr>
        <w:top w:val="none" w:sz="0" w:space="0" w:color="auto"/>
        <w:left w:val="none" w:sz="0" w:space="0" w:color="auto"/>
        <w:bottom w:val="none" w:sz="0" w:space="0" w:color="auto"/>
        <w:right w:val="none" w:sz="0" w:space="0" w:color="auto"/>
      </w:divBdr>
    </w:div>
    <w:div w:id="1374227850">
      <w:bodyDiv w:val="1"/>
      <w:marLeft w:val="0"/>
      <w:marRight w:val="0"/>
      <w:marTop w:val="0"/>
      <w:marBottom w:val="0"/>
      <w:divBdr>
        <w:top w:val="none" w:sz="0" w:space="0" w:color="auto"/>
        <w:left w:val="none" w:sz="0" w:space="0" w:color="auto"/>
        <w:bottom w:val="none" w:sz="0" w:space="0" w:color="auto"/>
        <w:right w:val="none" w:sz="0" w:space="0" w:color="auto"/>
      </w:divBdr>
    </w:div>
    <w:div w:id="1453938161">
      <w:bodyDiv w:val="1"/>
      <w:marLeft w:val="0"/>
      <w:marRight w:val="0"/>
      <w:marTop w:val="0"/>
      <w:marBottom w:val="0"/>
      <w:divBdr>
        <w:top w:val="none" w:sz="0" w:space="0" w:color="auto"/>
        <w:left w:val="none" w:sz="0" w:space="0" w:color="auto"/>
        <w:bottom w:val="none" w:sz="0" w:space="0" w:color="auto"/>
        <w:right w:val="none" w:sz="0" w:space="0" w:color="auto"/>
      </w:divBdr>
    </w:div>
    <w:div w:id="1454908919">
      <w:bodyDiv w:val="1"/>
      <w:marLeft w:val="0"/>
      <w:marRight w:val="0"/>
      <w:marTop w:val="0"/>
      <w:marBottom w:val="0"/>
      <w:divBdr>
        <w:top w:val="none" w:sz="0" w:space="0" w:color="auto"/>
        <w:left w:val="none" w:sz="0" w:space="0" w:color="auto"/>
        <w:bottom w:val="none" w:sz="0" w:space="0" w:color="auto"/>
        <w:right w:val="none" w:sz="0" w:space="0" w:color="auto"/>
      </w:divBdr>
    </w:div>
    <w:div w:id="1479685714">
      <w:bodyDiv w:val="1"/>
      <w:marLeft w:val="0"/>
      <w:marRight w:val="0"/>
      <w:marTop w:val="0"/>
      <w:marBottom w:val="0"/>
      <w:divBdr>
        <w:top w:val="none" w:sz="0" w:space="0" w:color="auto"/>
        <w:left w:val="none" w:sz="0" w:space="0" w:color="auto"/>
        <w:bottom w:val="none" w:sz="0" w:space="0" w:color="auto"/>
        <w:right w:val="none" w:sz="0" w:space="0" w:color="auto"/>
      </w:divBdr>
    </w:div>
    <w:div w:id="1518881814">
      <w:bodyDiv w:val="1"/>
      <w:marLeft w:val="0"/>
      <w:marRight w:val="0"/>
      <w:marTop w:val="0"/>
      <w:marBottom w:val="0"/>
      <w:divBdr>
        <w:top w:val="none" w:sz="0" w:space="0" w:color="auto"/>
        <w:left w:val="none" w:sz="0" w:space="0" w:color="auto"/>
        <w:bottom w:val="none" w:sz="0" w:space="0" w:color="auto"/>
        <w:right w:val="none" w:sz="0" w:space="0" w:color="auto"/>
      </w:divBdr>
    </w:div>
    <w:div w:id="1563634319">
      <w:bodyDiv w:val="1"/>
      <w:marLeft w:val="0"/>
      <w:marRight w:val="0"/>
      <w:marTop w:val="0"/>
      <w:marBottom w:val="0"/>
      <w:divBdr>
        <w:top w:val="none" w:sz="0" w:space="0" w:color="auto"/>
        <w:left w:val="none" w:sz="0" w:space="0" w:color="auto"/>
        <w:bottom w:val="none" w:sz="0" w:space="0" w:color="auto"/>
        <w:right w:val="none" w:sz="0" w:space="0" w:color="auto"/>
      </w:divBdr>
    </w:div>
    <w:div w:id="1637292344">
      <w:bodyDiv w:val="1"/>
      <w:marLeft w:val="0"/>
      <w:marRight w:val="0"/>
      <w:marTop w:val="0"/>
      <w:marBottom w:val="0"/>
      <w:divBdr>
        <w:top w:val="none" w:sz="0" w:space="0" w:color="auto"/>
        <w:left w:val="none" w:sz="0" w:space="0" w:color="auto"/>
        <w:bottom w:val="none" w:sz="0" w:space="0" w:color="auto"/>
        <w:right w:val="none" w:sz="0" w:space="0" w:color="auto"/>
      </w:divBdr>
    </w:div>
    <w:div w:id="1689017448">
      <w:bodyDiv w:val="1"/>
      <w:marLeft w:val="0"/>
      <w:marRight w:val="0"/>
      <w:marTop w:val="0"/>
      <w:marBottom w:val="0"/>
      <w:divBdr>
        <w:top w:val="none" w:sz="0" w:space="0" w:color="auto"/>
        <w:left w:val="none" w:sz="0" w:space="0" w:color="auto"/>
        <w:bottom w:val="none" w:sz="0" w:space="0" w:color="auto"/>
        <w:right w:val="none" w:sz="0" w:space="0" w:color="auto"/>
      </w:divBdr>
    </w:div>
    <w:div w:id="1717504952">
      <w:bodyDiv w:val="1"/>
      <w:marLeft w:val="0"/>
      <w:marRight w:val="0"/>
      <w:marTop w:val="0"/>
      <w:marBottom w:val="0"/>
      <w:divBdr>
        <w:top w:val="none" w:sz="0" w:space="0" w:color="auto"/>
        <w:left w:val="none" w:sz="0" w:space="0" w:color="auto"/>
        <w:bottom w:val="none" w:sz="0" w:space="0" w:color="auto"/>
        <w:right w:val="none" w:sz="0" w:space="0" w:color="auto"/>
      </w:divBdr>
    </w:div>
    <w:div w:id="1744522695">
      <w:bodyDiv w:val="1"/>
      <w:marLeft w:val="0"/>
      <w:marRight w:val="0"/>
      <w:marTop w:val="0"/>
      <w:marBottom w:val="0"/>
      <w:divBdr>
        <w:top w:val="none" w:sz="0" w:space="0" w:color="auto"/>
        <w:left w:val="none" w:sz="0" w:space="0" w:color="auto"/>
        <w:bottom w:val="none" w:sz="0" w:space="0" w:color="auto"/>
        <w:right w:val="none" w:sz="0" w:space="0" w:color="auto"/>
      </w:divBdr>
    </w:div>
    <w:div w:id="1868564054">
      <w:bodyDiv w:val="1"/>
      <w:marLeft w:val="0"/>
      <w:marRight w:val="0"/>
      <w:marTop w:val="0"/>
      <w:marBottom w:val="0"/>
      <w:divBdr>
        <w:top w:val="none" w:sz="0" w:space="0" w:color="auto"/>
        <w:left w:val="none" w:sz="0" w:space="0" w:color="auto"/>
        <w:bottom w:val="none" w:sz="0" w:space="0" w:color="auto"/>
        <w:right w:val="none" w:sz="0" w:space="0" w:color="auto"/>
      </w:divBdr>
    </w:div>
    <w:div w:id="1956519734">
      <w:bodyDiv w:val="1"/>
      <w:marLeft w:val="0"/>
      <w:marRight w:val="0"/>
      <w:marTop w:val="0"/>
      <w:marBottom w:val="0"/>
      <w:divBdr>
        <w:top w:val="none" w:sz="0" w:space="0" w:color="auto"/>
        <w:left w:val="none" w:sz="0" w:space="0" w:color="auto"/>
        <w:bottom w:val="none" w:sz="0" w:space="0" w:color="auto"/>
        <w:right w:val="none" w:sz="0" w:space="0" w:color="auto"/>
      </w:divBdr>
    </w:div>
    <w:div w:id="1984970294">
      <w:bodyDiv w:val="1"/>
      <w:marLeft w:val="0"/>
      <w:marRight w:val="0"/>
      <w:marTop w:val="0"/>
      <w:marBottom w:val="0"/>
      <w:divBdr>
        <w:top w:val="none" w:sz="0" w:space="0" w:color="auto"/>
        <w:left w:val="none" w:sz="0" w:space="0" w:color="auto"/>
        <w:bottom w:val="none" w:sz="0" w:space="0" w:color="auto"/>
        <w:right w:val="none" w:sz="0" w:space="0" w:color="auto"/>
      </w:divBdr>
    </w:div>
    <w:div w:id="1989673983">
      <w:bodyDiv w:val="1"/>
      <w:marLeft w:val="0"/>
      <w:marRight w:val="0"/>
      <w:marTop w:val="0"/>
      <w:marBottom w:val="0"/>
      <w:divBdr>
        <w:top w:val="none" w:sz="0" w:space="0" w:color="auto"/>
        <w:left w:val="none" w:sz="0" w:space="0" w:color="auto"/>
        <w:bottom w:val="none" w:sz="0" w:space="0" w:color="auto"/>
        <w:right w:val="none" w:sz="0" w:space="0" w:color="auto"/>
      </w:divBdr>
    </w:div>
    <w:div w:id="2019311637">
      <w:bodyDiv w:val="1"/>
      <w:marLeft w:val="0"/>
      <w:marRight w:val="0"/>
      <w:marTop w:val="0"/>
      <w:marBottom w:val="0"/>
      <w:divBdr>
        <w:top w:val="none" w:sz="0" w:space="0" w:color="auto"/>
        <w:left w:val="none" w:sz="0" w:space="0" w:color="auto"/>
        <w:bottom w:val="none" w:sz="0" w:space="0" w:color="auto"/>
        <w:right w:val="none" w:sz="0" w:space="0" w:color="auto"/>
      </w:divBdr>
    </w:div>
    <w:div w:id="2035419275">
      <w:bodyDiv w:val="1"/>
      <w:marLeft w:val="0"/>
      <w:marRight w:val="0"/>
      <w:marTop w:val="0"/>
      <w:marBottom w:val="0"/>
      <w:divBdr>
        <w:top w:val="none" w:sz="0" w:space="0" w:color="auto"/>
        <w:left w:val="none" w:sz="0" w:space="0" w:color="auto"/>
        <w:bottom w:val="none" w:sz="0" w:space="0" w:color="auto"/>
        <w:right w:val="none" w:sz="0" w:space="0" w:color="auto"/>
      </w:divBdr>
    </w:div>
    <w:div w:id="2093813517">
      <w:bodyDiv w:val="1"/>
      <w:marLeft w:val="0"/>
      <w:marRight w:val="0"/>
      <w:marTop w:val="0"/>
      <w:marBottom w:val="0"/>
      <w:divBdr>
        <w:top w:val="none" w:sz="0" w:space="0" w:color="auto"/>
        <w:left w:val="none" w:sz="0" w:space="0" w:color="auto"/>
        <w:bottom w:val="none" w:sz="0" w:space="0" w:color="auto"/>
        <w:right w:val="none" w:sz="0" w:space="0" w:color="auto"/>
      </w:divBdr>
    </w:div>
    <w:div w:id="21273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EMADOC-1700519818-2112166</_dlc_DocId>
    <_dlc_DocIdUrl xmlns="a034c160-bfb7-45f5-8632-2eb7e0508071">
      <Url>https://euema.sharepoint.com/sites/CRM/_layouts/15/DocIdRedir.aspx?ID=EMADOC-1700519818-2112166</Url>
      <Description>EMADOC-1700519818-2112166</Description>
    </_dlc_DocIdUrl>
  </documentManagement>
</p:properties>
</file>

<file path=customXml/itemProps1.xml><?xml version="1.0" encoding="utf-8"?>
<ds:datastoreItem xmlns:ds="http://schemas.openxmlformats.org/officeDocument/2006/customXml" ds:itemID="{8C165B35-FB44-4471-8C13-44A29748A601}">
  <ds:schemaRefs>
    <ds:schemaRef ds:uri="http://schemas.openxmlformats.org/officeDocument/2006/bibliography"/>
  </ds:schemaRefs>
</ds:datastoreItem>
</file>

<file path=customXml/itemProps2.xml><?xml version="1.0" encoding="utf-8"?>
<ds:datastoreItem xmlns:ds="http://schemas.openxmlformats.org/officeDocument/2006/customXml" ds:itemID="{C507F3FA-E192-4AC6-8B8A-5C9098DD77CC}"/>
</file>

<file path=customXml/itemProps3.xml><?xml version="1.0" encoding="utf-8"?>
<ds:datastoreItem xmlns:ds="http://schemas.openxmlformats.org/officeDocument/2006/customXml" ds:itemID="{666FF6FF-2E0C-48DB-99E3-8ED0070865E9}"/>
</file>

<file path=customXml/itemProps4.xml><?xml version="1.0" encoding="utf-8"?>
<ds:datastoreItem xmlns:ds="http://schemas.openxmlformats.org/officeDocument/2006/customXml" ds:itemID="{05FD5DEA-E0CB-4EDE-AD75-54CBF99AAD7D}"/>
</file>

<file path=customXml/itemProps5.xml><?xml version="1.0" encoding="utf-8"?>
<ds:datastoreItem xmlns:ds="http://schemas.openxmlformats.org/officeDocument/2006/customXml" ds:itemID="{08C5032B-3417-4CB9-8F40-45941CC69509}"/>
</file>

<file path=docProps/app.xml><?xml version="1.0" encoding="utf-8"?>
<Properties xmlns="http://schemas.openxmlformats.org/officeDocument/2006/extended-properties" xmlns:vt="http://schemas.openxmlformats.org/officeDocument/2006/docPropsVTypes">
  <Template>Normal</Template>
  <TotalTime>40</TotalTime>
  <Pages>3</Pages>
  <Words>20862</Words>
  <Characters>118915</Characters>
  <Application>Microsoft Office Word</Application>
  <DocSecurity>0</DocSecurity>
  <Lines>990</Lines>
  <Paragraphs>278</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Imatinib:EPAR-Product information-Tracked changes</vt:lpstr>
      <vt:lpstr>Imatinib Accord, INN- Imatinib</vt:lpstr>
      <vt:lpstr>Imatinib Accord, INN- Imatinib</vt:lpstr>
    </vt:vector>
  </TitlesOfParts>
  <Company>Hewlett-Packard Company</Company>
  <LinksUpToDate>false</LinksUpToDate>
  <CharactersWithSpaces>139499</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45</cp:revision>
  <cp:lastPrinted>2019-07-03T07:08:00Z</cp:lastPrinted>
  <dcterms:created xsi:type="dcterms:W3CDTF">2022-04-22T12:09:00Z</dcterms:created>
  <dcterms:modified xsi:type="dcterms:W3CDTF">2025-04-30T05:53:00Z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56e2ee86-23c1-4ef3-8a37-1bb4ea62ccd9</vt:lpwstr>
  </property>
</Properties>
</file>